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6AB28" w14:textId="77777777" w:rsidR="004C4BC9" w:rsidRPr="00A36A5F" w:rsidRDefault="004C4BC9" w:rsidP="00115550">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085"/>
        <w:gridCol w:w="1890"/>
        <w:gridCol w:w="2201"/>
      </w:tblGrid>
      <w:tr w:rsidR="00A353D7" w:rsidRPr="00CC2C3C" w14:paraId="3678DDEF" w14:textId="77777777" w:rsidTr="00015479">
        <w:trPr>
          <w:trHeight w:val="485"/>
          <w:jc w:val="center"/>
        </w:trPr>
        <w:tc>
          <w:tcPr>
            <w:tcW w:w="9576" w:type="dxa"/>
            <w:gridSpan w:val="5"/>
            <w:vAlign w:val="center"/>
          </w:tcPr>
          <w:p w14:paraId="34E0FDE4" w14:textId="77777777" w:rsidR="00A353D7" w:rsidRPr="001F6D0D" w:rsidRDefault="00A353D7" w:rsidP="0070120A">
            <w:pPr>
              <w:pStyle w:val="T2"/>
              <w:suppressAutoHyphens/>
              <w:spacing w:after="0"/>
              <w:rPr>
                <w:rFonts w:eastAsia="宋体"/>
                <w:b w:val="0"/>
                <w:lang w:eastAsia="zh-CN"/>
              </w:rPr>
            </w:pPr>
            <w:r w:rsidRPr="00CC2C3C">
              <w:rPr>
                <w:b w:val="0"/>
              </w:rPr>
              <w:t xml:space="preserve">Proposed </w:t>
            </w:r>
            <w:r w:rsidR="0033607A">
              <w:rPr>
                <w:b w:val="0"/>
              </w:rPr>
              <w:t>r</w:t>
            </w:r>
            <w:r w:rsidRPr="00CC2C3C">
              <w:rPr>
                <w:b w:val="0"/>
              </w:rPr>
              <w:t xml:space="preserve">esolution </w:t>
            </w:r>
            <w:r w:rsidR="0033607A">
              <w:rPr>
                <w:b w:val="0"/>
              </w:rPr>
              <w:t xml:space="preserve">for </w:t>
            </w:r>
            <w:r w:rsidR="001F6D0D">
              <w:rPr>
                <w:rFonts w:eastAsia="宋体" w:hint="eastAsia"/>
                <w:b w:val="0"/>
                <w:lang w:eastAsia="zh-CN"/>
              </w:rPr>
              <w:t>CIDs for 27-2-</w:t>
            </w:r>
            <w:r w:rsidR="0070120A">
              <w:rPr>
                <w:rFonts w:eastAsia="宋体"/>
                <w:b w:val="0"/>
                <w:lang w:eastAsia="zh-CN"/>
              </w:rPr>
              <w:t>2</w:t>
            </w:r>
          </w:p>
        </w:tc>
      </w:tr>
      <w:tr w:rsidR="00A353D7" w:rsidRPr="00CC2C3C" w14:paraId="16108A19" w14:textId="77777777" w:rsidTr="00015479">
        <w:trPr>
          <w:trHeight w:val="359"/>
          <w:jc w:val="center"/>
        </w:trPr>
        <w:tc>
          <w:tcPr>
            <w:tcW w:w="9576" w:type="dxa"/>
            <w:gridSpan w:val="5"/>
            <w:vAlign w:val="center"/>
          </w:tcPr>
          <w:p w14:paraId="55E6E5F3" w14:textId="6C871B95" w:rsidR="00A353D7" w:rsidRPr="00CC2C3C" w:rsidRDefault="00A353D7" w:rsidP="00115550">
            <w:pPr>
              <w:pStyle w:val="T2"/>
              <w:suppressAutoHyphens/>
              <w:ind w:left="0"/>
              <w:rPr>
                <w:b w:val="0"/>
                <w:sz w:val="20"/>
              </w:rPr>
            </w:pPr>
            <w:r w:rsidRPr="00CC2C3C">
              <w:rPr>
                <w:b w:val="0"/>
                <w:sz w:val="20"/>
              </w:rPr>
              <w:t xml:space="preserve">Date:  </w:t>
            </w:r>
            <w:r w:rsidR="00300976">
              <w:rPr>
                <w:b w:val="0"/>
                <w:sz w:val="20"/>
              </w:rPr>
              <w:fldChar w:fldCharType="begin"/>
            </w:r>
            <w:r>
              <w:rPr>
                <w:b w:val="0"/>
                <w:sz w:val="20"/>
              </w:rPr>
              <w:instrText xml:space="preserve"> DATE \@ "yyyy-MM-dd" </w:instrText>
            </w:r>
            <w:r w:rsidR="00300976">
              <w:rPr>
                <w:b w:val="0"/>
                <w:sz w:val="20"/>
              </w:rPr>
              <w:fldChar w:fldCharType="separate"/>
            </w:r>
            <w:r w:rsidR="001C4696">
              <w:rPr>
                <w:b w:val="0"/>
                <w:noProof/>
                <w:sz w:val="20"/>
              </w:rPr>
              <w:t>2018-09-12</w:t>
            </w:r>
            <w:r w:rsidR="00300976">
              <w:rPr>
                <w:b w:val="0"/>
                <w:sz w:val="20"/>
              </w:rPr>
              <w:fldChar w:fldCharType="end"/>
            </w:r>
          </w:p>
        </w:tc>
      </w:tr>
      <w:tr w:rsidR="00A353D7" w:rsidRPr="00CC2C3C" w14:paraId="639D78D0" w14:textId="77777777" w:rsidTr="00015479">
        <w:trPr>
          <w:cantSplit/>
          <w:jc w:val="center"/>
        </w:trPr>
        <w:tc>
          <w:tcPr>
            <w:tcW w:w="9576" w:type="dxa"/>
            <w:gridSpan w:val="5"/>
            <w:vAlign w:val="center"/>
          </w:tcPr>
          <w:p w14:paraId="138EAD5D" w14:textId="77777777" w:rsidR="00A353D7" w:rsidRPr="00B54532" w:rsidRDefault="00A353D7" w:rsidP="00115550">
            <w:pPr>
              <w:pStyle w:val="T2"/>
              <w:suppressAutoHyphens/>
              <w:spacing w:after="0"/>
              <w:ind w:left="0" w:right="0"/>
              <w:jc w:val="left"/>
              <w:rPr>
                <w:sz w:val="20"/>
              </w:rPr>
            </w:pPr>
            <w:r w:rsidRPr="00B54532">
              <w:rPr>
                <w:sz w:val="20"/>
              </w:rPr>
              <w:t>Author(s):</w:t>
            </w:r>
          </w:p>
        </w:tc>
      </w:tr>
      <w:tr w:rsidR="00A353D7" w:rsidRPr="00CC2C3C" w14:paraId="303F13AF" w14:textId="77777777" w:rsidTr="00C15459">
        <w:trPr>
          <w:jc w:val="center"/>
        </w:trPr>
        <w:tc>
          <w:tcPr>
            <w:tcW w:w="1705" w:type="dxa"/>
            <w:vAlign w:val="center"/>
          </w:tcPr>
          <w:p w14:paraId="2B30ADF6" w14:textId="77777777" w:rsidR="00A353D7" w:rsidRPr="00B54532" w:rsidRDefault="00A353D7" w:rsidP="00115550">
            <w:pPr>
              <w:pStyle w:val="T2"/>
              <w:suppressAutoHyphens/>
              <w:spacing w:after="0"/>
              <w:ind w:left="0" w:right="0"/>
              <w:jc w:val="left"/>
              <w:rPr>
                <w:sz w:val="20"/>
              </w:rPr>
            </w:pPr>
            <w:r w:rsidRPr="00B54532">
              <w:rPr>
                <w:sz w:val="20"/>
              </w:rPr>
              <w:t>Name</w:t>
            </w:r>
          </w:p>
        </w:tc>
        <w:tc>
          <w:tcPr>
            <w:tcW w:w="1695" w:type="dxa"/>
            <w:vAlign w:val="center"/>
          </w:tcPr>
          <w:p w14:paraId="058E8D83" w14:textId="77777777" w:rsidR="00A353D7" w:rsidRPr="00B54532" w:rsidRDefault="00A353D7" w:rsidP="00115550">
            <w:pPr>
              <w:pStyle w:val="T2"/>
              <w:suppressAutoHyphens/>
              <w:spacing w:after="0"/>
              <w:ind w:left="0" w:right="0"/>
              <w:jc w:val="left"/>
              <w:rPr>
                <w:sz w:val="20"/>
              </w:rPr>
            </w:pPr>
            <w:r w:rsidRPr="00B54532">
              <w:rPr>
                <w:sz w:val="20"/>
              </w:rPr>
              <w:t>Affiliation</w:t>
            </w:r>
          </w:p>
        </w:tc>
        <w:tc>
          <w:tcPr>
            <w:tcW w:w="2085" w:type="dxa"/>
            <w:vAlign w:val="center"/>
          </w:tcPr>
          <w:p w14:paraId="48D79795" w14:textId="77777777" w:rsidR="00A353D7" w:rsidRPr="00B54532" w:rsidRDefault="00A353D7" w:rsidP="00115550">
            <w:pPr>
              <w:pStyle w:val="T2"/>
              <w:suppressAutoHyphens/>
              <w:spacing w:after="0"/>
              <w:ind w:left="0" w:right="0"/>
              <w:jc w:val="left"/>
              <w:rPr>
                <w:sz w:val="20"/>
              </w:rPr>
            </w:pPr>
            <w:r w:rsidRPr="00B54532">
              <w:rPr>
                <w:sz w:val="20"/>
              </w:rPr>
              <w:t>Address</w:t>
            </w:r>
          </w:p>
        </w:tc>
        <w:tc>
          <w:tcPr>
            <w:tcW w:w="1890" w:type="dxa"/>
            <w:vAlign w:val="center"/>
          </w:tcPr>
          <w:p w14:paraId="11DF036D" w14:textId="77777777" w:rsidR="00A353D7" w:rsidRPr="00B54532" w:rsidRDefault="00A353D7" w:rsidP="00115550">
            <w:pPr>
              <w:pStyle w:val="T2"/>
              <w:suppressAutoHyphens/>
              <w:spacing w:after="0"/>
              <w:ind w:left="0" w:right="0"/>
              <w:jc w:val="left"/>
              <w:rPr>
                <w:sz w:val="20"/>
              </w:rPr>
            </w:pPr>
            <w:r w:rsidRPr="00B54532">
              <w:rPr>
                <w:sz w:val="20"/>
              </w:rPr>
              <w:t>Phone</w:t>
            </w:r>
          </w:p>
        </w:tc>
        <w:tc>
          <w:tcPr>
            <w:tcW w:w="2201" w:type="dxa"/>
            <w:vAlign w:val="center"/>
          </w:tcPr>
          <w:p w14:paraId="33932D56" w14:textId="77777777" w:rsidR="00A353D7" w:rsidRPr="00B54532" w:rsidRDefault="00A353D7" w:rsidP="00115550">
            <w:pPr>
              <w:pStyle w:val="T2"/>
              <w:suppressAutoHyphens/>
              <w:spacing w:after="0"/>
              <w:ind w:left="0" w:right="0"/>
              <w:jc w:val="left"/>
              <w:rPr>
                <w:sz w:val="20"/>
              </w:rPr>
            </w:pPr>
            <w:r w:rsidRPr="00B54532">
              <w:rPr>
                <w:sz w:val="20"/>
              </w:rPr>
              <w:t>email</w:t>
            </w:r>
          </w:p>
        </w:tc>
      </w:tr>
      <w:tr w:rsidR="00E806DA" w:rsidRPr="00CC2C3C" w14:paraId="4C28858A" w14:textId="77777777" w:rsidTr="00C15459">
        <w:trPr>
          <w:jc w:val="center"/>
        </w:trPr>
        <w:tc>
          <w:tcPr>
            <w:tcW w:w="1705" w:type="dxa"/>
            <w:vAlign w:val="center"/>
          </w:tcPr>
          <w:p w14:paraId="5318B1F5" w14:textId="4E50924D" w:rsidR="00E806DA" w:rsidRPr="00E4123A" w:rsidRDefault="00E4123A" w:rsidP="00115550">
            <w:pPr>
              <w:pStyle w:val="T2"/>
              <w:suppressAutoHyphens/>
              <w:spacing w:after="0"/>
              <w:ind w:left="0" w:right="0"/>
              <w:rPr>
                <w:rFonts w:eastAsiaTheme="minorEastAsia" w:hint="eastAsia"/>
                <w:b w:val="0"/>
                <w:sz w:val="20"/>
                <w:lang w:eastAsia="zh-CN"/>
              </w:rPr>
            </w:pPr>
            <w:r>
              <w:rPr>
                <w:rFonts w:eastAsiaTheme="minorEastAsia" w:hint="eastAsia"/>
                <w:b w:val="0"/>
                <w:sz w:val="20"/>
                <w:lang w:eastAsia="zh-CN"/>
              </w:rPr>
              <w:t>Kaiy</w:t>
            </w:r>
            <w:r>
              <w:rPr>
                <w:rFonts w:eastAsiaTheme="minorEastAsia"/>
                <w:b w:val="0"/>
                <w:sz w:val="20"/>
                <w:lang w:eastAsia="zh-CN"/>
              </w:rPr>
              <w:t xml:space="preserve">ing </w:t>
            </w:r>
            <w:proofErr w:type="spellStart"/>
            <w:r>
              <w:rPr>
                <w:rFonts w:eastAsiaTheme="minorEastAsia"/>
                <w:b w:val="0"/>
                <w:sz w:val="20"/>
                <w:lang w:eastAsia="zh-CN"/>
              </w:rPr>
              <w:t>Lv</w:t>
            </w:r>
            <w:proofErr w:type="spellEnd"/>
          </w:p>
        </w:tc>
        <w:tc>
          <w:tcPr>
            <w:tcW w:w="1695" w:type="dxa"/>
            <w:vAlign w:val="center"/>
          </w:tcPr>
          <w:p w14:paraId="756FE914" w14:textId="30DC3823" w:rsidR="00E806DA" w:rsidRPr="00E4123A" w:rsidRDefault="00E4123A" w:rsidP="00115550">
            <w:pPr>
              <w:pStyle w:val="T2"/>
              <w:suppressAutoHyphens/>
              <w:spacing w:after="0"/>
              <w:ind w:left="0" w:right="0"/>
              <w:rPr>
                <w:rFonts w:eastAsiaTheme="minorEastAsia" w:hint="eastAsia"/>
                <w:b w:val="0"/>
                <w:sz w:val="20"/>
                <w:lang w:eastAsia="zh-CN"/>
              </w:rPr>
            </w:pPr>
            <w:r>
              <w:rPr>
                <w:rFonts w:eastAsiaTheme="minorEastAsia" w:hint="eastAsia"/>
                <w:b w:val="0"/>
                <w:sz w:val="20"/>
                <w:lang w:eastAsia="zh-CN"/>
              </w:rPr>
              <w:t>ZTE Corp.</w:t>
            </w:r>
          </w:p>
        </w:tc>
        <w:tc>
          <w:tcPr>
            <w:tcW w:w="2085" w:type="dxa"/>
          </w:tcPr>
          <w:p w14:paraId="614DA5BD" w14:textId="77777777" w:rsidR="00E806DA" w:rsidRPr="00CC2C3C" w:rsidRDefault="00E806DA" w:rsidP="00115550">
            <w:pPr>
              <w:pStyle w:val="T2"/>
              <w:suppressAutoHyphens/>
              <w:spacing w:after="0"/>
              <w:ind w:left="0" w:right="0"/>
              <w:rPr>
                <w:b w:val="0"/>
                <w:sz w:val="20"/>
              </w:rPr>
            </w:pPr>
          </w:p>
        </w:tc>
        <w:tc>
          <w:tcPr>
            <w:tcW w:w="1890" w:type="dxa"/>
            <w:vAlign w:val="center"/>
          </w:tcPr>
          <w:p w14:paraId="7ADC3F10" w14:textId="6A5D5B20" w:rsidR="00E806DA" w:rsidRPr="00E4123A" w:rsidRDefault="00E4123A" w:rsidP="00115550">
            <w:pPr>
              <w:pStyle w:val="T2"/>
              <w:suppressAutoHyphens/>
              <w:spacing w:after="0"/>
              <w:ind w:left="0" w:right="0"/>
              <w:rPr>
                <w:rFonts w:eastAsiaTheme="minorEastAsia" w:hint="eastAsia"/>
                <w:b w:val="0"/>
                <w:sz w:val="20"/>
                <w:lang w:eastAsia="zh-CN"/>
              </w:rPr>
            </w:pPr>
            <w:r>
              <w:rPr>
                <w:rFonts w:eastAsiaTheme="minorEastAsia" w:hint="eastAsia"/>
                <w:b w:val="0"/>
                <w:sz w:val="20"/>
                <w:lang w:eastAsia="zh-CN"/>
              </w:rPr>
              <w:t>(</w:t>
            </w:r>
            <w:r>
              <w:rPr>
                <w:rFonts w:eastAsiaTheme="minorEastAsia"/>
                <w:b w:val="0"/>
                <w:sz w:val="20"/>
                <w:lang w:eastAsia="zh-CN"/>
              </w:rPr>
              <w:t>86</w:t>
            </w:r>
            <w:r>
              <w:rPr>
                <w:rFonts w:eastAsiaTheme="minorEastAsia" w:hint="eastAsia"/>
                <w:b w:val="0"/>
                <w:sz w:val="20"/>
                <w:lang w:eastAsia="zh-CN"/>
              </w:rPr>
              <w:t>)</w:t>
            </w:r>
            <w:r>
              <w:rPr>
                <w:rFonts w:eastAsiaTheme="minorEastAsia"/>
                <w:b w:val="0"/>
                <w:sz w:val="20"/>
                <w:lang w:eastAsia="zh-CN"/>
              </w:rPr>
              <w:t>15319738598</w:t>
            </w:r>
          </w:p>
        </w:tc>
        <w:tc>
          <w:tcPr>
            <w:tcW w:w="2201" w:type="dxa"/>
            <w:vAlign w:val="center"/>
          </w:tcPr>
          <w:p w14:paraId="6E6C4F3B" w14:textId="0B625163" w:rsidR="00E806DA" w:rsidRPr="00E4123A" w:rsidRDefault="00E4123A" w:rsidP="00115550">
            <w:pPr>
              <w:pStyle w:val="T2"/>
              <w:suppressAutoHyphens/>
              <w:spacing w:after="0"/>
              <w:ind w:left="0" w:right="0"/>
              <w:rPr>
                <w:rFonts w:eastAsiaTheme="minorEastAsia" w:hint="eastAsia"/>
                <w:b w:val="0"/>
                <w:sz w:val="16"/>
                <w:lang w:eastAsia="zh-CN"/>
              </w:rPr>
            </w:pPr>
            <w:r>
              <w:rPr>
                <w:rFonts w:eastAsiaTheme="minorEastAsia" w:hint="eastAsia"/>
                <w:b w:val="0"/>
                <w:sz w:val="16"/>
                <w:lang w:eastAsia="zh-CN"/>
              </w:rPr>
              <w:t>lv.kaiying@zte.com.cn</w:t>
            </w:r>
          </w:p>
        </w:tc>
      </w:tr>
      <w:tr w:rsidR="009D259B" w:rsidRPr="00CC2C3C" w14:paraId="0DFF3A92" w14:textId="77777777" w:rsidTr="00C15459">
        <w:trPr>
          <w:jc w:val="center"/>
        </w:trPr>
        <w:tc>
          <w:tcPr>
            <w:tcW w:w="1705" w:type="dxa"/>
            <w:vAlign w:val="center"/>
          </w:tcPr>
          <w:p w14:paraId="4997E9C1" w14:textId="77777777" w:rsidR="009D259B" w:rsidRPr="000A26E7" w:rsidRDefault="009D259B" w:rsidP="00115550">
            <w:pPr>
              <w:pStyle w:val="T2"/>
              <w:suppressAutoHyphens/>
              <w:spacing w:after="0"/>
              <w:ind w:left="0" w:right="0"/>
              <w:rPr>
                <w:b w:val="0"/>
                <w:sz w:val="18"/>
                <w:szCs w:val="18"/>
                <w:lang w:eastAsia="ko-KR"/>
              </w:rPr>
            </w:pPr>
          </w:p>
        </w:tc>
        <w:tc>
          <w:tcPr>
            <w:tcW w:w="1695" w:type="dxa"/>
            <w:vAlign w:val="center"/>
          </w:tcPr>
          <w:p w14:paraId="63EF7D28" w14:textId="77777777" w:rsidR="009D259B" w:rsidRDefault="009D259B" w:rsidP="00115550">
            <w:pPr>
              <w:pStyle w:val="T2"/>
              <w:suppressAutoHyphens/>
              <w:spacing w:after="0"/>
              <w:ind w:left="0" w:right="0"/>
              <w:rPr>
                <w:b w:val="0"/>
                <w:sz w:val="18"/>
                <w:szCs w:val="18"/>
                <w:lang w:eastAsia="ko-KR"/>
              </w:rPr>
            </w:pPr>
          </w:p>
        </w:tc>
        <w:tc>
          <w:tcPr>
            <w:tcW w:w="2085" w:type="dxa"/>
          </w:tcPr>
          <w:p w14:paraId="75A164E2" w14:textId="77777777" w:rsidR="009D259B" w:rsidRPr="000A26E7" w:rsidRDefault="009D259B" w:rsidP="00115550">
            <w:pPr>
              <w:pStyle w:val="T2"/>
              <w:suppressAutoHyphens/>
              <w:spacing w:after="0"/>
              <w:ind w:left="0" w:right="0"/>
              <w:rPr>
                <w:b w:val="0"/>
                <w:sz w:val="18"/>
                <w:szCs w:val="18"/>
                <w:lang w:eastAsia="ko-KR"/>
              </w:rPr>
            </w:pPr>
          </w:p>
        </w:tc>
        <w:tc>
          <w:tcPr>
            <w:tcW w:w="1890" w:type="dxa"/>
            <w:vAlign w:val="center"/>
          </w:tcPr>
          <w:p w14:paraId="4BA82DE2" w14:textId="77777777" w:rsidR="009D259B" w:rsidRPr="00BF7A21" w:rsidRDefault="009D259B" w:rsidP="00115550">
            <w:pPr>
              <w:pStyle w:val="T2"/>
              <w:suppressAutoHyphens/>
              <w:spacing w:after="0"/>
              <w:ind w:left="0" w:right="0"/>
              <w:rPr>
                <w:b w:val="0"/>
                <w:sz w:val="18"/>
                <w:szCs w:val="18"/>
                <w:lang w:eastAsia="ko-KR"/>
              </w:rPr>
            </w:pPr>
          </w:p>
        </w:tc>
        <w:tc>
          <w:tcPr>
            <w:tcW w:w="2201" w:type="dxa"/>
            <w:vAlign w:val="center"/>
          </w:tcPr>
          <w:p w14:paraId="0DF513A4" w14:textId="77777777" w:rsidR="009D259B" w:rsidRPr="00BF7A21" w:rsidRDefault="009D259B" w:rsidP="00115550">
            <w:pPr>
              <w:pStyle w:val="T2"/>
              <w:suppressAutoHyphens/>
              <w:spacing w:after="0"/>
              <w:ind w:left="0" w:right="0"/>
              <w:rPr>
                <w:b w:val="0"/>
                <w:sz w:val="16"/>
                <w:szCs w:val="18"/>
                <w:lang w:eastAsia="ko-KR"/>
              </w:rPr>
            </w:pPr>
          </w:p>
        </w:tc>
      </w:tr>
    </w:tbl>
    <w:p w14:paraId="1376AB2A" w14:textId="77777777" w:rsidR="00A353D7" w:rsidRDefault="00A353D7" w:rsidP="00115550">
      <w:pPr>
        <w:pStyle w:val="T1"/>
        <w:suppressAutoHyphens/>
        <w:spacing w:after="120"/>
        <w:rPr>
          <w:b w:val="0"/>
          <w:bCs/>
          <w:iCs/>
          <w:color w:val="000000"/>
          <w:sz w:val="20"/>
        </w:rPr>
      </w:pPr>
      <w:r>
        <w:rPr>
          <w:b w:val="0"/>
          <w:bCs/>
          <w:iCs/>
          <w:color w:val="000000"/>
          <w:sz w:val="20"/>
        </w:rPr>
        <w:br/>
      </w:r>
    </w:p>
    <w:p w14:paraId="4A911F9B" w14:textId="77777777" w:rsidR="00A353D7" w:rsidRDefault="00A353D7" w:rsidP="00115550">
      <w:pPr>
        <w:pStyle w:val="T1"/>
        <w:suppressAutoHyphens/>
        <w:spacing w:after="120"/>
      </w:pPr>
      <w:r>
        <w:t>Abstract</w:t>
      </w:r>
    </w:p>
    <w:p w14:paraId="3C7663BC" w14:textId="1155F55A" w:rsidR="00A023CE" w:rsidRDefault="00A353D7" w:rsidP="00A023CE">
      <w:pPr>
        <w:suppressAutoHyphens/>
        <w:spacing w:after="0"/>
        <w:jc w:val="both"/>
        <w:rPr>
          <w:sz w:val="14"/>
          <w:lang w:eastAsia="ko-KR"/>
        </w:rPr>
      </w:pPr>
      <w:r w:rsidRPr="00A023CE">
        <w:rPr>
          <w:rFonts w:hint="eastAsia"/>
          <w:sz w:val="18"/>
          <w:lang w:eastAsia="ko-KR"/>
        </w:rPr>
        <w:t>This submission propos</w:t>
      </w:r>
      <w:r w:rsidRPr="00A023CE">
        <w:rPr>
          <w:sz w:val="18"/>
          <w:lang w:eastAsia="ko-KR"/>
        </w:rPr>
        <w:t>es</w:t>
      </w:r>
      <w:r w:rsidRPr="00A023CE">
        <w:rPr>
          <w:rFonts w:hint="eastAsia"/>
          <w:sz w:val="18"/>
          <w:lang w:eastAsia="ko-KR"/>
        </w:rPr>
        <w:t xml:space="preserve"> </w:t>
      </w:r>
      <w:r w:rsidRPr="00A023CE">
        <w:rPr>
          <w:sz w:val="18"/>
          <w:lang w:eastAsia="ko-KR"/>
        </w:rPr>
        <w:t>resolution</w:t>
      </w:r>
      <w:r w:rsidRPr="00A023CE">
        <w:rPr>
          <w:rFonts w:hint="eastAsia"/>
          <w:sz w:val="18"/>
          <w:lang w:eastAsia="ko-KR"/>
        </w:rPr>
        <w:t>s</w:t>
      </w:r>
      <w:r w:rsidRPr="00A023CE">
        <w:rPr>
          <w:sz w:val="18"/>
          <w:lang w:eastAsia="ko-KR"/>
        </w:rPr>
        <w:t xml:space="preserve"> for multiple comments related to </w:t>
      </w:r>
      <w:proofErr w:type="spellStart"/>
      <w:r w:rsidRPr="00A023CE">
        <w:rPr>
          <w:sz w:val="18"/>
          <w:lang w:eastAsia="ko-KR"/>
        </w:rPr>
        <w:t>TGax</w:t>
      </w:r>
      <w:proofErr w:type="spellEnd"/>
      <w:r w:rsidRPr="00A023CE">
        <w:rPr>
          <w:sz w:val="18"/>
          <w:lang w:eastAsia="ko-KR"/>
        </w:rPr>
        <w:t xml:space="preserve"> D</w:t>
      </w:r>
      <w:r w:rsidR="004C6D55">
        <w:rPr>
          <w:sz w:val="18"/>
          <w:lang w:eastAsia="ko-KR"/>
        </w:rPr>
        <w:t>3</w:t>
      </w:r>
      <w:r w:rsidRPr="00A023CE">
        <w:rPr>
          <w:sz w:val="18"/>
          <w:lang w:eastAsia="ko-KR"/>
        </w:rPr>
        <w:t>.</w:t>
      </w:r>
      <w:r w:rsidR="004C6D55">
        <w:rPr>
          <w:sz w:val="18"/>
          <w:lang w:eastAsia="ko-KR"/>
        </w:rPr>
        <w:t>0</w:t>
      </w:r>
      <w:r w:rsidRPr="00A023CE">
        <w:rPr>
          <w:sz w:val="18"/>
          <w:lang w:eastAsia="ko-KR"/>
        </w:rPr>
        <w:t xml:space="preserve"> </w:t>
      </w:r>
      <w:proofErr w:type="spellStart"/>
      <w:r w:rsidR="0070120A">
        <w:rPr>
          <w:sz w:val="18"/>
          <w:lang w:eastAsia="ko-KR"/>
        </w:rPr>
        <w:t>subclause</w:t>
      </w:r>
      <w:proofErr w:type="spellEnd"/>
      <w:r w:rsidR="0070120A">
        <w:rPr>
          <w:sz w:val="18"/>
          <w:lang w:eastAsia="ko-KR"/>
        </w:rPr>
        <w:t xml:space="preserve"> 27.2.2 </w:t>
      </w:r>
      <w:r w:rsidRPr="00A023CE">
        <w:rPr>
          <w:sz w:val="18"/>
          <w:lang w:eastAsia="ko-KR"/>
        </w:rPr>
        <w:t xml:space="preserve">with the following </w:t>
      </w:r>
      <w:proofErr w:type="gramStart"/>
      <w:r w:rsidRPr="00A023CE">
        <w:rPr>
          <w:sz w:val="18"/>
          <w:lang w:eastAsia="ko-KR"/>
        </w:rPr>
        <w:t>CIDs :</w:t>
      </w:r>
      <w:proofErr w:type="gramEnd"/>
      <w:r w:rsidRPr="00A023CE">
        <w:rPr>
          <w:sz w:val="14"/>
          <w:lang w:eastAsia="ko-KR"/>
        </w:rPr>
        <w:t xml:space="preserve"> </w:t>
      </w:r>
    </w:p>
    <w:p w14:paraId="24DD08C0" w14:textId="55ACA07D" w:rsidR="009A2B77" w:rsidRPr="00D92802" w:rsidRDefault="0070120A" w:rsidP="00E4123A">
      <w:pPr>
        <w:pStyle w:val="a8"/>
        <w:suppressAutoHyphens/>
        <w:jc w:val="both"/>
        <w:rPr>
          <w:ins w:id="0" w:author="吕开颖00029037" w:date="2018-05-02T17:44:00Z"/>
          <w:sz w:val="18"/>
          <w:lang w:eastAsia="ko-KR"/>
        </w:rPr>
      </w:pPr>
      <w:r>
        <w:rPr>
          <w:sz w:val="18"/>
          <w:lang w:eastAsia="ko-KR"/>
        </w:rPr>
        <w:t>1</w:t>
      </w:r>
      <w:r w:rsidR="004C6D55">
        <w:rPr>
          <w:sz w:val="18"/>
          <w:lang w:eastAsia="ko-KR"/>
        </w:rPr>
        <w:t>5669, 1</w:t>
      </w:r>
      <w:r w:rsidR="00385D2B" w:rsidRPr="00D92802">
        <w:rPr>
          <w:sz w:val="18"/>
          <w:lang w:eastAsia="ko-KR"/>
        </w:rPr>
        <w:t>5</w:t>
      </w:r>
      <w:r w:rsidR="004C6D55">
        <w:rPr>
          <w:sz w:val="18"/>
          <w:lang w:eastAsia="ko-KR"/>
        </w:rPr>
        <w:t>728</w:t>
      </w:r>
      <w:r w:rsidR="00E4123A">
        <w:rPr>
          <w:sz w:val="18"/>
          <w:lang w:eastAsia="ko-KR"/>
        </w:rPr>
        <w:t>,15907,15908,16182,16456,16457,16932,16933,16934,17061,17062</w:t>
      </w:r>
    </w:p>
    <w:p w14:paraId="0A7C4968" w14:textId="1A7DC2E4" w:rsidR="00E37E21" w:rsidRPr="00E4123A" w:rsidRDefault="00E37E21" w:rsidP="00E4123A">
      <w:pPr>
        <w:suppressAutoHyphens/>
        <w:spacing w:after="0" w:line="240" w:lineRule="auto"/>
        <w:ind w:left="360"/>
        <w:rPr>
          <w:ins w:id="1" w:author="吕开颖00029037" w:date="2018-05-08T15:46:00Z"/>
          <w:rFonts w:ascii="Times New Roman" w:eastAsia="Malgun Gothic" w:hAnsi="Times New Roman" w:cs="Times New Roman"/>
          <w:sz w:val="18"/>
          <w:szCs w:val="20"/>
          <w:lang w:val="en-GB"/>
        </w:rPr>
      </w:pPr>
    </w:p>
    <w:p w14:paraId="5221B489" w14:textId="492FC881" w:rsidR="007030E9" w:rsidRPr="0087565C" w:rsidRDefault="007030E9" w:rsidP="00E37E21">
      <w:pPr>
        <w:pStyle w:val="a8"/>
        <w:suppressAutoHyphens/>
        <w:jc w:val="both"/>
        <w:rPr>
          <w:color w:val="5B9BD5" w:themeColor="accent1"/>
          <w:lang w:eastAsia="ko-KR"/>
        </w:rPr>
      </w:pPr>
    </w:p>
    <w:p w14:paraId="4EA58557" w14:textId="77777777" w:rsidR="00A023CE" w:rsidRPr="007030E9" w:rsidRDefault="00A023CE" w:rsidP="00A023CE">
      <w:pPr>
        <w:suppressAutoHyphens/>
        <w:spacing w:after="0" w:line="240" w:lineRule="auto"/>
        <w:rPr>
          <w:rFonts w:ascii="Times New Roman" w:hAnsi="Times New Roman" w:cs="Times New Roman"/>
          <w:sz w:val="18"/>
          <w:szCs w:val="20"/>
          <w:lang w:val="en-GB" w:eastAsia="zh-CN"/>
        </w:rPr>
      </w:pPr>
    </w:p>
    <w:p w14:paraId="3EF94168" w14:textId="77777777"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p>
    <w:p w14:paraId="7B4F14B6" w14:textId="77777777"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23DA7378" w14:textId="77777777" w:rsidR="00A353D7" w:rsidRDefault="00A023CE" w:rsidP="00E4123A">
      <w:pPr>
        <w:pStyle w:val="a8"/>
        <w:suppressAutoHyphens/>
        <w:spacing w:after="0" w:line="240" w:lineRule="auto"/>
        <w:rPr>
          <w:ins w:id="2" w:author="吕开颖00029037" w:date="2018-05-02T16:43: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E8C850F" w14:textId="77777777" w:rsidR="00A353D7" w:rsidRPr="009D757C" w:rsidRDefault="00A353D7" w:rsidP="00115550">
      <w:pPr>
        <w:pStyle w:val="a8"/>
        <w:numPr>
          <w:ilvl w:val="0"/>
          <w:numId w:val="11"/>
        </w:numPr>
        <w:suppressAutoHyphens/>
        <w:spacing w:after="0" w:line="240" w:lineRule="auto"/>
        <w:rPr>
          <w:rFonts w:ascii="Times New Roman" w:eastAsia="Malgun Gothic" w:hAnsi="Times New Roman" w:cs="Times New Roman"/>
          <w:sz w:val="18"/>
          <w:szCs w:val="20"/>
          <w:lang w:val="en-GB"/>
        </w:rPr>
      </w:pPr>
      <w:r w:rsidRPr="009D757C">
        <w:rPr>
          <w:rFonts w:ascii="Times New Roman" w:eastAsia="Malgun Gothic" w:hAnsi="Times New Roman" w:cs="Times New Roman"/>
          <w:sz w:val="18"/>
          <w:szCs w:val="20"/>
          <w:lang w:val="en-GB"/>
        </w:rPr>
        <w:br w:type="page"/>
      </w:r>
    </w:p>
    <w:p w14:paraId="3FD94859" w14:textId="77777777" w:rsidR="00A353D7" w:rsidRPr="00CE1ADE" w:rsidRDefault="00A353D7" w:rsidP="00115550">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0DB94525" w14:textId="77777777"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14:paraId="179E4282" w14:textId="77777777"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w:t>
      </w:r>
      <w:r w:rsidR="007B42CF">
        <w:rPr>
          <w:rFonts w:ascii="Times New Roman" w:eastAsia="Malgun Gothic" w:hAnsi="Times New Roman" w:cs="Times New Roman"/>
          <w:sz w:val="18"/>
          <w:szCs w:val="20"/>
          <w:lang w:val="en-GB" w:eastAsia="ko-KR"/>
        </w:rPr>
        <w:t xml:space="preserve">re actioned in the </w:t>
      </w:r>
      <w:proofErr w:type="spellStart"/>
      <w:r w:rsidR="007B42CF">
        <w:rPr>
          <w:rFonts w:ascii="Times New Roman" w:eastAsia="Malgun Gothic" w:hAnsi="Times New Roman" w:cs="Times New Roman"/>
          <w:sz w:val="18"/>
          <w:szCs w:val="20"/>
          <w:lang w:val="en-GB" w:eastAsia="ko-KR"/>
        </w:rPr>
        <w:t>TGax</w:t>
      </w:r>
      <w:proofErr w:type="spellEnd"/>
      <w:r w:rsidR="007B42CF">
        <w:rPr>
          <w:rFonts w:ascii="Times New Roman" w:eastAsia="Malgun Gothic" w:hAnsi="Times New Roman" w:cs="Times New Roman"/>
          <w:sz w:val="18"/>
          <w:szCs w:val="20"/>
          <w:lang w:val="en-GB" w:eastAsia="ko-KR"/>
        </w:rPr>
        <w:t xml:space="preserve"> Draft. </w:t>
      </w:r>
      <w:r w:rsidRPr="00CE1ADE">
        <w:rPr>
          <w:rFonts w:ascii="Times New Roman" w:eastAsia="Malgun Gothic" w:hAnsi="Times New Roman" w:cs="Times New Roman"/>
          <w:sz w:val="18"/>
          <w:szCs w:val="20"/>
          <w:lang w:val="en-GB" w:eastAsia="ko-KR"/>
        </w:rPr>
        <w:t>This introduction is not part of the adopted material.</w:t>
      </w:r>
    </w:p>
    <w:p w14:paraId="2D6A3332" w14:textId="77777777"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14:paraId="5E3AC0F5" w14:textId="77777777" w:rsidR="00A353D7" w:rsidRPr="00CE1ADE" w:rsidRDefault="00A353D7" w:rsidP="00115550">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0F094EE6" w14:textId="77777777"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14:paraId="73248380" w14:textId="77777777" w:rsidR="00A353D7" w:rsidRPr="00CE1ADE" w:rsidRDefault="00A353D7" w:rsidP="00115550">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5AD5BD4F" w14:textId="77777777" w:rsidR="00A353D7" w:rsidRDefault="00A353D7" w:rsidP="00115550">
      <w:pPr>
        <w:pStyle w:val="T1"/>
        <w:suppressAutoHyphens/>
        <w:spacing w:after="120"/>
        <w:jc w:val="left"/>
        <w:rPr>
          <w:b w:val="0"/>
          <w:bCs/>
          <w:iCs/>
          <w:color w:val="000000"/>
          <w:sz w:val="20"/>
        </w:rPr>
      </w:pPr>
    </w:p>
    <w:p w14:paraId="54CC6A9F" w14:textId="77777777" w:rsidR="00A353D7" w:rsidRDefault="00A353D7" w:rsidP="00115550">
      <w:pPr>
        <w:pStyle w:val="T1"/>
        <w:suppressAutoHyphens/>
        <w:spacing w:after="120"/>
        <w:jc w:val="left"/>
        <w:rPr>
          <w:ins w:id="3" w:author="吕开颖00029037" w:date="2018-09-07T06:09:00Z"/>
          <w:b w:val="0"/>
          <w:bCs/>
          <w:iCs/>
          <w:color w:val="000000"/>
          <w:sz w:val="20"/>
        </w:rPr>
      </w:pPr>
    </w:p>
    <w:p w14:paraId="6E7ED8E1" w14:textId="77777777" w:rsidR="005A66C8" w:rsidRDefault="005A66C8" w:rsidP="00115550">
      <w:pPr>
        <w:pStyle w:val="T1"/>
        <w:suppressAutoHyphens/>
        <w:spacing w:after="120"/>
        <w:jc w:val="left"/>
        <w:rPr>
          <w:ins w:id="4" w:author="吕开颖00029037" w:date="2018-09-07T06:09:00Z"/>
          <w:b w:val="0"/>
          <w:bCs/>
          <w:iCs/>
          <w:color w:val="000000"/>
          <w:sz w:val="20"/>
        </w:rPr>
      </w:pPr>
    </w:p>
    <w:p w14:paraId="13532468" w14:textId="77777777" w:rsidR="005A66C8" w:rsidRDefault="005A66C8" w:rsidP="00115550">
      <w:pPr>
        <w:pStyle w:val="T1"/>
        <w:suppressAutoHyphens/>
        <w:spacing w:after="120"/>
        <w:jc w:val="left"/>
        <w:rPr>
          <w:b w:val="0"/>
          <w:bCs/>
          <w:iCs/>
          <w:color w:val="000000"/>
          <w:sz w:val="20"/>
        </w:rPr>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851"/>
        <w:gridCol w:w="708"/>
        <w:gridCol w:w="2552"/>
        <w:gridCol w:w="1559"/>
        <w:gridCol w:w="2043"/>
      </w:tblGrid>
      <w:tr w:rsidR="00093446" w:rsidRPr="001F620B" w14:paraId="37D22E1E" w14:textId="77777777" w:rsidTr="009E1E8E">
        <w:trPr>
          <w:trHeight w:val="220"/>
          <w:jc w:val="center"/>
        </w:trPr>
        <w:tc>
          <w:tcPr>
            <w:tcW w:w="704" w:type="dxa"/>
            <w:shd w:val="clear" w:color="auto" w:fill="auto"/>
            <w:noWrap/>
            <w:vAlign w:val="center"/>
            <w:hideMark/>
          </w:tcPr>
          <w:p w14:paraId="41233752" w14:textId="77777777" w:rsidR="00D561F6" w:rsidRPr="00782217" w:rsidRDefault="00D561F6" w:rsidP="00115550">
            <w:pPr>
              <w:suppressAutoHyphens/>
              <w:rPr>
                <w:rFonts w:eastAsia="Times New Roman"/>
                <w:b/>
                <w:bCs/>
                <w:color w:val="000000"/>
                <w:sz w:val="16"/>
              </w:rPr>
            </w:pPr>
            <w:r w:rsidRPr="00782217">
              <w:rPr>
                <w:rFonts w:eastAsia="Times New Roman"/>
                <w:b/>
                <w:bCs/>
                <w:color w:val="000000"/>
                <w:sz w:val="16"/>
              </w:rPr>
              <w:t>CID</w:t>
            </w:r>
          </w:p>
        </w:tc>
        <w:tc>
          <w:tcPr>
            <w:tcW w:w="1134" w:type="dxa"/>
          </w:tcPr>
          <w:p w14:paraId="7F0E0B4B" w14:textId="77777777" w:rsidR="00D561F6" w:rsidRPr="00D47795" w:rsidRDefault="00D561F6" w:rsidP="00115550">
            <w:pPr>
              <w:suppressAutoHyphens/>
              <w:rPr>
                <w:b/>
                <w:bCs/>
                <w:color w:val="000000"/>
                <w:sz w:val="16"/>
                <w:lang w:eastAsia="zh-CN"/>
              </w:rPr>
            </w:pPr>
            <w:r>
              <w:rPr>
                <w:rFonts w:hint="eastAsia"/>
                <w:b/>
                <w:bCs/>
                <w:color w:val="000000"/>
                <w:sz w:val="16"/>
                <w:lang w:eastAsia="zh-CN"/>
              </w:rPr>
              <w:t>commenter</w:t>
            </w:r>
          </w:p>
        </w:tc>
        <w:tc>
          <w:tcPr>
            <w:tcW w:w="851" w:type="dxa"/>
            <w:shd w:val="clear" w:color="auto" w:fill="auto"/>
            <w:noWrap/>
            <w:vAlign w:val="center"/>
            <w:hideMark/>
          </w:tcPr>
          <w:p w14:paraId="58D43986" w14:textId="77777777" w:rsidR="00D561F6" w:rsidRPr="00782217" w:rsidRDefault="00D561F6" w:rsidP="00115550">
            <w:pPr>
              <w:suppressAutoHyphens/>
              <w:rPr>
                <w:rFonts w:eastAsia="Times New Roman"/>
                <w:b/>
                <w:bCs/>
                <w:color w:val="000000"/>
                <w:sz w:val="16"/>
              </w:rPr>
            </w:pPr>
            <w:r>
              <w:rPr>
                <w:rFonts w:eastAsia="Times New Roman"/>
                <w:b/>
                <w:bCs/>
                <w:color w:val="000000"/>
                <w:sz w:val="16"/>
              </w:rPr>
              <w:t>Section</w:t>
            </w:r>
          </w:p>
        </w:tc>
        <w:tc>
          <w:tcPr>
            <w:tcW w:w="708" w:type="dxa"/>
            <w:shd w:val="clear" w:color="auto" w:fill="auto"/>
            <w:noWrap/>
            <w:vAlign w:val="center"/>
          </w:tcPr>
          <w:p w14:paraId="60AFBE7E" w14:textId="77777777" w:rsidR="00D561F6" w:rsidRPr="00782217" w:rsidRDefault="00D561F6" w:rsidP="00115550">
            <w:pPr>
              <w:suppressAutoHyphens/>
              <w:rPr>
                <w:rFonts w:eastAsia="Times New Roman"/>
                <w:b/>
                <w:bCs/>
                <w:color w:val="000000"/>
                <w:sz w:val="16"/>
              </w:rPr>
            </w:pPr>
            <w:proofErr w:type="spellStart"/>
            <w:r>
              <w:rPr>
                <w:rFonts w:eastAsia="Times New Roman"/>
                <w:b/>
                <w:bCs/>
                <w:color w:val="000000"/>
                <w:sz w:val="16"/>
              </w:rPr>
              <w:t>Pg</w:t>
            </w:r>
            <w:proofErr w:type="spellEnd"/>
            <w:r>
              <w:rPr>
                <w:rFonts w:eastAsia="Times New Roman"/>
                <w:b/>
                <w:bCs/>
                <w:color w:val="000000"/>
                <w:sz w:val="16"/>
              </w:rPr>
              <w:t xml:space="preserve"> / Ln</w:t>
            </w:r>
          </w:p>
        </w:tc>
        <w:tc>
          <w:tcPr>
            <w:tcW w:w="2552" w:type="dxa"/>
            <w:shd w:val="clear" w:color="auto" w:fill="auto"/>
            <w:noWrap/>
            <w:vAlign w:val="bottom"/>
            <w:hideMark/>
          </w:tcPr>
          <w:p w14:paraId="512BC86E" w14:textId="6542C356" w:rsidR="00D561F6" w:rsidRPr="00782217" w:rsidRDefault="00D561F6" w:rsidP="00093446">
            <w:pPr>
              <w:suppressAutoHyphens/>
              <w:rPr>
                <w:rFonts w:eastAsia="Times New Roman"/>
                <w:b/>
                <w:bCs/>
                <w:color w:val="000000"/>
                <w:sz w:val="16"/>
              </w:rPr>
            </w:pPr>
            <w:r w:rsidRPr="00782217">
              <w:rPr>
                <w:rFonts w:eastAsia="Times New Roman"/>
                <w:b/>
                <w:bCs/>
                <w:color w:val="000000"/>
                <w:sz w:val="16"/>
              </w:rPr>
              <w:t>Comment</w:t>
            </w:r>
          </w:p>
        </w:tc>
        <w:tc>
          <w:tcPr>
            <w:tcW w:w="1559" w:type="dxa"/>
            <w:shd w:val="clear" w:color="auto" w:fill="auto"/>
            <w:noWrap/>
            <w:vAlign w:val="bottom"/>
            <w:hideMark/>
          </w:tcPr>
          <w:p w14:paraId="17B509F1" w14:textId="77777777" w:rsidR="00D561F6" w:rsidRPr="00782217" w:rsidRDefault="00D561F6" w:rsidP="00115550">
            <w:pPr>
              <w:suppressAutoHyphens/>
              <w:rPr>
                <w:rFonts w:eastAsia="Times New Roman"/>
                <w:b/>
                <w:bCs/>
                <w:color w:val="000000"/>
                <w:sz w:val="16"/>
              </w:rPr>
            </w:pPr>
            <w:r w:rsidRPr="00782217">
              <w:rPr>
                <w:rFonts w:eastAsia="Times New Roman"/>
                <w:b/>
                <w:bCs/>
                <w:color w:val="000000"/>
                <w:sz w:val="16"/>
              </w:rPr>
              <w:t>Proposed Change</w:t>
            </w:r>
          </w:p>
        </w:tc>
        <w:tc>
          <w:tcPr>
            <w:tcW w:w="2043" w:type="dxa"/>
            <w:shd w:val="clear" w:color="auto" w:fill="auto"/>
            <w:vAlign w:val="center"/>
            <w:hideMark/>
          </w:tcPr>
          <w:p w14:paraId="174B1E32" w14:textId="77777777" w:rsidR="00D561F6" w:rsidRPr="00782217" w:rsidRDefault="00D561F6" w:rsidP="00115550">
            <w:pPr>
              <w:suppressAutoHyphens/>
              <w:rPr>
                <w:rFonts w:eastAsia="Times New Roman"/>
                <w:b/>
                <w:bCs/>
                <w:color w:val="000000"/>
                <w:sz w:val="16"/>
              </w:rPr>
            </w:pPr>
            <w:r w:rsidRPr="00782217">
              <w:rPr>
                <w:rFonts w:eastAsia="Times New Roman"/>
                <w:b/>
                <w:bCs/>
                <w:color w:val="000000"/>
                <w:sz w:val="16"/>
              </w:rPr>
              <w:t>Resolution</w:t>
            </w:r>
          </w:p>
        </w:tc>
      </w:tr>
      <w:tr w:rsidR="00093446" w:rsidRPr="001F620B" w14:paraId="1BA70BB1" w14:textId="77777777" w:rsidTr="009E1E8E">
        <w:trPr>
          <w:trHeight w:val="220"/>
          <w:jc w:val="center"/>
        </w:trPr>
        <w:tc>
          <w:tcPr>
            <w:tcW w:w="704" w:type="dxa"/>
            <w:shd w:val="clear" w:color="auto" w:fill="auto"/>
            <w:noWrap/>
          </w:tcPr>
          <w:p w14:paraId="15401975" w14:textId="61B1DFDA" w:rsidR="00D561F6" w:rsidRPr="004F0E91" w:rsidRDefault="005A66C8" w:rsidP="0033345F">
            <w:pPr>
              <w:suppressAutoHyphens/>
              <w:spacing w:after="0"/>
              <w:rPr>
                <w:rFonts w:ascii="Times New Roman" w:hAnsi="Times New Roman" w:cs="Times New Roman"/>
                <w:sz w:val="16"/>
                <w:szCs w:val="20"/>
              </w:rPr>
            </w:pPr>
            <w:r>
              <w:rPr>
                <w:rFonts w:ascii="Times New Roman" w:hAnsi="Times New Roman" w:cs="Times New Roman"/>
                <w:sz w:val="16"/>
                <w:szCs w:val="20"/>
                <w:lang w:eastAsia="zh-CN"/>
              </w:rPr>
              <w:t>15669</w:t>
            </w:r>
          </w:p>
        </w:tc>
        <w:tc>
          <w:tcPr>
            <w:tcW w:w="1134" w:type="dxa"/>
          </w:tcPr>
          <w:p w14:paraId="571D47D6" w14:textId="5AFBCF9D" w:rsidR="00D561F6" w:rsidRDefault="005A66C8" w:rsidP="00115550">
            <w:pPr>
              <w:suppressAutoHyphens/>
              <w:spacing w:after="0"/>
              <w:rPr>
                <w:rFonts w:ascii="Times New Roman" w:hAnsi="Times New Roman" w:cs="Times New Roman"/>
                <w:sz w:val="16"/>
                <w:szCs w:val="20"/>
                <w:lang w:eastAsia="zh-CN"/>
              </w:rPr>
            </w:pPr>
            <w:proofErr w:type="spellStart"/>
            <w:r>
              <w:rPr>
                <w:rFonts w:ascii="Times New Roman" w:hAnsi="Times New Roman" w:cs="Times New Roman"/>
                <w:sz w:val="16"/>
                <w:szCs w:val="20"/>
                <w:lang w:eastAsia="zh-CN"/>
              </w:rPr>
              <w:t>Huizhao</w:t>
            </w:r>
            <w:proofErr w:type="spellEnd"/>
            <w:r>
              <w:rPr>
                <w:rFonts w:ascii="Times New Roman" w:hAnsi="Times New Roman" w:cs="Times New Roman"/>
                <w:sz w:val="16"/>
                <w:szCs w:val="20"/>
                <w:lang w:eastAsia="zh-CN"/>
              </w:rPr>
              <w:t xml:space="preserve"> Wang</w:t>
            </w:r>
          </w:p>
        </w:tc>
        <w:tc>
          <w:tcPr>
            <w:tcW w:w="851" w:type="dxa"/>
            <w:shd w:val="clear" w:color="auto" w:fill="auto"/>
            <w:noWrap/>
          </w:tcPr>
          <w:p w14:paraId="1959CEA3" w14:textId="77777777" w:rsidR="00D561F6" w:rsidRPr="004F0E91" w:rsidRDefault="00D561F6" w:rsidP="00115550">
            <w:pPr>
              <w:suppressAutoHyphens/>
              <w:spacing w:after="0"/>
              <w:rPr>
                <w:rFonts w:ascii="Times New Roman" w:hAnsi="Times New Roman" w:cs="Times New Roman"/>
                <w:sz w:val="16"/>
                <w:szCs w:val="20"/>
              </w:rPr>
            </w:pPr>
            <w:r>
              <w:rPr>
                <w:rFonts w:ascii="Times New Roman" w:hAnsi="Times New Roman" w:cs="Times New Roman"/>
                <w:sz w:val="16"/>
                <w:szCs w:val="20"/>
              </w:rPr>
              <w:t>27.</w:t>
            </w:r>
            <w:r>
              <w:rPr>
                <w:rFonts w:ascii="Times New Roman" w:hAnsi="Times New Roman" w:cs="Times New Roman" w:hint="eastAsia"/>
                <w:sz w:val="16"/>
                <w:szCs w:val="20"/>
                <w:lang w:eastAsia="zh-CN"/>
              </w:rPr>
              <w:t>2</w:t>
            </w:r>
            <w:r w:rsidRPr="004F0E91">
              <w:rPr>
                <w:rFonts w:ascii="Times New Roman" w:hAnsi="Times New Roman" w:cs="Times New Roman"/>
                <w:sz w:val="16"/>
                <w:szCs w:val="20"/>
              </w:rPr>
              <w:t>.</w:t>
            </w:r>
            <w:r>
              <w:rPr>
                <w:rFonts w:ascii="Times New Roman" w:hAnsi="Times New Roman" w:cs="Times New Roman"/>
                <w:sz w:val="16"/>
                <w:szCs w:val="20"/>
              </w:rPr>
              <w:t>2</w:t>
            </w:r>
          </w:p>
        </w:tc>
        <w:tc>
          <w:tcPr>
            <w:tcW w:w="708" w:type="dxa"/>
            <w:shd w:val="clear" w:color="auto" w:fill="auto"/>
            <w:noWrap/>
          </w:tcPr>
          <w:p w14:paraId="2558FA4A" w14:textId="2E556BF6" w:rsidR="00D561F6" w:rsidRPr="00624799" w:rsidRDefault="005A66C8" w:rsidP="005A66C8">
            <w:pPr>
              <w:suppressAutoHyphens/>
              <w:spacing w:after="0"/>
              <w:rPr>
                <w:rFonts w:ascii="Times New Roman" w:hAnsi="Times New Roman" w:cs="Times New Roman"/>
                <w:sz w:val="16"/>
                <w:szCs w:val="20"/>
              </w:rPr>
            </w:pPr>
            <w:r>
              <w:rPr>
                <w:rFonts w:ascii="Times New Roman" w:hAnsi="Times New Roman" w:cs="Times New Roman"/>
                <w:sz w:val="16"/>
                <w:szCs w:val="20"/>
              </w:rPr>
              <w:t>254.57</w:t>
            </w:r>
          </w:p>
        </w:tc>
        <w:tc>
          <w:tcPr>
            <w:tcW w:w="2552" w:type="dxa"/>
            <w:shd w:val="clear" w:color="auto" w:fill="auto"/>
            <w:noWrap/>
          </w:tcPr>
          <w:p w14:paraId="6186AFC3" w14:textId="59594ABC" w:rsidR="00D561F6" w:rsidRPr="00D47795" w:rsidRDefault="005A66C8" w:rsidP="00093446">
            <w:pPr>
              <w:pStyle w:val="BodyText"/>
              <w:rPr>
                <w:rFonts w:eastAsiaTheme="minorEastAsia"/>
                <w:sz w:val="16"/>
                <w:lang w:val="en-US"/>
              </w:rPr>
            </w:pPr>
            <w:r>
              <w:rPr>
                <w:rFonts w:eastAsiaTheme="minorEastAsia"/>
                <w:sz w:val="16"/>
                <w:lang w:val="en-US"/>
              </w:rPr>
              <w:t>I</w:t>
            </w:r>
            <w:r w:rsidRPr="005A66C8">
              <w:rPr>
                <w:rFonts w:eastAsiaTheme="minorEastAsia"/>
                <w:sz w:val="16"/>
                <w:lang w:val="en-US"/>
              </w:rPr>
              <w:t>nter-BSS and Intra-BSS conditions should be binary choices without ambiguous terms</w:t>
            </w:r>
          </w:p>
        </w:tc>
        <w:tc>
          <w:tcPr>
            <w:tcW w:w="1559" w:type="dxa"/>
            <w:shd w:val="clear" w:color="auto" w:fill="auto"/>
            <w:noWrap/>
          </w:tcPr>
          <w:p w14:paraId="7EF6BF20" w14:textId="77777777" w:rsidR="005A66C8" w:rsidRPr="005A66C8" w:rsidRDefault="005A66C8" w:rsidP="005A66C8">
            <w:pPr>
              <w:suppressAutoHyphens/>
              <w:spacing w:after="0"/>
              <w:rPr>
                <w:rFonts w:ascii="Times New Roman" w:hAnsi="Times New Roman" w:cs="Times New Roman"/>
                <w:sz w:val="16"/>
                <w:szCs w:val="20"/>
                <w:lang w:eastAsia="zh-CN"/>
              </w:rPr>
            </w:pPr>
            <w:r w:rsidRPr="005A66C8">
              <w:rPr>
                <w:rFonts w:ascii="Times New Roman" w:hAnsi="Times New Roman" w:cs="Times New Roman"/>
                <w:sz w:val="16"/>
                <w:szCs w:val="20"/>
                <w:lang w:eastAsia="zh-CN"/>
              </w:rPr>
              <w:t>Either remove following paragraph:</w:t>
            </w:r>
          </w:p>
          <w:p w14:paraId="5B0F1E7E" w14:textId="77777777" w:rsidR="005A66C8" w:rsidRPr="005A66C8" w:rsidRDefault="005A66C8" w:rsidP="005A66C8">
            <w:pPr>
              <w:suppressAutoHyphens/>
              <w:spacing w:after="0"/>
              <w:rPr>
                <w:rFonts w:ascii="Times New Roman" w:hAnsi="Times New Roman" w:cs="Times New Roman"/>
                <w:sz w:val="16"/>
                <w:szCs w:val="20"/>
                <w:lang w:eastAsia="zh-CN"/>
              </w:rPr>
            </w:pPr>
            <w:r w:rsidRPr="005A66C8">
              <w:rPr>
                <w:rFonts w:ascii="Times New Roman" w:hAnsi="Times New Roman" w:cs="Times New Roman"/>
                <w:sz w:val="16"/>
                <w:szCs w:val="20"/>
                <w:lang w:eastAsia="zh-CN"/>
              </w:rPr>
              <w:t>"If the received frame satisfies both intra-BSS and inter-BSS conditions, the decision made by using the</w:t>
            </w:r>
          </w:p>
          <w:p w14:paraId="6E11A8F4" w14:textId="77777777" w:rsidR="005A66C8" w:rsidRPr="005A66C8" w:rsidRDefault="005A66C8" w:rsidP="005A66C8">
            <w:pPr>
              <w:suppressAutoHyphens/>
              <w:spacing w:after="0"/>
              <w:rPr>
                <w:rFonts w:ascii="Times New Roman" w:hAnsi="Times New Roman" w:cs="Times New Roman"/>
                <w:sz w:val="16"/>
                <w:szCs w:val="20"/>
                <w:lang w:eastAsia="zh-CN"/>
              </w:rPr>
            </w:pPr>
            <w:r w:rsidRPr="005A66C8">
              <w:rPr>
                <w:rFonts w:ascii="Times New Roman" w:hAnsi="Times New Roman" w:cs="Times New Roman"/>
                <w:sz w:val="16"/>
                <w:szCs w:val="20"/>
                <w:lang w:eastAsia="zh-CN"/>
              </w:rPr>
              <w:t>MAC address takes precedence over the decision made by using the RXVECTOR parameter BSS_COLOR."</w:t>
            </w:r>
          </w:p>
          <w:p w14:paraId="368B8909" w14:textId="77777777" w:rsidR="005A66C8" w:rsidRPr="005A66C8" w:rsidRDefault="005A66C8" w:rsidP="005A66C8">
            <w:pPr>
              <w:suppressAutoHyphens/>
              <w:spacing w:after="0"/>
              <w:rPr>
                <w:rFonts w:ascii="Times New Roman" w:hAnsi="Times New Roman" w:cs="Times New Roman"/>
                <w:sz w:val="16"/>
                <w:szCs w:val="20"/>
                <w:lang w:eastAsia="zh-CN"/>
              </w:rPr>
            </w:pPr>
          </w:p>
          <w:p w14:paraId="0711C59A" w14:textId="2214E36E" w:rsidR="00D561F6" w:rsidRPr="004F0E91" w:rsidRDefault="005A66C8" w:rsidP="005A66C8">
            <w:pPr>
              <w:suppressAutoHyphens/>
              <w:spacing w:after="0"/>
              <w:rPr>
                <w:rFonts w:ascii="Times New Roman" w:hAnsi="Times New Roman" w:cs="Times New Roman"/>
                <w:sz w:val="16"/>
                <w:szCs w:val="20"/>
                <w:lang w:eastAsia="zh-CN"/>
              </w:rPr>
            </w:pPr>
            <w:r w:rsidRPr="005A66C8">
              <w:rPr>
                <w:rFonts w:ascii="Times New Roman" w:hAnsi="Times New Roman" w:cs="Times New Roman"/>
                <w:sz w:val="16"/>
                <w:szCs w:val="20"/>
                <w:lang w:eastAsia="zh-CN"/>
              </w:rPr>
              <w:t>Or: add the text to spell out the ambiguous conditions and rules to handle them.</w:t>
            </w:r>
          </w:p>
        </w:tc>
        <w:tc>
          <w:tcPr>
            <w:tcW w:w="2043" w:type="dxa"/>
            <w:shd w:val="clear" w:color="auto" w:fill="auto"/>
          </w:tcPr>
          <w:p w14:paraId="4FD65ECA" w14:textId="77777777" w:rsidR="00D561F6" w:rsidRDefault="00D47795" w:rsidP="00115550">
            <w:pPr>
              <w:suppressAutoHyphens/>
              <w:spacing w:after="0"/>
              <w:rPr>
                <w:rFonts w:ascii="Times New Roman" w:hAnsi="Times New Roman" w:cs="Times New Roman"/>
                <w:sz w:val="16"/>
                <w:szCs w:val="20"/>
              </w:rPr>
            </w:pPr>
            <w:r>
              <w:rPr>
                <w:rFonts w:ascii="Times New Roman" w:hAnsi="Times New Roman" w:cs="Times New Roman"/>
                <w:sz w:val="16"/>
                <w:szCs w:val="20"/>
              </w:rPr>
              <w:t>Re</w:t>
            </w:r>
            <w:r>
              <w:rPr>
                <w:rFonts w:ascii="Times New Roman" w:hAnsi="Times New Roman" w:cs="Times New Roman"/>
                <w:sz w:val="16"/>
                <w:szCs w:val="20"/>
                <w:lang w:eastAsia="zh-CN"/>
              </w:rPr>
              <w:t>vise</w:t>
            </w:r>
            <w:r>
              <w:rPr>
                <w:rFonts w:ascii="Times New Roman" w:hAnsi="Times New Roman" w:cs="Times New Roman" w:hint="eastAsia"/>
                <w:sz w:val="16"/>
                <w:szCs w:val="20"/>
                <w:lang w:eastAsia="zh-CN"/>
              </w:rPr>
              <w:t>d</w:t>
            </w:r>
          </w:p>
          <w:p w14:paraId="6DFF4DE9" w14:textId="77777777" w:rsidR="00D561F6" w:rsidRDefault="00D47795" w:rsidP="0011555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14:paraId="765CDE60" w14:textId="1228FF2D" w:rsidR="00D561F6" w:rsidRDefault="00D561F6" w:rsidP="00E8410E">
            <w:pPr>
              <w:widowControl w:val="0"/>
              <w:autoSpaceDE w:val="0"/>
              <w:autoSpaceDN w:val="0"/>
              <w:adjustRightInd w:val="0"/>
              <w:spacing w:after="0" w:line="240" w:lineRule="auto"/>
              <w:rPr>
                <w:rFonts w:ascii="Calibri" w:hAnsi="Calibri"/>
                <w:bCs/>
                <w:sz w:val="16"/>
                <w:szCs w:val="16"/>
                <w:lang w:eastAsia="ko-KR"/>
              </w:rPr>
            </w:pPr>
          </w:p>
          <w:p w14:paraId="63CBF718" w14:textId="77777777" w:rsidR="003B4224" w:rsidRPr="00E8410E" w:rsidRDefault="003B4224" w:rsidP="00E8410E">
            <w:pPr>
              <w:widowControl w:val="0"/>
              <w:autoSpaceDE w:val="0"/>
              <w:autoSpaceDN w:val="0"/>
              <w:adjustRightInd w:val="0"/>
              <w:spacing w:after="0" w:line="240" w:lineRule="auto"/>
              <w:rPr>
                <w:rFonts w:ascii="Calibri" w:hAnsi="Calibri"/>
                <w:bCs/>
                <w:sz w:val="16"/>
                <w:szCs w:val="16"/>
                <w:lang w:eastAsia="ko-KR"/>
              </w:rPr>
            </w:pPr>
          </w:p>
          <w:p w14:paraId="22D3350D" w14:textId="7DE6EFE2" w:rsidR="00D561F6" w:rsidRPr="00923FB4" w:rsidRDefault="00D47795" w:rsidP="00D92802">
            <w:pPr>
              <w:widowControl w:val="0"/>
              <w:autoSpaceDE w:val="0"/>
              <w:autoSpaceDN w:val="0"/>
              <w:adjustRightInd w:val="0"/>
              <w:spacing w:after="0" w:line="240" w:lineRule="auto"/>
              <w:rPr>
                <w:rFonts w:ascii="Times New Roman" w:hAnsi="Times New Roman" w:cs="Times New Roman"/>
                <w:sz w:val="16"/>
                <w:szCs w:val="20"/>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w:t>
            </w:r>
            <w:r w:rsidR="00D92802">
              <w:rPr>
                <w:rFonts w:ascii="Calibri" w:hAnsi="Calibri"/>
                <w:bCs/>
                <w:sz w:val="16"/>
                <w:szCs w:val="16"/>
                <w:lang w:eastAsia="ko-KR"/>
              </w:rPr>
              <w:t xml:space="preserve"> the changes as shown in 11-18/xxxx</w:t>
            </w:r>
            <w:r>
              <w:rPr>
                <w:rFonts w:ascii="Calibri" w:hAnsi="Calibri"/>
                <w:bCs/>
                <w:sz w:val="16"/>
                <w:szCs w:val="16"/>
                <w:lang w:eastAsia="ko-KR"/>
              </w:rPr>
              <w:t>r</w:t>
            </w:r>
            <w:r w:rsidR="003B4224">
              <w:rPr>
                <w:rFonts w:ascii="Calibri" w:hAnsi="Calibri"/>
                <w:bCs/>
                <w:sz w:val="16"/>
                <w:szCs w:val="16"/>
                <w:lang w:eastAsia="ko-KR"/>
              </w:rPr>
              <w:t>0</w:t>
            </w:r>
          </w:p>
        </w:tc>
      </w:tr>
      <w:tr w:rsidR="00093446" w:rsidRPr="001F620B" w14:paraId="3095688E" w14:textId="77777777" w:rsidTr="009E1E8E">
        <w:trPr>
          <w:trHeight w:val="220"/>
          <w:jc w:val="center"/>
        </w:trPr>
        <w:tc>
          <w:tcPr>
            <w:tcW w:w="704" w:type="dxa"/>
            <w:shd w:val="clear" w:color="auto" w:fill="auto"/>
            <w:noWrap/>
          </w:tcPr>
          <w:p w14:paraId="72784237" w14:textId="23397C30" w:rsidR="00687A4C" w:rsidRPr="00DD6763" w:rsidRDefault="005A66C8" w:rsidP="00687A4C">
            <w:pPr>
              <w:suppressAutoHyphens/>
              <w:spacing w:after="0"/>
              <w:rPr>
                <w:rFonts w:ascii="Times New Roman" w:hAnsi="Times New Roman" w:cs="Times New Roman"/>
                <w:sz w:val="16"/>
                <w:szCs w:val="20"/>
                <w:highlight w:val="yellow"/>
                <w:lang w:eastAsia="zh-CN"/>
              </w:rPr>
            </w:pPr>
            <w:r>
              <w:rPr>
                <w:rFonts w:ascii="Times New Roman" w:hAnsi="Times New Roman" w:cs="Times New Roman"/>
                <w:sz w:val="16"/>
                <w:szCs w:val="20"/>
                <w:lang w:eastAsia="zh-CN"/>
              </w:rPr>
              <w:t>15728</w:t>
            </w:r>
          </w:p>
        </w:tc>
        <w:tc>
          <w:tcPr>
            <w:tcW w:w="1134" w:type="dxa"/>
          </w:tcPr>
          <w:p w14:paraId="0A912BAC" w14:textId="380F0498" w:rsidR="00687A4C" w:rsidDel="00087038" w:rsidRDefault="005A66C8" w:rsidP="00687A4C">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James Yee</w:t>
            </w:r>
          </w:p>
        </w:tc>
        <w:tc>
          <w:tcPr>
            <w:tcW w:w="851" w:type="dxa"/>
            <w:shd w:val="clear" w:color="auto" w:fill="auto"/>
            <w:noWrap/>
          </w:tcPr>
          <w:p w14:paraId="7E452A57" w14:textId="77777777" w:rsidR="00687A4C" w:rsidRDefault="00687A4C" w:rsidP="00687A4C">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w:t>
            </w:r>
            <w:r>
              <w:rPr>
                <w:rFonts w:ascii="Times New Roman" w:hAnsi="Times New Roman" w:cs="Times New Roman"/>
                <w:sz w:val="16"/>
                <w:szCs w:val="20"/>
                <w:lang w:eastAsia="zh-CN"/>
              </w:rPr>
              <w:t>2</w:t>
            </w:r>
          </w:p>
        </w:tc>
        <w:tc>
          <w:tcPr>
            <w:tcW w:w="708" w:type="dxa"/>
            <w:shd w:val="clear" w:color="auto" w:fill="auto"/>
            <w:noWrap/>
          </w:tcPr>
          <w:p w14:paraId="3E764909" w14:textId="20F2BFD7" w:rsidR="00687A4C" w:rsidRDefault="005A66C8" w:rsidP="005A66C8">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254</w:t>
            </w:r>
            <w:r w:rsidR="00687A4C">
              <w:rPr>
                <w:rFonts w:ascii="Times New Roman" w:hAnsi="Times New Roman" w:cs="Times New Roman" w:hint="eastAsia"/>
                <w:sz w:val="16"/>
                <w:szCs w:val="20"/>
                <w:lang w:eastAsia="zh-CN"/>
              </w:rPr>
              <w:t>.</w:t>
            </w:r>
            <w:r>
              <w:rPr>
                <w:rFonts w:ascii="Times New Roman" w:hAnsi="Times New Roman" w:cs="Times New Roman"/>
                <w:sz w:val="16"/>
                <w:szCs w:val="20"/>
                <w:lang w:eastAsia="zh-CN"/>
              </w:rPr>
              <w:t>58</w:t>
            </w:r>
          </w:p>
        </w:tc>
        <w:tc>
          <w:tcPr>
            <w:tcW w:w="2552" w:type="dxa"/>
            <w:shd w:val="clear" w:color="auto" w:fill="auto"/>
            <w:noWrap/>
          </w:tcPr>
          <w:p w14:paraId="0BD8AAED" w14:textId="249AB574" w:rsidR="00687A4C" w:rsidRPr="00D561F6" w:rsidRDefault="005A66C8" w:rsidP="00687A4C">
            <w:pPr>
              <w:suppressAutoHyphens/>
              <w:spacing w:after="0"/>
              <w:rPr>
                <w:rFonts w:ascii="Times New Roman" w:hAnsi="Times New Roman" w:cs="Times New Roman"/>
                <w:sz w:val="16"/>
                <w:szCs w:val="20"/>
              </w:rPr>
            </w:pPr>
            <w:r w:rsidRPr="005A66C8">
              <w:rPr>
                <w:rFonts w:ascii="Times New Roman" w:hAnsi="Times New Roman" w:cs="Times New Roman"/>
                <w:sz w:val="16"/>
                <w:szCs w:val="20"/>
              </w:rPr>
              <w:t>The "decision" is too vague. Should be modified to the "classification decision".</w:t>
            </w:r>
          </w:p>
        </w:tc>
        <w:tc>
          <w:tcPr>
            <w:tcW w:w="1559" w:type="dxa"/>
            <w:shd w:val="clear" w:color="auto" w:fill="auto"/>
            <w:noWrap/>
          </w:tcPr>
          <w:p w14:paraId="3CB82AD7" w14:textId="1A2CB02C" w:rsidR="00687A4C" w:rsidRPr="004C07BD" w:rsidDel="00D561F6" w:rsidRDefault="005A66C8" w:rsidP="00687A4C">
            <w:pPr>
              <w:suppressAutoHyphens/>
              <w:spacing w:after="0"/>
              <w:rPr>
                <w:rFonts w:ascii="Times New Roman" w:hAnsi="Times New Roman" w:cs="Times New Roman"/>
                <w:sz w:val="16"/>
                <w:szCs w:val="20"/>
                <w:lang w:eastAsia="zh-CN"/>
              </w:rPr>
            </w:pPr>
            <w:r w:rsidRPr="005A66C8">
              <w:rPr>
                <w:rFonts w:ascii="Times New Roman" w:hAnsi="Times New Roman" w:cs="Times New Roman"/>
                <w:sz w:val="16"/>
                <w:szCs w:val="20"/>
                <w:lang w:eastAsia="zh-CN"/>
              </w:rPr>
              <w:t>As suggested.</w:t>
            </w:r>
          </w:p>
        </w:tc>
        <w:tc>
          <w:tcPr>
            <w:tcW w:w="2043" w:type="dxa"/>
            <w:shd w:val="clear" w:color="auto" w:fill="auto"/>
          </w:tcPr>
          <w:p w14:paraId="03103CF1" w14:textId="774D9FDF" w:rsidR="003B4224" w:rsidRPr="0001604E" w:rsidRDefault="0001604E" w:rsidP="0001604E">
            <w:pPr>
              <w:suppressAutoHyphens/>
              <w:spacing w:after="0"/>
              <w:rPr>
                <w:rFonts w:ascii="Times New Roman" w:hAnsi="Times New Roman" w:cs="Times New Roman"/>
                <w:sz w:val="16"/>
                <w:szCs w:val="20"/>
              </w:rPr>
            </w:pPr>
            <w:r>
              <w:rPr>
                <w:rFonts w:ascii="Times New Roman" w:hAnsi="Times New Roman" w:cs="Times New Roman"/>
                <w:sz w:val="16"/>
                <w:szCs w:val="20"/>
              </w:rPr>
              <w:t>Accepted</w:t>
            </w:r>
            <w:r w:rsidR="003B4224">
              <w:rPr>
                <w:rFonts w:ascii="Calibri" w:hAnsi="Calibri"/>
                <w:bCs/>
                <w:sz w:val="16"/>
                <w:szCs w:val="16"/>
                <w:lang w:eastAsia="ko-KR"/>
              </w:rPr>
              <w:t xml:space="preserve"> </w:t>
            </w:r>
          </w:p>
          <w:p w14:paraId="20FE8D25" w14:textId="77777777" w:rsidR="003B4224" w:rsidRPr="00E8410E" w:rsidRDefault="003B4224" w:rsidP="003B4224">
            <w:pPr>
              <w:widowControl w:val="0"/>
              <w:autoSpaceDE w:val="0"/>
              <w:autoSpaceDN w:val="0"/>
              <w:adjustRightInd w:val="0"/>
              <w:spacing w:after="0" w:line="240" w:lineRule="auto"/>
              <w:rPr>
                <w:rFonts w:ascii="Calibri" w:hAnsi="Calibri"/>
                <w:bCs/>
                <w:sz w:val="16"/>
                <w:szCs w:val="16"/>
                <w:lang w:eastAsia="ko-KR"/>
              </w:rPr>
            </w:pPr>
          </w:p>
          <w:p w14:paraId="607982A2" w14:textId="7BE8DD94" w:rsidR="00687A4C" w:rsidDel="00843C83" w:rsidRDefault="003B4224" w:rsidP="00D92802">
            <w:pPr>
              <w:suppressAutoHyphens/>
              <w:spacing w:after="0"/>
              <w:rPr>
                <w:rFonts w:ascii="Times New Roman" w:hAnsi="Times New Roman" w:cs="Times New Roman"/>
                <w:sz w:val="16"/>
                <w:szCs w:val="20"/>
                <w:lang w:eastAsia="zh-CN"/>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w:t>
            </w:r>
            <w:r w:rsidR="00D92802">
              <w:rPr>
                <w:rFonts w:ascii="Calibri" w:hAnsi="Calibri"/>
                <w:bCs/>
                <w:sz w:val="16"/>
                <w:szCs w:val="16"/>
                <w:lang w:eastAsia="ko-KR"/>
              </w:rPr>
              <w:t xml:space="preserve"> the changes as shown in 11-18/xxxxr0</w:t>
            </w:r>
          </w:p>
        </w:tc>
      </w:tr>
      <w:tr w:rsidR="00093446" w:rsidRPr="001F620B" w14:paraId="601E1538" w14:textId="77777777" w:rsidTr="009E1E8E">
        <w:trPr>
          <w:trHeight w:val="2974"/>
          <w:jc w:val="center"/>
        </w:trPr>
        <w:tc>
          <w:tcPr>
            <w:tcW w:w="704" w:type="dxa"/>
            <w:shd w:val="clear" w:color="auto" w:fill="auto"/>
            <w:noWrap/>
          </w:tcPr>
          <w:p w14:paraId="6ED8D20B" w14:textId="56EF6EC2" w:rsidR="00687A4C" w:rsidRPr="00D964E8" w:rsidRDefault="005A66C8" w:rsidP="00687A4C">
            <w:pPr>
              <w:suppressAutoHyphens/>
              <w:spacing w:after="0"/>
              <w:rPr>
                <w:rFonts w:ascii="Times New Roman" w:hAnsi="Times New Roman" w:cs="Times New Roman"/>
                <w:sz w:val="16"/>
                <w:szCs w:val="20"/>
              </w:rPr>
            </w:pPr>
            <w:r>
              <w:rPr>
                <w:rFonts w:ascii="Times New Roman" w:hAnsi="Times New Roman" w:cs="Times New Roman"/>
                <w:sz w:val="16"/>
                <w:szCs w:val="20"/>
                <w:lang w:eastAsia="zh-CN"/>
              </w:rPr>
              <w:t>15907</w:t>
            </w:r>
          </w:p>
        </w:tc>
        <w:tc>
          <w:tcPr>
            <w:tcW w:w="1134" w:type="dxa"/>
          </w:tcPr>
          <w:p w14:paraId="0EFEF49F" w14:textId="00C4688B" w:rsidR="00687A4C" w:rsidRPr="00D964E8" w:rsidRDefault="005A66C8" w:rsidP="00687A4C">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lang w:eastAsia="zh-CN"/>
              </w:rPr>
              <w:t>Liwen</w:t>
            </w:r>
            <w:proofErr w:type="spellEnd"/>
            <w:r>
              <w:rPr>
                <w:rFonts w:ascii="Times New Roman" w:hAnsi="Times New Roman" w:cs="Times New Roman"/>
                <w:sz w:val="16"/>
                <w:szCs w:val="20"/>
                <w:lang w:eastAsia="zh-CN"/>
              </w:rPr>
              <w:t xml:space="preserve"> Chu</w:t>
            </w:r>
          </w:p>
        </w:tc>
        <w:tc>
          <w:tcPr>
            <w:tcW w:w="851" w:type="dxa"/>
            <w:shd w:val="clear" w:color="auto" w:fill="auto"/>
            <w:noWrap/>
          </w:tcPr>
          <w:p w14:paraId="65FB3EB8" w14:textId="77777777" w:rsidR="00687A4C" w:rsidRPr="00D964E8" w:rsidRDefault="00687A4C" w:rsidP="00687A4C">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27.</w:t>
            </w:r>
            <w:r w:rsidRPr="00D964E8">
              <w:rPr>
                <w:rFonts w:ascii="Times New Roman" w:hAnsi="Times New Roman" w:cs="Times New Roman" w:hint="eastAsia"/>
                <w:sz w:val="16"/>
                <w:szCs w:val="20"/>
                <w:lang w:eastAsia="zh-CN"/>
              </w:rPr>
              <w:t>2</w:t>
            </w:r>
            <w:r w:rsidRPr="00D964E8">
              <w:rPr>
                <w:rFonts w:ascii="Times New Roman" w:hAnsi="Times New Roman" w:cs="Times New Roman"/>
                <w:sz w:val="16"/>
                <w:szCs w:val="20"/>
              </w:rPr>
              <w:t>.</w:t>
            </w:r>
            <w:r>
              <w:rPr>
                <w:rFonts w:ascii="Times New Roman" w:hAnsi="Times New Roman" w:cs="Times New Roman"/>
                <w:sz w:val="16"/>
                <w:szCs w:val="20"/>
              </w:rPr>
              <w:t>2</w:t>
            </w:r>
          </w:p>
        </w:tc>
        <w:tc>
          <w:tcPr>
            <w:tcW w:w="708" w:type="dxa"/>
            <w:shd w:val="clear" w:color="auto" w:fill="auto"/>
            <w:noWrap/>
          </w:tcPr>
          <w:p w14:paraId="72A1F334" w14:textId="1D5E9A6C" w:rsidR="00687A4C" w:rsidRPr="00D964E8" w:rsidRDefault="005A66C8" w:rsidP="005A66C8">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254</w:t>
            </w:r>
            <w:r w:rsidR="00687A4C" w:rsidRPr="00D964E8">
              <w:rPr>
                <w:rFonts w:ascii="Times New Roman" w:hAnsi="Times New Roman" w:cs="Times New Roman"/>
                <w:sz w:val="16"/>
                <w:szCs w:val="20"/>
              </w:rPr>
              <w:t>.</w:t>
            </w:r>
            <w:r>
              <w:rPr>
                <w:rFonts w:ascii="Times New Roman" w:hAnsi="Times New Roman" w:cs="Times New Roman"/>
                <w:sz w:val="16"/>
                <w:szCs w:val="20"/>
              </w:rPr>
              <w:t>7</w:t>
            </w:r>
          </w:p>
        </w:tc>
        <w:tc>
          <w:tcPr>
            <w:tcW w:w="2552" w:type="dxa"/>
            <w:shd w:val="clear" w:color="auto" w:fill="auto"/>
            <w:noWrap/>
          </w:tcPr>
          <w:p w14:paraId="49FC1457" w14:textId="15EE5B3F" w:rsidR="00687A4C" w:rsidRPr="00D964E8" w:rsidRDefault="0040328C" w:rsidP="00687A4C">
            <w:pPr>
              <w:suppressAutoHyphens/>
              <w:spacing w:after="0"/>
              <w:rPr>
                <w:rFonts w:ascii="Times New Roman" w:hAnsi="Times New Roman" w:cs="Times New Roman"/>
                <w:sz w:val="16"/>
                <w:szCs w:val="20"/>
              </w:rPr>
            </w:pPr>
            <w:r w:rsidRPr="0040328C">
              <w:rPr>
                <w:rFonts w:ascii="Times New Roman" w:hAnsi="Times New Roman" w:cs="Times New Roman"/>
                <w:sz w:val="16"/>
                <w:szCs w:val="20"/>
              </w:rPr>
              <w:t>Clarify which part of BSS color is used for the comparison.</w:t>
            </w:r>
          </w:p>
        </w:tc>
        <w:tc>
          <w:tcPr>
            <w:tcW w:w="1559" w:type="dxa"/>
            <w:shd w:val="clear" w:color="auto" w:fill="auto"/>
            <w:noWrap/>
          </w:tcPr>
          <w:p w14:paraId="6A45C24E" w14:textId="1785E1CD" w:rsidR="00687A4C" w:rsidRPr="00D47795" w:rsidRDefault="0040328C" w:rsidP="00D47795">
            <w:pPr>
              <w:jc w:val="center"/>
              <w:rPr>
                <w:rFonts w:ascii="Times New Roman" w:hAnsi="Times New Roman" w:cs="Times New Roman"/>
                <w:sz w:val="16"/>
                <w:szCs w:val="20"/>
              </w:rPr>
            </w:pPr>
            <w:r w:rsidRPr="0040328C">
              <w:rPr>
                <w:rFonts w:ascii="Times New Roman" w:hAnsi="Times New Roman" w:cs="Times New Roman"/>
                <w:sz w:val="16"/>
                <w:szCs w:val="20"/>
              </w:rPr>
              <w:t>As in the comment</w:t>
            </w:r>
          </w:p>
        </w:tc>
        <w:tc>
          <w:tcPr>
            <w:tcW w:w="2043" w:type="dxa"/>
            <w:shd w:val="clear" w:color="auto" w:fill="auto"/>
          </w:tcPr>
          <w:p w14:paraId="3646D8A1" w14:textId="77777777" w:rsidR="00C41D2A" w:rsidRDefault="00C41D2A" w:rsidP="00C41D2A">
            <w:pPr>
              <w:suppressAutoHyphens/>
              <w:spacing w:after="0"/>
              <w:rPr>
                <w:rFonts w:ascii="Times New Roman" w:hAnsi="Times New Roman" w:cs="Times New Roman"/>
                <w:sz w:val="16"/>
                <w:szCs w:val="20"/>
              </w:rPr>
            </w:pPr>
            <w:r>
              <w:rPr>
                <w:rFonts w:ascii="Times New Roman" w:hAnsi="Times New Roman" w:cs="Times New Roman"/>
                <w:sz w:val="16"/>
                <w:szCs w:val="20"/>
              </w:rPr>
              <w:t>Re</w:t>
            </w:r>
            <w:r>
              <w:rPr>
                <w:rFonts w:ascii="Times New Roman" w:hAnsi="Times New Roman" w:cs="Times New Roman"/>
                <w:sz w:val="16"/>
                <w:szCs w:val="20"/>
                <w:lang w:eastAsia="zh-CN"/>
              </w:rPr>
              <w:t>vise</w:t>
            </w:r>
            <w:r>
              <w:rPr>
                <w:rFonts w:ascii="Times New Roman" w:hAnsi="Times New Roman" w:cs="Times New Roman" w:hint="eastAsia"/>
                <w:sz w:val="16"/>
                <w:szCs w:val="20"/>
                <w:lang w:eastAsia="zh-CN"/>
              </w:rPr>
              <w:t>d</w:t>
            </w:r>
          </w:p>
          <w:p w14:paraId="56F15FF8" w14:textId="77777777" w:rsidR="00C41D2A" w:rsidRDefault="00C41D2A" w:rsidP="00C41D2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14:paraId="04FB91E0" w14:textId="77777777" w:rsidR="00C41D2A" w:rsidRDefault="00C41D2A" w:rsidP="00C41D2A">
            <w:pPr>
              <w:widowControl w:val="0"/>
              <w:autoSpaceDE w:val="0"/>
              <w:autoSpaceDN w:val="0"/>
              <w:adjustRightInd w:val="0"/>
              <w:spacing w:after="0" w:line="240" w:lineRule="auto"/>
              <w:rPr>
                <w:rFonts w:ascii="Calibri" w:hAnsi="Calibri"/>
                <w:bCs/>
                <w:sz w:val="16"/>
                <w:szCs w:val="16"/>
                <w:lang w:eastAsia="ko-KR"/>
              </w:rPr>
            </w:pPr>
          </w:p>
          <w:p w14:paraId="4217FD9D" w14:textId="77777777" w:rsidR="00C41D2A" w:rsidRPr="00E8410E" w:rsidRDefault="00C41D2A" w:rsidP="00C41D2A">
            <w:pPr>
              <w:widowControl w:val="0"/>
              <w:autoSpaceDE w:val="0"/>
              <w:autoSpaceDN w:val="0"/>
              <w:adjustRightInd w:val="0"/>
              <w:spacing w:after="0" w:line="240" w:lineRule="auto"/>
              <w:rPr>
                <w:rFonts w:ascii="Calibri" w:hAnsi="Calibri"/>
                <w:bCs/>
                <w:sz w:val="16"/>
                <w:szCs w:val="16"/>
                <w:lang w:eastAsia="ko-KR"/>
              </w:rPr>
            </w:pPr>
          </w:p>
          <w:p w14:paraId="5FEF03C9" w14:textId="2D695590" w:rsidR="00687A4C" w:rsidRPr="00D964E8" w:rsidRDefault="00C41D2A" w:rsidP="00C41D2A">
            <w:pPr>
              <w:suppressAutoHyphens/>
              <w:spacing w:after="0"/>
              <w:rPr>
                <w:rFonts w:ascii="Times New Roman" w:hAnsi="Times New Roman" w:cs="Times New Roman"/>
                <w:sz w:val="16"/>
                <w:szCs w:val="20"/>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the changes as shown in 11-18/xxxxr0</w:t>
            </w:r>
          </w:p>
          <w:p w14:paraId="6F711420" w14:textId="61138C9B" w:rsidR="00687A4C" w:rsidRPr="00D964E8" w:rsidRDefault="00687A4C" w:rsidP="00D47795">
            <w:pPr>
              <w:suppressAutoHyphens/>
              <w:spacing w:after="0"/>
              <w:rPr>
                <w:rFonts w:ascii="Times New Roman" w:hAnsi="Times New Roman" w:cs="Times New Roman"/>
                <w:sz w:val="16"/>
                <w:szCs w:val="20"/>
              </w:rPr>
            </w:pPr>
          </w:p>
        </w:tc>
      </w:tr>
      <w:tr w:rsidR="00093446" w:rsidRPr="001F620B" w14:paraId="0368C62B" w14:textId="77777777" w:rsidTr="009E1E8E">
        <w:trPr>
          <w:trHeight w:val="220"/>
          <w:jc w:val="center"/>
        </w:trPr>
        <w:tc>
          <w:tcPr>
            <w:tcW w:w="704" w:type="dxa"/>
            <w:shd w:val="clear" w:color="auto" w:fill="auto"/>
            <w:noWrap/>
          </w:tcPr>
          <w:p w14:paraId="7D210073" w14:textId="1D0AA1CF" w:rsidR="00687A4C" w:rsidRPr="00D964E8" w:rsidRDefault="0040328C" w:rsidP="00687A4C">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15908</w:t>
            </w:r>
          </w:p>
        </w:tc>
        <w:tc>
          <w:tcPr>
            <w:tcW w:w="1134" w:type="dxa"/>
          </w:tcPr>
          <w:p w14:paraId="761B2653" w14:textId="669879C5" w:rsidR="00687A4C" w:rsidRPr="00D964E8" w:rsidRDefault="0040328C" w:rsidP="00687A4C">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Liwen</w:t>
            </w:r>
            <w:proofErr w:type="spellEnd"/>
            <w:r>
              <w:rPr>
                <w:rFonts w:ascii="Times New Roman" w:hAnsi="Times New Roman" w:cs="Times New Roman"/>
                <w:sz w:val="16"/>
                <w:szCs w:val="20"/>
              </w:rPr>
              <w:t xml:space="preserve"> Chu</w:t>
            </w:r>
          </w:p>
        </w:tc>
        <w:tc>
          <w:tcPr>
            <w:tcW w:w="851" w:type="dxa"/>
            <w:shd w:val="clear" w:color="auto" w:fill="auto"/>
            <w:noWrap/>
          </w:tcPr>
          <w:p w14:paraId="0A9A2362" w14:textId="77777777" w:rsidR="00687A4C" w:rsidRPr="00D964E8" w:rsidRDefault="00687A4C" w:rsidP="00687A4C">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27.</w:t>
            </w:r>
            <w:r w:rsidRPr="00D964E8">
              <w:rPr>
                <w:rFonts w:ascii="Times New Roman" w:hAnsi="Times New Roman" w:cs="Times New Roman" w:hint="eastAsia"/>
                <w:sz w:val="16"/>
                <w:szCs w:val="20"/>
                <w:lang w:eastAsia="zh-CN"/>
              </w:rPr>
              <w:t>2</w:t>
            </w:r>
            <w:r w:rsidRPr="00D964E8">
              <w:rPr>
                <w:rFonts w:ascii="Times New Roman" w:hAnsi="Times New Roman" w:cs="Times New Roman"/>
                <w:sz w:val="16"/>
                <w:szCs w:val="20"/>
              </w:rPr>
              <w:t>.</w:t>
            </w:r>
            <w:r>
              <w:rPr>
                <w:rFonts w:ascii="Times New Roman" w:hAnsi="Times New Roman" w:cs="Times New Roman"/>
                <w:sz w:val="16"/>
                <w:szCs w:val="20"/>
              </w:rPr>
              <w:t>2</w:t>
            </w:r>
          </w:p>
        </w:tc>
        <w:tc>
          <w:tcPr>
            <w:tcW w:w="708" w:type="dxa"/>
            <w:shd w:val="clear" w:color="auto" w:fill="auto"/>
            <w:noWrap/>
          </w:tcPr>
          <w:p w14:paraId="564C295D" w14:textId="77777777" w:rsidR="00687A4C" w:rsidRPr="00D964E8" w:rsidRDefault="00687A4C" w:rsidP="00D47795">
            <w:pPr>
              <w:suppressAutoHyphens/>
              <w:spacing w:after="0"/>
              <w:rPr>
                <w:rFonts w:ascii="Times New Roman" w:hAnsi="Times New Roman" w:cs="Times New Roman"/>
                <w:sz w:val="16"/>
                <w:szCs w:val="20"/>
              </w:rPr>
            </w:pPr>
            <w:r>
              <w:rPr>
                <w:rFonts w:ascii="Times New Roman" w:hAnsi="Times New Roman" w:cs="Times New Roman"/>
                <w:sz w:val="16"/>
                <w:szCs w:val="20"/>
                <w:lang w:eastAsia="zh-CN"/>
              </w:rPr>
              <w:t>221</w:t>
            </w:r>
            <w:r w:rsidRPr="00D964E8">
              <w:rPr>
                <w:rFonts w:ascii="Times New Roman" w:hAnsi="Times New Roman" w:cs="Times New Roman"/>
                <w:sz w:val="16"/>
                <w:szCs w:val="20"/>
              </w:rPr>
              <w:t>.</w:t>
            </w:r>
            <w:r>
              <w:rPr>
                <w:rFonts w:ascii="Times New Roman" w:hAnsi="Times New Roman" w:cs="Times New Roman"/>
                <w:sz w:val="16"/>
                <w:szCs w:val="20"/>
              </w:rPr>
              <w:t>54</w:t>
            </w:r>
          </w:p>
        </w:tc>
        <w:tc>
          <w:tcPr>
            <w:tcW w:w="2552" w:type="dxa"/>
            <w:shd w:val="clear" w:color="auto" w:fill="auto"/>
            <w:noWrap/>
          </w:tcPr>
          <w:p w14:paraId="42DBA88E" w14:textId="1B575146" w:rsidR="00687A4C" w:rsidRPr="00D964E8" w:rsidRDefault="0040328C" w:rsidP="00687A4C">
            <w:pPr>
              <w:suppressAutoHyphens/>
              <w:spacing w:after="0"/>
              <w:rPr>
                <w:rFonts w:ascii="Times New Roman" w:hAnsi="Times New Roman" w:cs="Times New Roman"/>
                <w:sz w:val="16"/>
                <w:szCs w:val="20"/>
              </w:rPr>
            </w:pPr>
            <w:r w:rsidRPr="0040328C">
              <w:rPr>
                <w:rFonts w:ascii="Times New Roman" w:hAnsi="Times New Roman" w:cs="Times New Roman"/>
                <w:sz w:val="16"/>
                <w:szCs w:val="20"/>
              </w:rPr>
              <w:t xml:space="preserve">BSS color 0 should not be treated as intra-BSS PPDU. Otherwise the Duration will be </w:t>
            </w:r>
            <w:proofErr w:type="spellStart"/>
            <w:r w:rsidRPr="0040328C">
              <w:rPr>
                <w:rFonts w:ascii="Times New Roman" w:hAnsi="Times New Roman" w:cs="Times New Roman"/>
                <w:sz w:val="16"/>
                <w:szCs w:val="20"/>
              </w:rPr>
              <w:t>ignord</w:t>
            </w:r>
            <w:proofErr w:type="spellEnd"/>
            <w:r w:rsidRPr="0040328C">
              <w:rPr>
                <w:rFonts w:ascii="Times New Roman" w:hAnsi="Times New Roman" w:cs="Times New Roman"/>
                <w:sz w:val="16"/>
                <w:szCs w:val="20"/>
              </w:rPr>
              <w:t xml:space="preserve"> by the following HE TB transmission.</w:t>
            </w:r>
          </w:p>
        </w:tc>
        <w:tc>
          <w:tcPr>
            <w:tcW w:w="1559" w:type="dxa"/>
            <w:shd w:val="clear" w:color="auto" w:fill="auto"/>
            <w:noWrap/>
          </w:tcPr>
          <w:p w14:paraId="7FDE2C45" w14:textId="3C4278D6" w:rsidR="00687A4C" w:rsidRPr="00D964E8" w:rsidRDefault="0040328C" w:rsidP="00687A4C">
            <w:pPr>
              <w:suppressAutoHyphens/>
              <w:spacing w:after="0"/>
              <w:rPr>
                <w:rFonts w:ascii="Times New Roman" w:hAnsi="Times New Roman" w:cs="Times New Roman"/>
                <w:sz w:val="16"/>
                <w:szCs w:val="20"/>
              </w:rPr>
            </w:pPr>
            <w:r w:rsidRPr="0040328C">
              <w:rPr>
                <w:rFonts w:ascii="Times New Roman" w:hAnsi="Times New Roman" w:cs="Times New Roman"/>
                <w:sz w:val="16"/>
                <w:szCs w:val="20"/>
              </w:rPr>
              <w:t>As in the comment</w:t>
            </w:r>
          </w:p>
        </w:tc>
        <w:tc>
          <w:tcPr>
            <w:tcW w:w="2043" w:type="dxa"/>
            <w:shd w:val="clear" w:color="auto" w:fill="auto"/>
          </w:tcPr>
          <w:p w14:paraId="5607696C" w14:textId="77777777" w:rsidR="003071C3" w:rsidRDefault="003071C3" w:rsidP="003071C3">
            <w:pPr>
              <w:suppressAutoHyphens/>
              <w:spacing w:after="0"/>
              <w:rPr>
                <w:rFonts w:ascii="Times New Roman" w:hAnsi="Times New Roman" w:cs="Times New Roman"/>
                <w:sz w:val="16"/>
                <w:szCs w:val="20"/>
              </w:rPr>
            </w:pPr>
            <w:r>
              <w:rPr>
                <w:rFonts w:ascii="Times New Roman" w:hAnsi="Times New Roman" w:cs="Times New Roman"/>
                <w:sz w:val="16"/>
                <w:szCs w:val="20"/>
              </w:rPr>
              <w:t>Re</w:t>
            </w:r>
            <w:r>
              <w:rPr>
                <w:rFonts w:ascii="Times New Roman" w:hAnsi="Times New Roman" w:cs="Times New Roman"/>
                <w:sz w:val="16"/>
                <w:szCs w:val="20"/>
                <w:lang w:eastAsia="zh-CN"/>
              </w:rPr>
              <w:t>vise</w:t>
            </w:r>
            <w:r>
              <w:rPr>
                <w:rFonts w:ascii="Times New Roman" w:hAnsi="Times New Roman" w:cs="Times New Roman" w:hint="eastAsia"/>
                <w:sz w:val="16"/>
                <w:szCs w:val="20"/>
                <w:lang w:eastAsia="zh-CN"/>
              </w:rPr>
              <w:t>d</w:t>
            </w:r>
          </w:p>
          <w:p w14:paraId="75643FE7" w14:textId="77777777" w:rsidR="003071C3" w:rsidRDefault="003071C3" w:rsidP="003071C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14:paraId="21F481CC" w14:textId="77777777" w:rsidR="003071C3" w:rsidRDefault="003071C3" w:rsidP="003071C3">
            <w:pPr>
              <w:widowControl w:val="0"/>
              <w:autoSpaceDE w:val="0"/>
              <w:autoSpaceDN w:val="0"/>
              <w:adjustRightInd w:val="0"/>
              <w:spacing w:after="0" w:line="240" w:lineRule="auto"/>
              <w:rPr>
                <w:rFonts w:ascii="Calibri" w:hAnsi="Calibri"/>
                <w:bCs/>
                <w:sz w:val="16"/>
                <w:szCs w:val="16"/>
                <w:lang w:eastAsia="ko-KR"/>
              </w:rPr>
            </w:pPr>
          </w:p>
          <w:p w14:paraId="3C2432C5" w14:textId="77777777" w:rsidR="003071C3" w:rsidRPr="00E8410E" w:rsidRDefault="003071C3" w:rsidP="003071C3">
            <w:pPr>
              <w:widowControl w:val="0"/>
              <w:autoSpaceDE w:val="0"/>
              <w:autoSpaceDN w:val="0"/>
              <w:adjustRightInd w:val="0"/>
              <w:spacing w:after="0" w:line="240" w:lineRule="auto"/>
              <w:rPr>
                <w:rFonts w:ascii="Calibri" w:hAnsi="Calibri"/>
                <w:bCs/>
                <w:sz w:val="16"/>
                <w:szCs w:val="16"/>
                <w:lang w:eastAsia="ko-KR"/>
              </w:rPr>
            </w:pPr>
          </w:p>
          <w:p w14:paraId="53BC8A3B" w14:textId="756D5DDD" w:rsidR="003071C3" w:rsidRPr="00D964E8" w:rsidDel="003071C3" w:rsidRDefault="003071C3" w:rsidP="003071C3">
            <w:pPr>
              <w:suppressAutoHyphens/>
              <w:spacing w:after="0"/>
              <w:rPr>
                <w:del w:id="5" w:author="吕开颖00029037" w:date="2018-09-13T03:37:00Z"/>
                <w:rFonts w:ascii="Times New Roman" w:hAnsi="Times New Roman" w:cs="Times New Roman"/>
                <w:sz w:val="16"/>
                <w:szCs w:val="20"/>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the changes as shown in 11-18/xxxxr0</w:t>
            </w:r>
          </w:p>
          <w:p w14:paraId="50E329C2" w14:textId="7FB6E191" w:rsidR="00687A4C" w:rsidRPr="003071C3" w:rsidDel="003071C3" w:rsidRDefault="00687A4C" w:rsidP="00687A4C">
            <w:pPr>
              <w:suppressAutoHyphens/>
              <w:spacing w:after="0"/>
              <w:rPr>
                <w:del w:id="6" w:author="吕开颖00029037" w:date="2018-09-13T03:37:00Z"/>
                <w:rFonts w:ascii="Times New Roman" w:hAnsi="Times New Roman" w:cs="Times New Roman"/>
                <w:sz w:val="16"/>
                <w:szCs w:val="20"/>
                <w:lang w:eastAsia="zh-CN"/>
              </w:rPr>
            </w:pPr>
          </w:p>
          <w:p w14:paraId="35C5E180" w14:textId="77777777" w:rsidR="00687A4C" w:rsidRPr="00D964E8" w:rsidRDefault="00687A4C" w:rsidP="00687A4C">
            <w:pPr>
              <w:suppressAutoHyphens/>
              <w:spacing w:after="0"/>
              <w:rPr>
                <w:rFonts w:ascii="Times New Roman" w:hAnsi="Times New Roman" w:cs="Times New Roman"/>
                <w:sz w:val="16"/>
                <w:szCs w:val="20"/>
              </w:rPr>
            </w:pPr>
          </w:p>
        </w:tc>
      </w:tr>
      <w:tr w:rsidR="00093446" w:rsidRPr="001F620B" w14:paraId="764302AE" w14:textId="77777777" w:rsidTr="009E1E8E">
        <w:trPr>
          <w:trHeight w:val="220"/>
          <w:jc w:val="center"/>
        </w:trPr>
        <w:tc>
          <w:tcPr>
            <w:tcW w:w="704" w:type="dxa"/>
            <w:shd w:val="clear" w:color="auto" w:fill="auto"/>
            <w:noWrap/>
          </w:tcPr>
          <w:p w14:paraId="65870ADA" w14:textId="2C10EFA6" w:rsidR="00687A4C" w:rsidRPr="00F727D1" w:rsidRDefault="0040328C" w:rsidP="00D47795">
            <w:pPr>
              <w:suppressAutoHyphens/>
              <w:spacing w:after="0"/>
              <w:rPr>
                <w:rFonts w:ascii="Times New Roman" w:hAnsi="Times New Roman" w:cs="Times New Roman"/>
                <w:sz w:val="16"/>
                <w:szCs w:val="20"/>
                <w:highlight w:val="yellow"/>
                <w:lang w:eastAsia="zh-CN"/>
              </w:rPr>
            </w:pPr>
            <w:r>
              <w:rPr>
                <w:rFonts w:ascii="Times New Roman" w:hAnsi="Times New Roman" w:cs="Times New Roman"/>
                <w:sz w:val="16"/>
                <w:szCs w:val="20"/>
                <w:lang w:eastAsia="zh-CN"/>
              </w:rPr>
              <w:lastRenderedPageBreak/>
              <w:t>16182</w:t>
            </w:r>
          </w:p>
        </w:tc>
        <w:tc>
          <w:tcPr>
            <w:tcW w:w="1134" w:type="dxa"/>
          </w:tcPr>
          <w:p w14:paraId="08B845FC" w14:textId="01DA683D" w:rsidR="00687A4C" w:rsidRPr="002E2BCA" w:rsidRDefault="0040328C" w:rsidP="00687A4C">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Mark Rison</w:t>
            </w:r>
          </w:p>
        </w:tc>
        <w:tc>
          <w:tcPr>
            <w:tcW w:w="851" w:type="dxa"/>
            <w:shd w:val="clear" w:color="auto" w:fill="auto"/>
            <w:noWrap/>
          </w:tcPr>
          <w:p w14:paraId="20618088" w14:textId="77777777" w:rsidR="00687A4C" w:rsidRPr="002E2BCA" w:rsidRDefault="00687A4C" w:rsidP="00687A4C">
            <w:pPr>
              <w:suppressAutoHyphens/>
              <w:spacing w:after="0"/>
              <w:rPr>
                <w:rFonts w:ascii="Times New Roman" w:hAnsi="Times New Roman" w:cs="Times New Roman"/>
                <w:sz w:val="16"/>
                <w:szCs w:val="20"/>
              </w:rPr>
            </w:pPr>
            <w:r w:rsidRPr="002E2BCA">
              <w:rPr>
                <w:rFonts w:ascii="Times New Roman" w:hAnsi="Times New Roman" w:cs="Times New Roman"/>
                <w:sz w:val="16"/>
                <w:szCs w:val="20"/>
              </w:rPr>
              <w:t>27.</w:t>
            </w:r>
            <w:r w:rsidRPr="002E2BCA">
              <w:rPr>
                <w:rFonts w:ascii="Times New Roman" w:hAnsi="Times New Roman" w:cs="Times New Roman" w:hint="eastAsia"/>
                <w:sz w:val="16"/>
                <w:szCs w:val="20"/>
                <w:lang w:eastAsia="zh-CN"/>
              </w:rPr>
              <w:t>2</w:t>
            </w:r>
            <w:r w:rsidRPr="002E2BCA">
              <w:rPr>
                <w:rFonts w:ascii="Times New Roman" w:hAnsi="Times New Roman" w:cs="Times New Roman"/>
                <w:sz w:val="16"/>
                <w:szCs w:val="20"/>
              </w:rPr>
              <w:t>.2</w:t>
            </w:r>
          </w:p>
        </w:tc>
        <w:tc>
          <w:tcPr>
            <w:tcW w:w="708" w:type="dxa"/>
            <w:shd w:val="clear" w:color="auto" w:fill="auto"/>
            <w:noWrap/>
          </w:tcPr>
          <w:p w14:paraId="578CACC8" w14:textId="6A099D4A" w:rsidR="00687A4C" w:rsidRPr="002E2BCA" w:rsidRDefault="0040328C" w:rsidP="0040328C">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254</w:t>
            </w:r>
            <w:r w:rsidR="00687A4C" w:rsidRPr="002E2BCA">
              <w:rPr>
                <w:rFonts w:ascii="Times New Roman" w:hAnsi="Times New Roman" w:cs="Times New Roman"/>
                <w:sz w:val="16"/>
                <w:szCs w:val="20"/>
              </w:rPr>
              <w:t>.6</w:t>
            </w:r>
          </w:p>
        </w:tc>
        <w:tc>
          <w:tcPr>
            <w:tcW w:w="2552" w:type="dxa"/>
            <w:shd w:val="clear" w:color="auto" w:fill="auto"/>
            <w:noWrap/>
          </w:tcPr>
          <w:p w14:paraId="4ACD6A85" w14:textId="4686FC91" w:rsidR="00687A4C" w:rsidRPr="002E2BCA" w:rsidRDefault="0040328C" w:rsidP="00687A4C">
            <w:pPr>
              <w:suppressAutoHyphens/>
              <w:spacing w:after="0"/>
              <w:rPr>
                <w:rFonts w:ascii="Times New Roman" w:hAnsi="Times New Roman" w:cs="Times New Roman"/>
                <w:sz w:val="16"/>
                <w:szCs w:val="20"/>
              </w:rPr>
            </w:pPr>
            <w:r w:rsidRPr="0040328C">
              <w:rPr>
                <w:rFonts w:ascii="Times New Roman" w:hAnsi="Times New Roman" w:cs="Times New Roman"/>
                <w:sz w:val="16"/>
                <w:szCs w:val="20"/>
              </w:rPr>
              <w:t>"PARTIAL_</w:t>
            </w:r>
            <w:proofErr w:type="gramStart"/>
            <w:r w:rsidRPr="0040328C">
              <w:rPr>
                <w:rFonts w:ascii="Times New Roman" w:hAnsi="Times New Roman" w:cs="Times New Roman"/>
                <w:sz w:val="16"/>
                <w:szCs w:val="20"/>
              </w:rPr>
              <w:t>AID[</w:t>
            </w:r>
            <w:proofErr w:type="gramEnd"/>
            <w:r w:rsidRPr="0040328C">
              <w:rPr>
                <w:rFonts w:ascii="Times New Roman" w:hAnsi="Times New Roman" w:cs="Times New Roman"/>
                <w:sz w:val="16"/>
                <w:szCs w:val="20"/>
              </w:rPr>
              <w:t xml:space="preserve">5:8] not equal to the partial BSS color announced by the BSS" -- partial BSS </w:t>
            </w:r>
            <w:proofErr w:type="spellStart"/>
            <w:r w:rsidRPr="0040328C">
              <w:rPr>
                <w:rFonts w:ascii="Times New Roman" w:hAnsi="Times New Roman" w:cs="Times New Roman"/>
                <w:sz w:val="16"/>
                <w:szCs w:val="20"/>
              </w:rPr>
              <w:t>colour</w:t>
            </w:r>
            <w:proofErr w:type="spellEnd"/>
            <w:r w:rsidRPr="0040328C">
              <w:rPr>
                <w:rFonts w:ascii="Times New Roman" w:hAnsi="Times New Roman" w:cs="Times New Roman"/>
                <w:sz w:val="16"/>
                <w:szCs w:val="20"/>
              </w:rPr>
              <w:t xml:space="preserve"> is not announced, the full </w:t>
            </w:r>
            <w:proofErr w:type="spellStart"/>
            <w:r w:rsidRPr="0040328C">
              <w:rPr>
                <w:rFonts w:ascii="Times New Roman" w:hAnsi="Times New Roman" w:cs="Times New Roman"/>
                <w:sz w:val="16"/>
                <w:szCs w:val="20"/>
              </w:rPr>
              <w:t>colour</w:t>
            </w:r>
            <w:proofErr w:type="spellEnd"/>
            <w:r w:rsidRPr="0040328C">
              <w:rPr>
                <w:rFonts w:ascii="Times New Roman" w:hAnsi="Times New Roman" w:cs="Times New Roman"/>
                <w:sz w:val="16"/>
                <w:szCs w:val="20"/>
              </w:rPr>
              <w:t xml:space="preserve"> is, with an extra info that partial BSS </w:t>
            </w:r>
            <w:proofErr w:type="spellStart"/>
            <w:r w:rsidRPr="0040328C">
              <w:rPr>
                <w:rFonts w:ascii="Times New Roman" w:hAnsi="Times New Roman" w:cs="Times New Roman"/>
                <w:sz w:val="16"/>
                <w:szCs w:val="20"/>
              </w:rPr>
              <w:t>colour</w:t>
            </w:r>
            <w:proofErr w:type="spellEnd"/>
            <w:r w:rsidRPr="0040328C">
              <w:rPr>
                <w:rFonts w:ascii="Times New Roman" w:hAnsi="Times New Roman" w:cs="Times New Roman"/>
                <w:sz w:val="16"/>
                <w:szCs w:val="20"/>
              </w:rPr>
              <w:t xml:space="preserve"> bits are in use for AIDs.  And it's the HE AP that announces, not the BSS</w:t>
            </w:r>
          </w:p>
        </w:tc>
        <w:tc>
          <w:tcPr>
            <w:tcW w:w="1559" w:type="dxa"/>
            <w:shd w:val="clear" w:color="auto" w:fill="auto"/>
            <w:noWrap/>
          </w:tcPr>
          <w:p w14:paraId="457C3F71" w14:textId="279F5336" w:rsidR="00687A4C" w:rsidRPr="002E2BCA" w:rsidRDefault="0040328C" w:rsidP="00687A4C">
            <w:pPr>
              <w:suppressAutoHyphens/>
              <w:spacing w:after="0"/>
              <w:rPr>
                <w:rFonts w:ascii="Times New Roman" w:hAnsi="Times New Roman" w:cs="Times New Roman"/>
                <w:sz w:val="16"/>
                <w:szCs w:val="20"/>
              </w:rPr>
            </w:pPr>
            <w:r w:rsidRPr="0040328C">
              <w:rPr>
                <w:rFonts w:ascii="Times New Roman" w:hAnsi="Times New Roman" w:cs="Times New Roman"/>
                <w:sz w:val="16"/>
                <w:szCs w:val="20"/>
              </w:rPr>
              <w:t>Reword as "PARTIAL_</w:t>
            </w:r>
            <w:proofErr w:type="gramStart"/>
            <w:r w:rsidRPr="0040328C">
              <w:rPr>
                <w:rFonts w:ascii="Times New Roman" w:hAnsi="Times New Roman" w:cs="Times New Roman"/>
                <w:sz w:val="16"/>
                <w:szCs w:val="20"/>
              </w:rPr>
              <w:t>AID[</w:t>
            </w:r>
            <w:proofErr w:type="gramEnd"/>
            <w:r w:rsidRPr="0040328C">
              <w:rPr>
                <w:rFonts w:ascii="Times New Roman" w:hAnsi="Times New Roman" w:cs="Times New Roman"/>
                <w:sz w:val="16"/>
                <w:szCs w:val="20"/>
              </w:rPr>
              <w:t>5:8] is not compatible with the BSS color announced by the HE AP".  At 254.35 reword as "PARTIAL_AID[5:8] is compatible with the BSS color announced by the HE AP"</w:t>
            </w:r>
          </w:p>
        </w:tc>
        <w:tc>
          <w:tcPr>
            <w:tcW w:w="2043" w:type="dxa"/>
            <w:shd w:val="clear" w:color="auto" w:fill="auto"/>
          </w:tcPr>
          <w:p w14:paraId="0409ACE5" w14:textId="77777777" w:rsidR="003071C3" w:rsidRDefault="003071C3" w:rsidP="003071C3">
            <w:pPr>
              <w:suppressAutoHyphens/>
              <w:spacing w:after="0"/>
              <w:rPr>
                <w:rFonts w:ascii="Times New Roman" w:hAnsi="Times New Roman" w:cs="Times New Roman"/>
                <w:sz w:val="16"/>
                <w:szCs w:val="20"/>
              </w:rPr>
            </w:pPr>
            <w:r>
              <w:rPr>
                <w:rFonts w:ascii="Times New Roman" w:hAnsi="Times New Roman" w:cs="Times New Roman"/>
                <w:sz w:val="16"/>
                <w:szCs w:val="20"/>
              </w:rPr>
              <w:t>Re</w:t>
            </w:r>
            <w:r>
              <w:rPr>
                <w:rFonts w:ascii="Times New Roman" w:hAnsi="Times New Roman" w:cs="Times New Roman"/>
                <w:sz w:val="16"/>
                <w:szCs w:val="20"/>
                <w:lang w:eastAsia="zh-CN"/>
              </w:rPr>
              <w:t>vise</w:t>
            </w:r>
            <w:r>
              <w:rPr>
                <w:rFonts w:ascii="Times New Roman" w:hAnsi="Times New Roman" w:cs="Times New Roman" w:hint="eastAsia"/>
                <w:sz w:val="16"/>
                <w:szCs w:val="20"/>
                <w:lang w:eastAsia="zh-CN"/>
              </w:rPr>
              <w:t>d</w:t>
            </w:r>
          </w:p>
          <w:p w14:paraId="023A7A3A" w14:textId="77777777" w:rsidR="003071C3" w:rsidRDefault="003071C3" w:rsidP="003071C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14:paraId="186FBCEB" w14:textId="77777777" w:rsidR="003071C3" w:rsidRDefault="003071C3" w:rsidP="003071C3">
            <w:pPr>
              <w:widowControl w:val="0"/>
              <w:autoSpaceDE w:val="0"/>
              <w:autoSpaceDN w:val="0"/>
              <w:adjustRightInd w:val="0"/>
              <w:spacing w:after="0" w:line="240" w:lineRule="auto"/>
              <w:rPr>
                <w:rFonts w:ascii="Calibri" w:hAnsi="Calibri"/>
                <w:bCs/>
                <w:sz w:val="16"/>
                <w:szCs w:val="16"/>
                <w:lang w:eastAsia="ko-KR"/>
              </w:rPr>
            </w:pPr>
          </w:p>
          <w:p w14:paraId="11AF3F8B" w14:textId="77777777" w:rsidR="003071C3" w:rsidRPr="00E8410E" w:rsidRDefault="003071C3" w:rsidP="003071C3">
            <w:pPr>
              <w:widowControl w:val="0"/>
              <w:autoSpaceDE w:val="0"/>
              <w:autoSpaceDN w:val="0"/>
              <w:adjustRightInd w:val="0"/>
              <w:spacing w:after="0" w:line="240" w:lineRule="auto"/>
              <w:rPr>
                <w:rFonts w:ascii="Calibri" w:hAnsi="Calibri"/>
                <w:bCs/>
                <w:sz w:val="16"/>
                <w:szCs w:val="16"/>
                <w:lang w:eastAsia="ko-KR"/>
              </w:rPr>
            </w:pPr>
          </w:p>
          <w:p w14:paraId="0B257C82" w14:textId="77777777" w:rsidR="003071C3" w:rsidRPr="00D964E8" w:rsidRDefault="003071C3" w:rsidP="003071C3">
            <w:pPr>
              <w:suppressAutoHyphens/>
              <w:spacing w:after="0"/>
              <w:rPr>
                <w:rFonts w:ascii="Times New Roman" w:hAnsi="Times New Roman" w:cs="Times New Roman"/>
                <w:sz w:val="16"/>
                <w:szCs w:val="20"/>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the changes as shown in 11-18/xxxxr0</w:t>
            </w:r>
          </w:p>
          <w:p w14:paraId="41CAA397" w14:textId="1F502FB7" w:rsidR="00687A4C" w:rsidRPr="002E2BCA" w:rsidRDefault="00687A4C" w:rsidP="00687A4C">
            <w:pPr>
              <w:suppressAutoHyphens/>
              <w:spacing w:after="0"/>
              <w:rPr>
                <w:rFonts w:ascii="Times New Roman" w:hAnsi="Times New Roman" w:cs="Times New Roman"/>
                <w:sz w:val="16"/>
                <w:szCs w:val="20"/>
                <w:lang w:eastAsia="zh-CN"/>
              </w:rPr>
            </w:pPr>
          </w:p>
          <w:p w14:paraId="15F29C6B" w14:textId="77777777" w:rsidR="00687A4C" w:rsidRPr="002E2BCA" w:rsidRDefault="00687A4C" w:rsidP="00687A4C">
            <w:pPr>
              <w:suppressAutoHyphens/>
              <w:spacing w:after="0"/>
              <w:rPr>
                <w:rFonts w:ascii="Times New Roman" w:hAnsi="Times New Roman" w:cs="Times New Roman"/>
                <w:sz w:val="16"/>
                <w:szCs w:val="20"/>
              </w:rPr>
            </w:pPr>
          </w:p>
          <w:p w14:paraId="17677011" w14:textId="77777777" w:rsidR="00687A4C" w:rsidRPr="002E2BCA" w:rsidRDefault="00687A4C" w:rsidP="00687A4C">
            <w:pPr>
              <w:suppressAutoHyphens/>
              <w:spacing w:after="0"/>
              <w:rPr>
                <w:rFonts w:ascii="Times New Roman" w:hAnsi="Times New Roman" w:cs="Times New Roman"/>
                <w:sz w:val="16"/>
                <w:szCs w:val="20"/>
              </w:rPr>
            </w:pPr>
          </w:p>
        </w:tc>
      </w:tr>
      <w:tr w:rsidR="00093446" w:rsidRPr="001F620B" w14:paraId="2FEA9A26" w14:textId="77777777" w:rsidTr="009E1E8E">
        <w:trPr>
          <w:trHeight w:val="220"/>
          <w:jc w:val="center"/>
        </w:trPr>
        <w:tc>
          <w:tcPr>
            <w:tcW w:w="704" w:type="dxa"/>
            <w:shd w:val="clear" w:color="auto" w:fill="auto"/>
            <w:noWrap/>
          </w:tcPr>
          <w:p w14:paraId="03CACA7F" w14:textId="7E780EBA" w:rsidR="00687A4C" w:rsidRPr="004F0E91" w:rsidRDefault="009E1E8E" w:rsidP="009E1E8E">
            <w:pPr>
              <w:suppressAutoHyphens/>
              <w:spacing w:after="0"/>
              <w:rPr>
                <w:rFonts w:ascii="Times New Roman" w:hAnsi="Times New Roman" w:cs="Times New Roman"/>
                <w:sz w:val="16"/>
                <w:szCs w:val="20"/>
              </w:rPr>
            </w:pPr>
            <w:r>
              <w:rPr>
                <w:rFonts w:ascii="Times New Roman" w:hAnsi="Times New Roman" w:cs="Times New Roman"/>
                <w:sz w:val="16"/>
                <w:szCs w:val="20"/>
              </w:rPr>
              <w:t>16456</w:t>
            </w:r>
          </w:p>
        </w:tc>
        <w:tc>
          <w:tcPr>
            <w:tcW w:w="1134" w:type="dxa"/>
          </w:tcPr>
          <w:p w14:paraId="15C7123A" w14:textId="506C4DFF" w:rsidR="00687A4C" w:rsidRPr="007D3E6F" w:rsidRDefault="009E1E8E" w:rsidP="00687A4C">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Michael </w:t>
            </w:r>
            <w:proofErr w:type="spellStart"/>
            <w:r>
              <w:rPr>
                <w:rFonts w:ascii="Times New Roman" w:hAnsi="Times New Roman" w:cs="Times New Roman" w:hint="eastAsia"/>
                <w:sz w:val="16"/>
                <w:szCs w:val="20"/>
                <w:lang w:eastAsia="zh-CN"/>
              </w:rPr>
              <w:t>Montenurro</w:t>
            </w:r>
            <w:proofErr w:type="spellEnd"/>
          </w:p>
        </w:tc>
        <w:tc>
          <w:tcPr>
            <w:tcW w:w="851" w:type="dxa"/>
            <w:shd w:val="clear" w:color="auto" w:fill="auto"/>
            <w:noWrap/>
          </w:tcPr>
          <w:p w14:paraId="1112F55E" w14:textId="77777777" w:rsidR="00687A4C" w:rsidRPr="004F0E91" w:rsidRDefault="00687A4C" w:rsidP="00687A4C">
            <w:pPr>
              <w:suppressAutoHyphens/>
              <w:spacing w:after="0"/>
              <w:rPr>
                <w:rFonts w:ascii="Times New Roman" w:hAnsi="Times New Roman" w:cs="Times New Roman"/>
                <w:sz w:val="16"/>
                <w:szCs w:val="20"/>
              </w:rPr>
            </w:pPr>
            <w:r w:rsidRPr="007D3E6F">
              <w:rPr>
                <w:rFonts w:ascii="Times New Roman" w:hAnsi="Times New Roman" w:cs="Times New Roman"/>
                <w:sz w:val="16"/>
                <w:szCs w:val="20"/>
              </w:rPr>
              <w:t>27.2.</w:t>
            </w:r>
            <w:r>
              <w:rPr>
                <w:rFonts w:ascii="Times New Roman" w:hAnsi="Times New Roman" w:cs="Times New Roman"/>
                <w:sz w:val="16"/>
                <w:szCs w:val="20"/>
                <w:lang w:eastAsia="zh-CN"/>
              </w:rPr>
              <w:t>2</w:t>
            </w:r>
          </w:p>
        </w:tc>
        <w:tc>
          <w:tcPr>
            <w:tcW w:w="708" w:type="dxa"/>
            <w:shd w:val="clear" w:color="auto" w:fill="auto"/>
            <w:noWrap/>
          </w:tcPr>
          <w:p w14:paraId="1F5BD6C4" w14:textId="2B0FDD3D" w:rsidR="00687A4C" w:rsidRPr="00624799" w:rsidRDefault="009E1E8E" w:rsidP="009E1E8E">
            <w:pPr>
              <w:suppressAutoHyphens/>
              <w:spacing w:after="0"/>
              <w:rPr>
                <w:rFonts w:ascii="Times New Roman" w:hAnsi="Times New Roman" w:cs="Times New Roman"/>
                <w:sz w:val="16"/>
                <w:szCs w:val="20"/>
              </w:rPr>
            </w:pPr>
            <w:r>
              <w:rPr>
                <w:rFonts w:ascii="Times New Roman" w:hAnsi="Times New Roman" w:cs="Times New Roman"/>
                <w:sz w:val="16"/>
                <w:szCs w:val="20"/>
                <w:lang w:eastAsia="zh-CN"/>
              </w:rPr>
              <w:t>254.50</w:t>
            </w:r>
          </w:p>
        </w:tc>
        <w:tc>
          <w:tcPr>
            <w:tcW w:w="2552" w:type="dxa"/>
            <w:shd w:val="clear" w:color="auto" w:fill="auto"/>
            <w:noWrap/>
          </w:tcPr>
          <w:p w14:paraId="214AD8D9" w14:textId="0AB50C11" w:rsidR="00687A4C" w:rsidRPr="004F0E91" w:rsidRDefault="009E1E8E" w:rsidP="00687A4C">
            <w:pPr>
              <w:suppressAutoHyphens/>
              <w:spacing w:after="0"/>
              <w:rPr>
                <w:rFonts w:ascii="Times New Roman" w:hAnsi="Times New Roman" w:cs="Times New Roman"/>
                <w:sz w:val="16"/>
                <w:szCs w:val="20"/>
              </w:rPr>
            </w:pPr>
            <w:r w:rsidRPr="009E1E8E">
              <w:rPr>
                <w:rFonts w:ascii="Times New Roman" w:hAnsi="Times New Roman" w:cs="Times New Roman"/>
                <w:sz w:val="16"/>
                <w:szCs w:val="20"/>
              </w:rPr>
              <w:t>Is the cross reference clause mentioned in the comment correct?</w:t>
            </w:r>
          </w:p>
        </w:tc>
        <w:tc>
          <w:tcPr>
            <w:tcW w:w="1559" w:type="dxa"/>
            <w:shd w:val="clear" w:color="auto" w:fill="auto"/>
            <w:noWrap/>
          </w:tcPr>
          <w:p w14:paraId="4F6DC6C9" w14:textId="06F59B15" w:rsidR="00687A4C" w:rsidRPr="004F0E91" w:rsidRDefault="009E1E8E" w:rsidP="00D47795">
            <w:pPr>
              <w:suppressAutoHyphens/>
              <w:spacing w:after="0"/>
              <w:rPr>
                <w:rFonts w:ascii="Times New Roman" w:hAnsi="Times New Roman" w:cs="Times New Roman"/>
                <w:sz w:val="16"/>
                <w:szCs w:val="20"/>
                <w:lang w:eastAsia="zh-CN"/>
              </w:rPr>
            </w:pPr>
            <w:r w:rsidRPr="009E1E8E">
              <w:rPr>
                <w:rFonts w:ascii="Times New Roman" w:hAnsi="Times New Roman" w:cs="Times New Roman"/>
                <w:sz w:val="16"/>
                <w:szCs w:val="20"/>
                <w:lang w:eastAsia="zh-CN"/>
              </w:rPr>
              <w:t xml:space="preserve">It looks to me as though </w:t>
            </w:r>
            <w:proofErr w:type="spellStart"/>
            <w:r w:rsidRPr="009E1E8E">
              <w:rPr>
                <w:rFonts w:ascii="Times New Roman" w:hAnsi="Times New Roman" w:cs="Times New Roman"/>
                <w:sz w:val="16"/>
                <w:szCs w:val="20"/>
                <w:lang w:eastAsia="zh-CN"/>
              </w:rPr>
              <w:t>theclause</w:t>
            </w:r>
            <w:proofErr w:type="spellEnd"/>
            <w:r w:rsidRPr="009E1E8E">
              <w:rPr>
                <w:rFonts w:ascii="Times New Roman" w:hAnsi="Times New Roman" w:cs="Times New Roman"/>
                <w:sz w:val="16"/>
                <w:szCs w:val="20"/>
                <w:lang w:eastAsia="zh-CN"/>
              </w:rPr>
              <w:t xml:space="preserve"> should be10.21, not 10.20 assuming S1G. Otherwise could it be 10.19? However this looks to be based on S1G</w:t>
            </w:r>
          </w:p>
        </w:tc>
        <w:tc>
          <w:tcPr>
            <w:tcW w:w="2043" w:type="dxa"/>
            <w:shd w:val="clear" w:color="auto" w:fill="auto"/>
          </w:tcPr>
          <w:p w14:paraId="416FF193" w14:textId="77777777" w:rsidR="00687A4C" w:rsidRDefault="00687A4C" w:rsidP="00687A4C">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Re</w:t>
            </w:r>
            <w:r>
              <w:rPr>
                <w:rFonts w:ascii="Times New Roman" w:hAnsi="Times New Roman" w:cs="Times New Roman" w:hint="eastAsia"/>
                <w:sz w:val="16"/>
                <w:szCs w:val="20"/>
                <w:lang w:eastAsia="zh-CN"/>
              </w:rPr>
              <w:t>jected</w:t>
            </w:r>
          </w:p>
          <w:p w14:paraId="7E936519" w14:textId="77777777" w:rsidR="00687A4C" w:rsidRDefault="00687A4C" w:rsidP="00687A4C">
            <w:pPr>
              <w:suppressAutoHyphens/>
              <w:spacing w:after="0"/>
              <w:rPr>
                <w:rFonts w:ascii="Times New Roman" w:hAnsi="Times New Roman" w:cs="Times New Roman"/>
                <w:sz w:val="16"/>
                <w:szCs w:val="20"/>
              </w:rPr>
            </w:pPr>
          </w:p>
          <w:p w14:paraId="779A61F8" w14:textId="1B2E37A1" w:rsidR="00687A4C" w:rsidRDefault="003F5700" w:rsidP="003F570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In REVmd</w:t>
            </w:r>
            <w:r w:rsidR="002B17B8">
              <w:rPr>
                <w:rFonts w:ascii="Times New Roman" w:hAnsi="Times New Roman" w:cs="Times New Roman"/>
                <w:sz w:val="16"/>
                <w:szCs w:val="20"/>
                <w:lang w:eastAsia="zh-CN"/>
              </w:rPr>
              <w:t>_D1.5</w:t>
            </w:r>
            <w:r>
              <w:rPr>
                <w:rFonts w:ascii="Times New Roman" w:hAnsi="Times New Roman" w:cs="Times New Roman" w:hint="eastAsia"/>
                <w:sz w:val="16"/>
                <w:szCs w:val="20"/>
                <w:lang w:eastAsia="zh-CN"/>
              </w:rPr>
              <w:t xml:space="preserve"> </w:t>
            </w:r>
            <w:r>
              <w:rPr>
                <w:rFonts w:ascii="Times New Roman" w:hAnsi="Times New Roman" w:cs="Times New Roman"/>
                <w:sz w:val="16"/>
                <w:szCs w:val="20"/>
                <w:lang w:eastAsia="zh-CN"/>
              </w:rPr>
              <w:t>“</w:t>
            </w:r>
            <w:r w:rsidR="002B17B8" w:rsidRPr="002B17B8">
              <w:rPr>
                <w:rFonts w:ascii="Times New Roman" w:hAnsi="Times New Roman" w:cs="Times New Roman"/>
                <w:sz w:val="16"/>
                <w:szCs w:val="20"/>
                <w:lang w:eastAsia="zh-CN"/>
              </w:rPr>
              <w:t xml:space="preserve">10.20 Group ID and partial AID in VHT and </w:t>
            </w:r>
            <w:proofErr w:type="gramStart"/>
            <w:r w:rsidR="002B17B8" w:rsidRPr="002B17B8">
              <w:rPr>
                <w:rFonts w:ascii="Times New Roman" w:hAnsi="Times New Roman" w:cs="Times New Roman"/>
                <w:sz w:val="16"/>
                <w:szCs w:val="20"/>
                <w:lang w:eastAsia="zh-CN"/>
              </w:rPr>
              <w:t>CMMG(</w:t>
            </w:r>
            <w:proofErr w:type="gramEnd"/>
            <w:r w:rsidR="002B17B8" w:rsidRPr="002B17B8">
              <w:rPr>
                <w:rFonts w:ascii="Times New Roman" w:hAnsi="Times New Roman" w:cs="Times New Roman"/>
                <w:sz w:val="16"/>
                <w:szCs w:val="20"/>
                <w:lang w:eastAsia="zh-CN"/>
              </w:rPr>
              <w:t>11aj) PPDUs</w:t>
            </w:r>
            <w:r>
              <w:rPr>
                <w:rFonts w:ascii="Times New Roman" w:hAnsi="Times New Roman" w:cs="Times New Roman"/>
                <w:sz w:val="16"/>
                <w:szCs w:val="20"/>
                <w:lang w:eastAsia="zh-CN"/>
              </w:rPr>
              <w:t>” , the partial AID is defined for VHT PPDU.</w:t>
            </w:r>
            <w:r w:rsidR="002B17B8">
              <w:rPr>
                <w:rFonts w:ascii="Times New Roman" w:hAnsi="Times New Roman" w:cs="Times New Roman"/>
                <w:sz w:val="16"/>
                <w:szCs w:val="20"/>
                <w:lang w:eastAsia="zh-CN"/>
              </w:rPr>
              <w:t xml:space="preserve"> So i</w:t>
            </w:r>
            <w:r>
              <w:rPr>
                <w:rFonts w:ascii="Times New Roman" w:hAnsi="Times New Roman" w:cs="Times New Roman"/>
                <w:sz w:val="16"/>
                <w:szCs w:val="20"/>
                <w:lang w:eastAsia="zh-CN"/>
              </w:rPr>
              <w:t>t is a correct reference</w:t>
            </w:r>
            <w:r w:rsidR="002B17B8">
              <w:rPr>
                <w:rFonts w:ascii="Times New Roman" w:hAnsi="Times New Roman" w:cs="Times New Roman"/>
                <w:sz w:val="16"/>
                <w:szCs w:val="20"/>
                <w:lang w:eastAsia="zh-CN"/>
              </w:rPr>
              <w:t>.</w:t>
            </w:r>
          </w:p>
          <w:p w14:paraId="78AD6AE4" w14:textId="77777777" w:rsidR="00687A4C" w:rsidRDefault="00687A4C" w:rsidP="00687A4C">
            <w:pPr>
              <w:suppressAutoHyphens/>
              <w:spacing w:after="0"/>
              <w:rPr>
                <w:rFonts w:ascii="Times New Roman" w:hAnsi="Times New Roman" w:cs="Times New Roman"/>
                <w:sz w:val="16"/>
                <w:szCs w:val="20"/>
              </w:rPr>
            </w:pPr>
          </w:p>
        </w:tc>
      </w:tr>
      <w:tr w:rsidR="002B17B8" w:rsidRPr="001F620B" w14:paraId="01D65B9E" w14:textId="77777777" w:rsidTr="009E1E8E">
        <w:trPr>
          <w:trHeight w:val="220"/>
          <w:jc w:val="center"/>
        </w:trPr>
        <w:tc>
          <w:tcPr>
            <w:tcW w:w="704" w:type="dxa"/>
            <w:shd w:val="clear" w:color="auto" w:fill="auto"/>
            <w:noWrap/>
          </w:tcPr>
          <w:p w14:paraId="56287E3E" w14:textId="6F5210DA" w:rsidR="002B17B8" w:rsidRDefault="002B17B8" w:rsidP="002B17B8">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16457</w:t>
            </w:r>
          </w:p>
        </w:tc>
        <w:tc>
          <w:tcPr>
            <w:tcW w:w="1134" w:type="dxa"/>
          </w:tcPr>
          <w:p w14:paraId="6A7FF394" w14:textId="7F34F8BA" w:rsidR="002B17B8" w:rsidRDefault="002B17B8" w:rsidP="002B17B8">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Michael </w:t>
            </w:r>
            <w:proofErr w:type="spellStart"/>
            <w:r>
              <w:rPr>
                <w:rFonts w:ascii="Times New Roman" w:hAnsi="Times New Roman" w:cs="Times New Roman" w:hint="eastAsia"/>
                <w:sz w:val="16"/>
                <w:szCs w:val="20"/>
                <w:lang w:eastAsia="zh-CN"/>
              </w:rPr>
              <w:t>Montenurro</w:t>
            </w:r>
            <w:proofErr w:type="spellEnd"/>
          </w:p>
        </w:tc>
        <w:tc>
          <w:tcPr>
            <w:tcW w:w="851" w:type="dxa"/>
            <w:shd w:val="clear" w:color="auto" w:fill="auto"/>
            <w:noWrap/>
          </w:tcPr>
          <w:p w14:paraId="49B0538D" w14:textId="77777777" w:rsidR="002B17B8" w:rsidRDefault="002B17B8" w:rsidP="002B17B8">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w:t>
            </w:r>
            <w:r>
              <w:rPr>
                <w:rFonts w:ascii="Times New Roman" w:hAnsi="Times New Roman" w:cs="Times New Roman"/>
                <w:sz w:val="16"/>
                <w:szCs w:val="20"/>
                <w:lang w:eastAsia="zh-CN"/>
              </w:rPr>
              <w:t>2</w:t>
            </w:r>
          </w:p>
        </w:tc>
        <w:tc>
          <w:tcPr>
            <w:tcW w:w="708" w:type="dxa"/>
            <w:shd w:val="clear" w:color="auto" w:fill="auto"/>
            <w:noWrap/>
          </w:tcPr>
          <w:p w14:paraId="0C821973" w14:textId="55D3EEF5" w:rsidR="002B17B8" w:rsidRDefault="002B17B8" w:rsidP="002B17B8">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254.50</w:t>
            </w:r>
          </w:p>
        </w:tc>
        <w:tc>
          <w:tcPr>
            <w:tcW w:w="2552" w:type="dxa"/>
            <w:shd w:val="clear" w:color="auto" w:fill="auto"/>
            <w:noWrap/>
          </w:tcPr>
          <w:p w14:paraId="7617005B" w14:textId="7BCD19D1" w:rsidR="002B17B8" w:rsidRPr="00DC30B8" w:rsidRDefault="002B17B8" w:rsidP="002B17B8">
            <w:pPr>
              <w:suppressAutoHyphens/>
              <w:spacing w:after="0"/>
              <w:rPr>
                <w:rFonts w:ascii="Times New Roman" w:hAnsi="Times New Roman" w:cs="Times New Roman"/>
                <w:sz w:val="16"/>
                <w:szCs w:val="20"/>
              </w:rPr>
            </w:pPr>
            <w:r w:rsidRPr="009E1E8E">
              <w:rPr>
                <w:rFonts w:ascii="Times New Roman" w:hAnsi="Times New Roman" w:cs="Times New Roman"/>
                <w:sz w:val="16"/>
                <w:szCs w:val="20"/>
              </w:rPr>
              <w:t>the Note references a clause that refers to an S1G STA.</w:t>
            </w:r>
          </w:p>
        </w:tc>
        <w:tc>
          <w:tcPr>
            <w:tcW w:w="1559" w:type="dxa"/>
            <w:shd w:val="clear" w:color="auto" w:fill="auto"/>
            <w:noWrap/>
          </w:tcPr>
          <w:p w14:paraId="6B758A02" w14:textId="05FC43F9" w:rsidR="002B17B8" w:rsidRPr="00DC30B8" w:rsidRDefault="002B17B8" w:rsidP="002B17B8">
            <w:pPr>
              <w:suppressAutoHyphens/>
              <w:spacing w:after="0"/>
              <w:rPr>
                <w:rFonts w:ascii="Times New Roman" w:hAnsi="Times New Roman" w:cs="Times New Roman"/>
                <w:sz w:val="16"/>
                <w:szCs w:val="20"/>
                <w:lang w:eastAsia="zh-CN"/>
              </w:rPr>
            </w:pPr>
            <w:r w:rsidRPr="009E1E8E">
              <w:rPr>
                <w:rFonts w:ascii="Times New Roman" w:hAnsi="Times New Roman" w:cs="Times New Roman"/>
                <w:sz w:val="16"/>
                <w:szCs w:val="20"/>
                <w:lang w:eastAsia="zh-CN"/>
              </w:rPr>
              <w:t xml:space="preserve">Clause 10.20 looks to be an S1G specific clause. It looks as though the clause needs to be modified to refer either generically to STAs or to both S1G and HE STAs. Any clauses in 10 should be written in a way </w:t>
            </w:r>
            <w:proofErr w:type="spellStart"/>
            <w:r w:rsidRPr="009E1E8E">
              <w:rPr>
                <w:rFonts w:ascii="Times New Roman" w:hAnsi="Times New Roman" w:cs="Times New Roman"/>
                <w:sz w:val="16"/>
                <w:szCs w:val="20"/>
                <w:lang w:eastAsia="zh-CN"/>
              </w:rPr>
              <w:t>tha</w:t>
            </w:r>
            <w:proofErr w:type="spellEnd"/>
            <w:r w:rsidRPr="009E1E8E">
              <w:rPr>
                <w:rFonts w:ascii="Times New Roman" w:hAnsi="Times New Roman" w:cs="Times New Roman"/>
                <w:sz w:val="16"/>
                <w:szCs w:val="20"/>
                <w:lang w:eastAsia="zh-CN"/>
              </w:rPr>
              <w:t xml:space="preserve"> clearly indicates that they are applicable to HE STAs.</w:t>
            </w:r>
          </w:p>
        </w:tc>
        <w:tc>
          <w:tcPr>
            <w:tcW w:w="2043" w:type="dxa"/>
            <w:shd w:val="clear" w:color="auto" w:fill="auto"/>
          </w:tcPr>
          <w:p w14:paraId="2E7E8D43" w14:textId="77777777" w:rsidR="002B17B8" w:rsidRDefault="002B17B8" w:rsidP="002B17B8">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Re</w:t>
            </w:r>
            <w:r>
              <w:rPr>
                <w:rFonts w:ascii="Times New Roman" w:hAnsi="Times New Roman" w:cs="Times New Roman" w:hint="eastAsia"/>
                <w:sz w:val="16"/>
                <w:szCs w:val="20"/>
                <w:lang w:eastAsia="zh-CN"/>
              </w:rPr>
              <w:t>jected</w:t>
            </w:r>
          </w:p>
          <w:p w14:paraId="47FDFEAF" w14:textId="77777777" w:rsidR="002B17B8" w:rsidRDefault="002B17B8" w:rsidP="002B17B8">
            <w:pPr>
              <w:suppressAutoHyphens/>
              <w:spacing w:after="0"/>
              <w:rPr>
                <w:rFonts w:ascii="Times New Roman" w:hAnsi="Times New Roman" w:cs="Times New Roman"/>
                <w:sz w:val="16"/>
                <w:szCs w:val="20"/>
              </w:rPr>
            </w:pPr>
          </w:p>
          <w:p w14:paraId="76205404" w14:textId="77777777" w:rsidR="002B17B8" w:rsidRDefault="002B17B8" w:rsidP="002B17B8">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In REVmd</w:t>
            </w:r>
            <w:r>
              <w:rPr>
                <w:rFonts w:ascii="Times New Roman" w:hAnsi="Times New Roman" w:cs="Times New Roman"/>
                <w:sz w:val="16"/>
                <w:szCs w:val="20"/>
                <w:lang w:eastAsia="zh-CN"/>
              </w:rPr>
              <w:t>_D1.5</w:t>
            </w:r>
            <w:r>
              <w:rPr>
                <w:rFonts w:ascii="Times New Roman" w:hAnsi="Times New Roman" w:cs="Times New Roman" w:hint="eastAsia"/>
                <w:sz w:val="16"/>
                <w:szCs w:val="20"/>
                <w:lang w:eastAsia="zh-CN"/>
              </w:rPr>
              <w:t xml:space="preserve"> </w:t>
            </w:r>
            <w:r>
              <w:rPr>
                <w:rFonts w:ascii="Times New Roman" w:hAnsi="Times New Roman" w:cs="Times New Roman"/>
                <w:sz w:val="16"/>
                <w:szCs w:val="20"/>
                <w:lang w:eastAsia="zh-CN"/>
              </w:rPr>
              <w:t>“</w:t>
            </w:r>
            <w:r w:rsidRPr="002B17B8">
              <w:rPr>
                <w:rFonts w:ascii="Times New Roman" w:hAnsi="Times New Roman" w:cs="Times New Roman"/>
                <w:sz w:val="16"/>
                <w:szCs w:val="20"/>
                <w:lang w:eastAsia="zh-CN"/>
              </w:rPr>
              <w:t xml:space="preserve">10.20 Group ID and partial AID in VHT and </w:t>
            </w:r>
            <w:proofErr w:type="gramStart"/>
            <w:r w:rsidRPr="002B17B8">
              <w:rPr>
                <w:rFonts w:ascii="Times New Roman" w:hAnsi="Times New Roman" w:cs="Times New Roman"/>
                <w:sz w:val="16"/>
                <w:szCs w:val="20"/>
                <w:lang w:eastAsia="zh-CN"/>
              </w:rPr>
              <w:t>CMMG(</w:t>
            </w:r>
            <w:proofErr w:type="gramEnd"/>
            <w:r w:rsidRPr="002B17B8">
              <w:rPr>
                <w:rFonts w:ascii="Times New Roman" w:hAnsi="Times New Roman" w:cs="Times New Roman"/>
                <w:sz w:val="16"/>
                <w:szCs w:val="20"/>
                <w:lang w:eastAsia="zh-CN"/>
              </w:rPr>
              <w:t>11aj) PPDUs</w:t>
            </w:r>
            <w:r>
              <w:rPr>
                <w:rFonts w:ascii="Times New Roman" w:hAnsi="Times New Roman" w:cs="Times New Roman"/>
                <w:sz w:val="16"/>
                <w:szCs w:val="20"/>
                <w:lang w:eastAsia="zh-CN"/>
              </w:rPr>
              <w:t>” , the partial AID is defined for VHT PPDU. So it is a correct reference.</w:t>
            </w:r>
          </w:p>
          <w:p w14:paraId="09544B38" w14:textId="0ACE7C2D" w:rsidR="002B17B8" w:rsidRDefault="002B17B8" w:rsidP="002B17B8">
            <w:pPr>
              <w:suppressAutoHyphens/>
              <w:spacing w:after="0"/>
              <w:rPr>
                <w:rFonts w:ascii="Times New Roman" w:hAnsi="Times New Roman" w:cs="Times New Roman"/>
                <w:sz w:val="16"/>
                <w:szCs w:val="20"/>
                <w:lang w:eastAsia="zh-CN"/>
              </w:rPr>
            </w:pPr>
          </w:p>
        </w:tc>
      </w:tr>
      <w:tr w:rsidR="00093446" w:rsidRPr="001F620B" w14:paraId="159F4BA7" w14:textId="77777777" w:rsidTr="009E1E8E">
        <w:trPr>
          <w:trHeight w:val="220"/>
          <w:jc w:val="center"/>
        </w:trPr>
        <w:tc>
          <w:tcPr>
            <w:tcW w:w="704" w:type="dxa"/>
            <w:shd w:val="clear" w:color="auto" w:fill="auto"/>
            <w:noWrap/>
          </w:tcPr>
          <w:p w14:paraId="17857FB0" w14:textId="3CCF3EEA" w:rsidR="00687A4C" w:rsidRPr="00D92802" w:rsidRDefault="00687A4C" w:rsidP="009E1E8E">
            <w:pPr>
              <w:suppressAutoHyphens/>
              <w:spacing w:after="0"/>
              <w:rPr>
                <w:rFonts w:ascii="Times New Roman" w:hAnsi="Times New Roman" w:cs="Times New Roman"/>
                <w:sz w:val="16"/>
                <w:szCs w:val="20"/>
                <w:lang w:eastAsia="zh-CN"/>
              </w:rPr>
            </w:pPr>
            <w:r w:rsidRPr="00D92802">
              <w:rPr>
                <w:rFonts w:ascii="Times New Roman" w:hAnsi="Times New Roman" w:cs="Times New Roman"/>
                <w:sz w:val="16"/>
                <w:szCs w:val="20"/>
                <w:lang w:eastAsia="zh-CN"/>
              </w:rPr>
              <w:t>1</w:t>
            </w:r>
            <w:r w:rsidR="009E1E8E">
              <w:rPr>
                <w:rFonts w:ascii="Times New Roman" w:hAnsi="Times New Roman" w:cs="Times New Roman"/>
                <w:sz w:val="16"/>
                <w:szCs w:val="20"/>
                <w:lang w:eastAsia="zh-CN"/>
              </w:rPr>
              <w:t>6932</w:t>
            </w:r>
          </w:p>
        </w:tc>
        <w:tc>
          <w:tcPr>
            <w:tcW w:w="1134" w:type="dxa"/>
          </w:tcPr>
          <w:p w14:paraId="77803AC2" w14:textId="4AB384DF" w:rsidR="00687A4C" w:rsidRPr="0002146C" w:rsidRDefault="009E1E8E" w:rsidP="00687A4C">
            <w:pPr>
              <w:suppressAutoHyphens/>
              <w:spacing w:after="0"/>
              <w:rPr>
                <w:rFonts w:ascii="Times New Roman" w:hAnsi="Times New Roman" w:cs="Times New Roman"/>
                <w:sz w:val="16"/>
                <w:szCs w:val="20"/>
                <w:lang w:eastAsia="zh-CN"/>
              </w:rPr>
            </w:pPr>
            <w:proofErr w:type="spellStart"/>
            <w:r>
              <w:rPr>
                <w:rFonts w:ascii="Times New Roman" w:hAnsi="Times New Roman" w:cs="Times New Roman"/>
                <w:sz w:val="16"/>
                <w:szCs w:val="20"/>
                <w:lang w:eastAsia="zh-CN"/>
              </w:rPr>
              <w:t>Xiaofei</w:t>
            </w:r>
            <w:proofErr w:type="spellEnd"/>
            <w:r>
              <w:rPr>
                <w:rFonts w:ascii="Times New Roman" w:hAnsi="Times New Roman" w:cs="Times New Roman"/>
                <w:sz w:val="16"/>
                <w:szCs w:val="20"/>
                <w:lang w:eastAsia="zh-CN"/>
              </w:rPr>
              <w:t xml:space="preserve"> Wang</w:t>
            </w:r>
          </w:p>
        </w:tc>
        <w:tc>
          <w:tcPr>
            <w:tcW w:w="851" w:type="dxa"/>
            <w:shd w:val="clear" w:color="auto" w:fill="auto"/>
            <w:noWrap/>
          </w:tcPr>
          <w:p w14:paraId="0D5B21AF" w14:textId="77777777" w:rsidR="00687A4C" w:rsidRPr="0002146C" w:rsidRDefault="00687A4C" w:rsidP="00D47795">
            <w:pPr>
              <w:suppressAutoHyphens/>
              <w:spacing w:after="0"/>
              <w:rPr>
                <w:rFonts w:ascii="Times New Roman" w:hAnsi="Times New Roman" w:cs="Times New Roman"/>
                <w:sz w:val="16"/>
                <w:szCs w:val="20"/>
                <w:lang w:eastAsia="zh-CN"/>
              </w:rPr>
            </w:pPr>
            <w:r w:rsidRPr="0002146C">
              <w:rPr>
                <w:rFonts w:ascii="Times New Roman" w:hAnsi="Times New Roman" w:cs="Times New Roman" w:hint="eastAsia"/>
                <w:sz w:val="16"/>
                <w:szCs w:val="20"/>
                <w:lang w:eastAsia="zh-CN"/>
              </w:rPr>
              <w:t>27.2.</w:t>
            </w:r>
            <w:r w:rsidRPr="0002146C">
              <w:rPr>
                <w:rFonts w:ascii="Times New Roman" w:hAnsi="Times New Roman" w:cs="Times New Roman"/>
                <w:sz w:val="16"/>
                <w:szCs w:val="20"/>
                <w:lang w:eastAsia="zh-CN"/>
              </w:rPr>
              <w:t>2</w:t>
            </w:r>
          </w:p>
        </w:tc>
        <w:tc>
          <w:tcPr>
            <w:tcW w:w="708" w:type="dxa"/>
            <w:shd w:val="clear" w:color="auto" w:fill="auto"/>
            <w:noWrap/>
          </w:tcPr>
          <w:p w14:paraId="7C27FE21" w14:textId="35D138F8" w:rsidR="00687A4C" w:rsidRPr="0002146C" w:rsidRDefault="00687A4C" w:rsidP="009E1E8E">
            <w:pPr>
              <w:suppressAutoHyphens/>
              <w:spacing w:after="0"/>
              <w:rPr>
                <w:rFonts w:ascii="Times New Roman" w:hAnsi="Times New Roman" w:cs="Times New Roman"/>
                <w:sz w:val="16"/>
                <w:szCs w:val="20"/>
                <w:lang w:eastAsia="zh-CN"/>
              </w:rPr>
            </w:pPr>
            <w:r w:rsidRPr="0002146C">
              <w:rPr>
                <w:rFonts w:ascii="Times New Roman" w:hAnsi="Times New Roman" w:cs="Times New Roman"/>
                <w:sz w:val="16"/>
                <w:szCs w:val="20"/>
                <w:lang w:eastAsia="zh-CN"/>
              </w:rPr>
              <w:t>2</w:t>
            </w:r>
            <w:r w:rsidR="009E1E8E">
              <w:rPr>
                <w:rFonts w:ascii="Times New Roman" w:hAnsi="Times New Roman" w:cs="Times New Roman"/>
                <w:sz w:val="16"/>
                <w:szCs w:val="20"/>
                <w:lang w:eastAsia="zh-CN"/>
              </w:rPr>
              <w:t>53</w:t>
            </w:r>
            <w:r w:rsidRPr="0002146C">
              <w:rPr>
                <w:rFonts w:ascii="Times New Roman" w:hAnsi="Times New Roman" w:cs="Times New Roman" w:hint="eastAsia"/>
                <w:sz w:val="16"/>
                <w:szCs w:val="20"/>
                <w:lang w:eastAsia="zh-CN"/>
              </w:rPr>
              <w:t>.6</w:t>
            </w:r>
            <w:r w:rsidR="009E1E8E">
              <w:rPr>
                <w:rFonts w:ascii="Times New Roman" w:hAnsi="Times New Roman" w:cs="Times New Roman"/>
                <w:sz w:val="16"/>
                <w:szCs w:val="20"/>
                <w:lang w:eastAsia="zh-CN"/>
              </w:rPr>
              <w:t>4</w:t>
            </w:r>
          </w:p>
        </w:tc>
        <w:tc>
          <w:tcPr>
            <w:tcW w:w="2552" w:type="dxa"/>
            <w:shd w:val="clear" w:color="auto" w:fill="auto"/>
            <w:noWrap/>
          </w:tcPr>
          <w:p w14:paraId="254D23BD" w14:textId="5D604FE9" w:rsidR="00687A4C" w:rsidRPr="0002146C" w:rsidRDefault="009E1E8E" w:rsidP="00687A4C">
            <w:pPr>
              <w:suppressAutoHyphens/>
              <w:spacing w:after="0"/>
              <w:rPr>
                <w:rFonts w:ascii="Times New Roman" w:hAnsi="Times New Roman" w:cs="Times New Roman"/>
                <w:sz w:val="16"/>
                <w:szCs w:val="20"/>
              </w:rPr>
            </w:pPr>
            <w:r w:rsidRPr="009E1E8E">
              <w:rPr>
                <w:rFonts w:ascii="Times New Roman" w:hAnsi="Times New Roman" w:cs="Times New Roman"/>
                <w:sz w:val="16"/>
                <w:szCs w:val="20"/>
              </w:rPr>
              <w:t xml:space="preserve">Is the phrase </w:t>
            </w:r>
            <w:proofErr w:type="gramStart"/>
            <w:r w:rsidRPr="009E1E8E">
              <w:rPr>
                <w:rFonts w:ascii="Times New Roman" w:hAnsi="Times New Roman" w:cs="Times New Roman"/>
                <w:sz w:val="16"/>
                <w:szCs w:val="20"/>
              </w:rPr>
              <w:t>" with</w:t>
            </w:r>
            <w:proofErr w:type="gramEnd"/>
            <w:r w:rsidRPr="009E1E8E">
              <w:rPr>
                <w:rFonts w:ascii="Times New Roman" w:hAnsi="Times New Roman" w:cs="Times New Roman"/>
                <w:sz w:val="16"/>
                <w:szCs w:val="20"/>
              </w:rPr>
              <w:t xml:space="preserve"> the RXVECTOR parameter BSS_COLOR not equal to 0" necessary? I would imagine that being a HE STA associated with a non-HE AP and receiving a HE PPDU is sufficient to classify the packet as inter-BSS PPDU.</w:t>
            </w:r>
          </w:p>
        </w:tc>
        <w:tc>
          <w:tcPr>
            <w:tcW w:w="1559" w:type="dxa"/>
            <w:shd w:val="clear" w:color="auto" w:fill="auto"/>
            <w:noWrap/>
          </w:tcPr>
          <w:p w14:paraId="1B60C4EE" w14:textId="0114FD73" w:rsidR="00687A4C" w:rsidRPr="0002146C" w:rsidRDefault="009E1E8E" w:rsidP="00D47795">
            <w:pPr>
              <w:suppressAutoHyphens/>
              <w:spacing w:after="0"/>
              <w:rPr>
                <w:rFonts w:ascii="Times New Roman" w:hAnsi="Times New Roman" w:cs="Times New Roman"/>
                <w:sz w:val="16"/>
                <w:szCs w:val="20"/>
                <w:lang w:eastAsia="zh-CN"/>
              </w:rPr>
            </w:pPr>
            <w:r w:rsidRPr="009E1E8E">
              <w:rPr>
                <w:rFonts w:ascii="Times New Roman" w:hAnsi="Times New Roman" w:cs="Times New Roman"/>
                <w:sz w:val="16"/>
                <w:szCs w:val="20"/>
                <w:lang w:eastAsia="zh-CN"/>
              </w:rPr>
              <w:t>Remove the phrase " with the RXVECTOR parameter BSS_COLOR not equal to 0"</w:t>
            </w:r>
          </w:p>
        </w:tc>
        <w:tc>
          <w:tcPr>
            <w:tcW w:w="2043" w:type="dxa"/>
            <w:shd w:val="clear" w:color="auto" w:fill="auto"/>
          </w:tcPr>
          <w:p w14:paraId="2FF07227" w14:textId="128BA47A" w:rsidR="002B17B8" w:rsidRDefault="00B441D8" w:rsidP="00687A4C">
            <w:pPr>
              <w:suppressAutoHyphens/>
              <w:spacing w:after="0"/>
              <w:rPr>
                <w:rFonts w:ascii="Times New Roman" w:hAnsi="Times New Roman" w:cs="Times New Roman"/>
                <w:sz w:val="16"/>
                <w:szCs w:val="20"/>
              </w:rPr>
            </w:pPr>
            <w:r>
              <w:rPr>
                <w:rFonts w:ascii="Times New Roman" w:hAnsi="Times New Roman" w:cs="Times New Roman"/>
                <w:sz w:val="16"/>
                <w:szCs w:val="20"/>
              </w:rPr>
              <w:t>Reject</w:t>
            </w:r>
            <w:bookmarkStart w:id="7" w:name="_GoBack"/>
            <w:bookmarkEnd w:id="7"/>
            <w:r w:rsidR="002B17B8">
              <w:rPr>
                <w:rFonts w:ascii="Times New Roman" w:hAnsi="Times New Roman" w:cs="Times New Roman"/>
                <w:sz w:val="16"/>
                <w:szCs w:val="20"/>
              </w:rPr>
              <w:t>ed</w:t>
            </w:r>
          </w:p>
          <w:p w14:paraId="6D73A7AE" w14:textId="77777777" w:rsidR="002B17B8" w:rsidRDefault="002B17B8" w:rsidP="00687A4C">
            <w:pPr>
              <w:suppressAutoHyphens/>
              <w:spacing w:after="0"/>
              <w:rPr>
                <w:rFonts w:ascii="Times New Roman" w:hAnsi="Times New Roman" w:cs="Times New Roman"/>
                <w:sz w:val="16"/>
                <w:szCs w:val="20"/>
              </w:rPr>
            </w:pPr>
          </w:p>
          <w:p w14:paraId="4E2E20CE" w14:textId="77777777" w:rsidR="008B2B1E" w:rsidRDefault="008B2B1E" w:rsidP="00687A4C">
            <w:pPr>
              <w:suppressAutoHyphens/>
              <w:spacing w:after="0"/>
              <w:rPr>
                <w:rFonts w:ascii="Times New Roman" w:hAnsi="Times New Roman" w:cs="Times New Roman"/>
                <w:sz w:val="16"/>
                <w:szCs w:val="20"/>
                <w:lang w:eastAsia="zh-CN"/>
              </w:rPr>
            </w:pPr>
          </w:p>
          <w:p w14:paraId="5923E8FB" w14:textId="7CA733A8" w:rsidR="00687A4C" w:rsidRPr="0002146C" w:rsidRDefault="00687A4C" w:rsidP="00687A4C">
            <w:pPr>
              <w:suppressAutoHyphens/>
              <w:spacing w:after="0"/>
              <w:rPr>
                <w:rFonts w:ascii="Times New Roman" w:hAnsi="Times New Roman" w:cs="Times New Roman"/>
                <w:sz w:val="16"/>
                <w:szCs w:val="20"/>
                <w:lang w:eastAsia="zh-CN"/>
              </w:rPr>
            </w:pPr>
          </w:p>
          <w:p w14:paraId="51ADDA5F" w14:textId="04F470C0" w:rsidR="00687A4C" w:rsidRPr="0002146C" w:rsidRDefault="008B2B1E" w:rsidP="00D92802">
            <w:pPr>
              <w:suppressAutoHyphens/>
              <w:spacing w:after="0"/>
              <w:rPr>
                <w:rFonts w:ascii="Times New Roman" w:hAnsi="Times New Roman" w:cs="Times New Roman"/>
                <w:sz w:val="16"/>
                <w:szCs w:val="20"/>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the changes as shown in 11-18/xxxxr0</w:t>
            </w:r>
          </w:p>
        </w:tc>
      </w:tr>
      <w:tr w:rsidR="00093446" w:rsidRPr="001F620B" w14:paraId="62FF3D8A" w14:textId="77777777" w:rsidTr="009E1E8E">
        <w:trPr>
          <w:trHeight w:val="220"/>
          <w:jc w:val="center"/>
        </w:trPr>
        <w:tc>
          <w:tcPr>
            <w:tcW w:w="704" w:type="dxa"/>
            <w:shd w:val="clear" w:color="auto" w:fill="auto"/>
            <w:noWrap/>
          </w:tcPr>
          <w:p w14:paraId="1B25F0AE" w14:textId="5AAD5B72" w:rsidR="00687A4C" w:rsidRDefault="00687A4C" w:rsidP="00D4779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w:t>
            </w:r>
            <w:r w:rsidR="009E1E8E">
              <w:rPr>
                <w:rFonts w:ascii="Times New Roman" w:hAnsi="Times New Roman" w:cs="Times New Roman"/>
                <w:sz w:val="16"/>
                <w:szCs w:val="20"/>
                <w:lang w:eastAsia="zh-CN"/>
              </w:rPr>
              <w:t>6933</w:t>
            </w:r>
          </w:p>
        </w:tc>
        <w:tc>
          <w:tcPr>
            <w:tcW w:w="1134" w:type="dxa"/>
          </w:tcPr>
          <w:p w14:paraId="198F00BB" w14:textId="0ACDB7F6" w:rsidR="00687A4C" w:rsidRDefault="009E1E8E" w:rsidP="00687A4C">
            <w:pPr>
              <w:suppressAutoHyphens/>
              <w:spacing w:after="0"/>
              <w:rPr>
                <w:rFonts w:ascii="Times New Roman" w:hAnsi="Times New Roman" w:cs="Times New Roman"/>
                <w:sz w:val="16"/>
                <w:szCs w:val="20"/>
                <w:lang w:eastAsia="zh-CN"/>
              </w:rPr>
            </w:pPr>
            <w:proofErr w:type="spellStart"/>
            <w:r>
              <w:rPr>
                <w:rFonts w:ascii="Times New Roman" w:hAnsi="Times New Roman" w:cs="Times New Roman"/>
                <w:sz w:val="16"/>
                <w:szCs w:val="20"/>
                <w:lang w:eastAsia="zh-CN"/>
              </w:rPr>
              <w:t>Xiaofei</w:t>
            </w:r>
            <w:proofErr w:type="spellEnd"/>
            <w:r>
              <w:rPr>
                <w:rFonts w:ascii="Times New Roman" w:hAnsi="Times New Roman" w:cs="Times New Roman"/>
                <w:sz w:val="16"/>
                <w:szCs w:val="20"/>
                <w:lang w:eastAsia="zh-CN"/>
              </w:rPr>
              <w:t xml:space="preserve"> Wang</w:t>
            </w:r>
          </w:p>
        </w:tc>
        <w:tc>
          <w:tcPr>
            <w:tcW w:w="851" w:type="dxa"/>
            <w:shd w:val="clear" w:color="auto" w:fill="auto"/>
            <w:noWrap/>
          </w:tcPr>
          <w:p w14:paraId="1E1BBE48" w14:textId="77777777" w:rsidR="00687A4C" w:rsidRDefault="00687A4C" w:rsidP="00D4779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w:t>
            </w:r>
            <w:r>
              <w:rPr>
                <w:rFonts w:ascii="Times New Roman" w:hAnsi="Times New Roman" w:cs="Times New Roman"/>
                <w:sz w:val="16"/>
                <w:szCs w:val="20"/>
                <w:lang w:eastAsia="zh-CN"/>
              </w:rPr>
              <w:t>2</w:t>
            </w:r>
          </w:p>
        </w:tc>
        <w:tc>
          <w:tcPr>
            <w:tcW w:w="708" w:type="dxa"/>
            <w:shd w:val="clear" w:color="auto" w:fill="auto"/>
            <w:noWrap/>
          </w:tcPr>
          <w:p w14:paraId="295F9A69" w14:textId="044B483D" w:rsidR="00687A4C" w:rsidRDefault="009E1E8E" w:rsidP="009E1E8E">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254</w:t>
            </w:r>
            <w:r w:rsidR="00687A4C">
              <w:rPr>
                <w:rFonts w:ascii="Times New Roman" w:hAnsi="Times New Roman" w:cs="Times New Roman" w:hint="eastAsia"/>
                <w:sz w:val="16"/>
                <w:szCs w:val="20"/>
                <w:lang w:eastAsia="zh-CN"/>
              </w:rPr>
              <w:t>.</w:t>
            </w:r>
            <w:r>
              <w:rPr>
                <w:rFonts w:ascii="Times New Roman" w:hAnsi="Times New Roman" w:cs="Times New Roman"/>
                <w:sz w:val="16"/>
                <w:szCs w:val="20"/>
                <w:lang w:eastAsia="zh-CN"/>
              </w:rPr>
              <w:t>54</w:t>
            </w:r>
          </w:p>
        </w:tc>
        <w:tc>
          <w:tcPr>
            <w:tcW w:w="2552" w:type="dxa"/>
            <w:shd w:val="clear" w:color="auto" w:fill="auto"/>
            <w:noWrap/>
          </w:tcPr>
          <w:p w14:paraId="53B38835" w14:textId="25DE99EF" w:rsidR="00687A4C" w:rsidRPr="00AA3CFA" w:rsidRDefault="009E1E8E" w:rsidP="00687A4C">
            <w:pPr>
              <w:suppressAutoHyphens/>
              <w:spacing w:after="0"/>
              <w:rPr>
                <w:rFonts w:ascii="Times New Roman" w:hAnsi="Times New Roman" w:cs="Times New Roman"/>
                <w:sz w:val="16"/>
                <w:szCs w:val="20"/>
              </w:rPr>
            </w:pPr>
            <w:r w:rsidRPr="009E1E8E">
              <w:rPr>
                <w:rFonts w:ascii="Times New Roman" w:hAnsi="Times New Roman" w:cs="Times New Roman"/>
                <w:sz w:val="16"/>
                <w:szCs w:val="20"/>
              </w:rPr>
              <w:t xml:space="preserve">The note seems to be unnecessary since the </w:t>
            </w:r>
            <w:proofErr w:type="spellStart"/>
            <w:r w:rsidRPr="009E1E8E">
              <w:rPr>
                <w:rFonts w:ascii="Times New Roman" w:hAnsi="Times New Roman" w:cs="Times New Roman"/>
                <w:sz w:val="16"/>
                <w:szCs w:val="20"/>
              </w:rPr>
              <w:t>the</w:t>
            </w:r>
            <w:proofErr w:type="spellEnd"/>
            <w:r w:rsidRPr="009E1E8E">
              <w:rPr>
                <w:rFonts w:ascii="Times New Roman" w:hAnsi="Times New Roman" w:cs="Times New Roman"/>
                <w:sz w:val="16"/>
                <w:szCs w:val="20"/>
              </w:rPr>
              <w:t xml:space="preserve"> entire section is on </w:t>
            </w:r>
            <w:proofErr w:type="spellStart"/>
            <w:r w:rsidRPr="009E1E8E">
              <w:rPr>
                <w:rFonts w:ascii="Times New Roman" w:hAnsi="Times New Roman" w:cs="Times New Roman"/>
                <w:sz w:val="16"/>
                <w:szCs w:val="20"/>
              </w:rPr>
              <w:t>criterias</w:t>
            </w:r>
            <w:proofErr w:type="spellEnd"/>
            <w:r w:rsidRPr="009E1E8E">
              <w:rPr>
                <w:rFonts w:ascii="Times New Roman" w:hAnsi="Times New Roman" w:cs="Times New Roman"/>
                <w:sz w:val="16"/>
                <w:szCs w:val="20"/>
              </w:rPr>
              <w:t xml:space="preserve"> how a packet is categories as inter-BSS or intra-BSS PPDUs</w:t>
            </w:r>
          </w:p>
        </w:tc>
        <w:tc>
          <w:tcPr>
            <w:tcW w:w="1559" w:type="dxa"/>
            <w:shd w:val="clear" w:color="auto" w:fill="auto"/>
            <w:noWrap/>
          </w:tcPr>
          <w:p w14:paraId="297D3FD5" w14:textId="0AFE31A1" w:rsidR="00687A4C" w:rsidRPr="00AA3CFA" w:rsidRDefault="009E1E8E" w:rsidP="00687A4C">
            <w:pPr>
              <w:suppressAutoHyphens/>
              <w:spacing w:after="0"/>
              <w:rPr>
                <w:rFonts w:ascii="Times New Roman" w:hAnsi="Times New Roman" w:cs="Times New Roman"/>
                <w:sz w:val="16"/>
                <w:szCs w:val="20"/>
                <w:lang w:eastAsia="zh-CN"/>
              </w:rPr>
            </w:pPr>
            <w:r w:rsidRPr="009E1E8E">
              <w:rPr>
                <w:rFonts w:ascii="Times New Roman" w:hAnsi="Times New Roman" w:cs="Times New Roman"/>
                <w:sz w:val="16"/>
                <w:szCs w:val="20"/>
                <w:lang w:eastAsia="zh-CN"/>
              </w:rPr>
              <w:t>remove the note on line 54</w:t>
            </w:r>
          </w:p>
        </w:tc>
        <w:tc>
          <w:tcPr>
            <w:tcW w:w="2043" w:type="dxa"/>
            <w:shd w:val="clear" w:color="auto" w:fill="auto"/>
          </w:tcPr>
          <w:p w14:paraId="45069B68" w14:textId="08F9E505" w:rsidR="00687A4C" w:rsidRDefault="00431A79" w:rsidP="00687A4C">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04EECB72" w14:textId="77777777" w:rsidR="00687A4C" w:rsidRDefault="00687A4C" w:rsidP="00D47795">
            <w:pPr>
              <w:suppressAutoHyphens/>
              <w:spacing w:after="0"/>
              <w:rPr>
                <w:rFonts w:ascii="Times New Roman" w:hAnsi="Times New Roman" w:cs="Times New Roman"/>
                <w:sz w:val="16"/>
                <w:szCs w:val="20"/>
                <w:lang w:eastAsia="zh-CN"/>
              </w:rPr>
            </w:pPr>
          </w:p>
          <w:p w14:paraId="2984B422" w14:textId="6D674EA9" w:rsidR="00431A79" w:rsidRPr="00E76F5C" w:rsidRDefault="00431A79" w:rsidP="00D47795">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It is already removed in D3.1</w:t>
            </w:r>
          </w:p>
        </w:tc>
      </w:tr>
      <w:tr w:rsidR="00093446" w:rsidRPr="001F620B" w14:paraId="5C3B484D" w14:textId="77777777" w:rsidTr="009E1E8E">
        <w:trPr>
          <w:trHeight w:val="220"/>
          <w:jc w:val="center"/>
        </w:trPr>
        <w:tc>
          <w:tcPr>
            <w:tcW w:w="704" w:type="dxa"/>
            <w:shd w:val="clear" w:color="auto" w:fill="auto"/>
            <w:noWrap/>
          </w:tcPr>
          <w:p w14:paraId="74E8B205" w14:textId="4B917F4A" w:rsidR="00687A4C" w:rsidRPr="0032242D" w:rsidRDefault="009E1E8E" w:rsidP="00687A4C">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16934</w:t>
            </w:r>
          </w:p>
        </w:tc>
        <w:tc>
          <w:tcPr>
            <w:tcW w:w="1134" w:type="dxa"/>
          </w:tcPr>
          <w:p w14:paraId="1E025052" w14:textId="16DD4329" w:rsidR="00687A4C" w:rsidRDefault="00402B41" w:rsidP="00687A4C">
            <w:pPr>
              <w:suppressAutoHyphens/>
              <w:spacing w:after="0"/>
              <w:rPr>
                <w:rFonts w:ascii="Times New Roman" w:hAnsi="Times New Roman" w:cs="Times New Roman"/>
                <w:sz w:val="16"/>
                <w:szCs w:val="20"/>
                <w:lang w:eastAsia="zh-CN"/>
              </w:rPr>
            </w:pPr>
            <w:proofErr w:type="spellStart"/>
            <w:r>
              <w:rPr>
                <w:rFonts w:ascii="Times New Roman" w:hAnsi="Times New Roman" w:cs="Times New Roman"/>
                <w:sz w:val="16"/>
                <w:szCs w:val="20"/>
                <w:lang w:eastAsia="zh-CN"/>
              </w:rPr>
              <w:t>Xiaofei</w:t>
            </w:r>
            <w:proofErr w:type="spellEnd"/>
            <w:r>
              <w:rPr>
                <w:rFonts w:ascii="Times New Roman" w:hAnsi="Times New Roman" w:cs="Times New Roman"/>
                <w:sz w:val="16"/>
                <w:szCs w:val="20"/>
                <w:lang w:eastAsia="zh-CN"/>
              </w:rPr>
              <w:t xml:space="preserve"> Wang</w:t>
            </w:r>
          </w:p>
        </w:tc>
        <w:tc>
          <w:tcPr>
            <w:tcW w:w="851" w:type="dxa"/>
            <w:shd w:val="clear" w:color="auto" w:fill="auto"/>
            <w:noWrap/>
          </w:tcPr>
          <w:p w14:paraId="59D01FD9" w14:textId="77777777" w:rsidR="00687A4C" w:rsidRDefault="00687A4C" w:rsidP="00D4779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w:t>
            </w:r>
            <w:r>
              <w:rPr>
                <w:rFonts w:ascii="Times New Roman" w:hAnsi="Times New Roman" w:cs="Times New Roman"/>
                <w:sz w:val="16"/>
                <w:szCs w:val="20"/>
                <w:lang w:eastAsia="zh-CN"/>
              </w:rPr>
              <w:t>2</w:t>
            </w:r>
          </w:p>
        </w:tc>
        <w:tc>
          <w:tcPr>
            <w:tcW w:w="708" w:type="dxa"/>
            <w:shd w:val="clear" w:color="auto" w:fill="auto"/>
            <w:noWrap/>
          </w:tcPr>
          <w:p w14:paraId="20629B4E" w14:textId="77777777" w:rsidR="00687A4C" w:rsidRDefault="00687A4C" w:rsidP="00D47795">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222</w:t>
            </w:r>
            <w:r>
              <w:rPr>
                <w:rFonts w:ascii="Times New Roman" w:hAnsi="Times New Roman" w:cs="Times New Roman" w:hint="eastAsia"/>
                <w:sz w:val="16"/>
                <w:szCs w:val="20"/>
                <w:lang w:eastAsia="zh-CN"/>
              </w:rPr>
              <w:t>.</w:t>
            </w:r>
            <w:r>
              <w:rPr>
                <w:rFonts w:ascii="Times New Roman" w:hAnsi="Times New Roman" w:cs="Times New Roman"/>
                <w:sz w:val="16"/>
                <w:szCs w:val="20"/>
                <w:lang w:eastAsia="zh-CN"/>
              </w:rPr>
              <w:t>55</w:t>
            </w:r>
          </w:p>
        </w:tc>
        <w:tc>
          <w:tcPr>
            <w:tcW w:w="2552" w:type="dxa"/>
            <w:shd w:val="clear" w:color="auto" w:fill="auto"/>
            <w:noWrap/>
          </w:tcPr>
          <w:p w14:paraId="01ECC027" w14:textId="40D28A85" w:rsidR="00687A4C" w:rsidRPr="0032242D" w:rsidRDefault="009E1E8E" w:rsidP="00687A4C">
            <w:pPr>
              <w:suppressAutoHyphens/>
              <w:spacing w:after="0"/>
              <w:rPr>
                <w:rFonts w:ascii="Times New Roman" w:hAnsi="Times New Roman" w:cs="Times New Roman"/>
                <w:sz w:val="16"/>
                <w:szCs w:val="20"/>
              </w:rPr>
            </w:pPr>
            <w:r w:rsidRPr="009E1E8E">
              <w:rPr>
                <w:rFonts w:ascii="Times New Roman" w:hAnsi="Times New Roman" w:cs="Times New Roman"/>
                <w:sz w:val="16"/>
                <w:szCs w:val="20"/>
              </w:rPr>
              <w:t xml:space="preserve">A PPDU cannot be determined as an intra-BSS PPDU and as inter-BSS PPDU at the same time, since there is "Otherwise" present in the intra-BSS conditions at P254L24. The word "otherwise" in the intra-BSS PPDU condition make it impossible for a PPDU to be </w:t>
            </w:r>
            <w:proofErr w:type="spellStart"/>
            <w:r w:rsidRPr="009E1E8E">
              <w:rPr>
                <w:rFonts w:ascii="Times New Roman" w:hAnsi="Times New Roman" w:cs="Times New Roman"/>
                <w:sz w:val="16"/>
                <w:szCs w:val="20"/>
              </w:rPr>
              <w:t>categoried</w:t>
            </w:r>
            <w:proofErr w:type="spellEnd"/>
            <w:r w:rsidRPr="009E1E8E">
              <w:rPr>
                <w:rFonts w:ascii="Times New Roman" w:hAnsi="Times New Roman" w:cs="Times New Roman"/>
                <w:sz w:val="16"/>
                <w:szCs w:val="20"/>
              </w:rPr>
              <w:t xml:space="preserve"> as both Inter-BSS and Intra-BSS PPDU at the same time.</w:t>
            </w:r>
          </w:p>
        </w:tc>
        <w:tc>
          <w:tcPr>
            <w:tcW w:w="1559" w:type="dxa"/>
            <w:shd w:val="clear" w:color="auto" w:fill="auto"/>
            <w:noWrap/>
          </w:tcPr>
          <w:p w14:paraId="72945036" w14:textId="622A53BD" w:rsidR="00687A4C" w:rsidRPr="0032242D" w:rsidRDefault="009E1E8E" w:rsidP="00687A4C">
            <w:pPr>
              <w:suppressAutoHyphens/>
              <w:spacing w:after="0"/>
              <w:rPr>
                <w:rFonts w:ascii="Times New Roman" w:hAnsi="Times New Roman" w:cs="Times New Roman"/>
                <w:sz w:val="16"/>
                <w:szCs w:val="20"/>
                <w:lang w:eastAsia="zh-CN"/>
              </w:rPr>
            </w:pPr>
            <w:r w:rsidRPr="009E1E8E">
              <w:rPr>
                <w:rFonts w:ascii="Times New Roman" w:hAnsi="Times New Roman" w:cs="Times New Roman"/>
                <w:sz w:val="16"/>
                <w:szCs w:val="20"/>
                <w:lang w:eastAsia="zh-CN"/>
              </w:rPr>
              <w:t>rewrite the condition for intra-BSS PPDU, e.g., by removing th</w:t>
            </w:r>
            <w:r w:rsidR="00402B41">
              <w:rPr>
                <w:rFonts w:ascii="Times New Roman" w:hAnsi="Times New Roman" w:cs="Times New Roman"/>
                <w:sz w:val="16"/>
                <w:szCs w:val="20"/>
                <w:lang w:eastAsia="zh-CN"/>
              </w:rPr>
              <w:t>e word "Otherwise" from P254L24</w:t>
            </w:r>
          </w:p>
        </w:tc>
        <w:tc>
          <w:tcPr>
            <w:tcW w:w="2043" w:type="dxa"/>
            <w:shd w:val="clear" w:color="auto" w:fill="auto"/>
          </w:tcPr>
          <w:p w14:paraId="3ED622BA" w14:textId="221BCC7C" w:rsidR="00687A4C" w:rsidRDefault="00431A79" w:rsidP="00687A4C">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Accepted</w:t>
            </w:r>
            <w:r w:rsidR="00687A4C">
              <w:rPr>
                <w:rFonts w:ascii="Times New Roman" w:hAnsi="Times New Roman" w:cs="Times New Roman" w:hint="eastAsia"/>
                <w:sz w:val="16"/>
                <w:szCs w:val="20"/>
                <w:lang w:eastAsia="zh-CN"/>
              </w:rPr>
              <w:t>.</w:t>
            </w:r>
          </w:p>
          <w:p w14:paraId="37FF14C2" w14:textId="77777777" w:rsidR="00687A4C" w:rsidRDefault="00687A4C" w:rsidP="00687A4C">
            <w:pPr>
              <w:suppressAutoHyphens/>
              <w:spacing w:after="0"/>
              <w:rPr>
                <w:rFonts w:ascii="Times New Roman" w:hAnsi="Times New Roman" w:cs="Times New Roman"/>
                <w:sz w:val="16"/>
                <w:szCs w:val="20"/>
                <w:lang w:eastAsia="zh-CN"/>
              </w:rPr>
            </w:pPr>
          </w:p>
          <w:p w14:paraId="4FCC327D" w14:textId="77777777" w:rsidR="00687A4C" w:rsidRDefault="00687A4C" w:rsidP="00687A4C">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Agree with the comment</w:t>
            </w:r>
            <w:r>
              <w:rPr>
                <w:rFonts w:ascii="Times New Roman" w:hAnsi="Times New Roman" w:cs="Times New Roman" w:hint="eastAsia"/>
                <w:sz w:val="16"/>
                <w:szCs w:val="20"/>
                <w:lang w:eastAsia="zh-CN"/>
              </w:rPr>
              <w:t>.</w:t>
            </w:r>
            <w:r>
              <w:rPr>
                <w:rFonts w:ascii="Times New Roman" w:hAnsi="Times New Roman" w:cs="Times New Roman"/>
                <w:sz w:val="16"/>
                <w:szCs w:val="20"/>
                <w:lang w:eastAsia="zh-CN"/>
              </w:rPr>
              <w:t xml:space="preserve"> Modify the expression. </w:t>
            </w:r>
          </w:p>
          <w:p w14:paraId="67B9C158" w14:textId="28837203" w:rsidR="00687A4C" w:rsidRPr="00D47795" w:rsidRDefault="00687A4C" w:rsidP="00D92802">
            <w:pPr>
              <w:suppressAutoHyphens/>
              <w:spacing w:after="0"/>
              <w:rPr>
                <w:rFonts w:ascii="Times New Roman" w:hAnsi="Times New Roman" w:cs="Times New Roman"/>
                <w:b/>
                <w:sz w:val="16"/>
                <w:szCs w:val="20"/>
                <w:highlight w:val="yellow"/>
                <w:lang w:eastAsia="zh-CN"/>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w:t>
            </w:r>
            <w:r w:rsidR="00F80FB7">
              <w:rPr>
                <w:rFonts w:ascii="Calibri" w:hAnsi="Calibri"/>
                <w:bCs/>
                <w:sz w:val="16"/>
                <w:szCs w:val="16"/>
                <w:lang w:eastAsia="ko-KR"/>
              </w:rPr>
              <w:t>he changes as shown in 11-18/</w:t>
            </w:r>
            <w:r w:rsidR="00D92802">
              <w:rPr>
                <w:rFonts w:ascii="Calibri" w:hAnsi="Calibri"/>
                <w:bCs/>
                <w:sz w:val="16"/>
                <w:szCs w:val="16"/>
                <w:lang w:eastAsia="ko-KR"/>
              </w:rPr>
              <w:t>xxxxr0</w:t>
            </w:r>
          </w:p>
        </w:tc>
      </w:tr>
      <w:tr w:rsidR="001C4696" w:rsidRPr="001F620B" w14:paraId="4CA0E54A" w14:textId="77777777" w:rsidTr="009E1E8E">
        <w:trPr>
          <w:trHeight w:val="220"/>
          <w:jc w:val="center"/>
        </w:trPr>
        <w:tc>
          <w:tcPr>
            <w:tcW w:w="704" w:type="dxa"/>
            <w:shd w:val="clear" w:color="auto" w:fill="auto"/>
            <w:noWrap/>
          </w:tcPr>
          <w:p w14:paraId="229917DE" w14:textId="4F4CC2F7" w:rsidR="001C4696" w:rsidRDefault="001C4696" w:rsidP="00687A4C">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17</w:t>
            </w:r>
            <w:r>
              <w:rPr>
                <w:rFonts w:ascii="Times New Roman" w:hAnsi="Times New Roman" w:cs="Times New Roman"/>
                <w:sz w:val="16"/>
                <w:szCs w:val="20"/>
                <w:lang w:eastAsia="zh-CN"/>
              </w:rPr>
              <w:t>061</w:t>
            </w:r>
          </w:p>
        </w:tc>
        <w:tc>
          <w:tcPr>
            <w:tcW w:w="1134" w:type="dxa"/>
          </w:tcPr>
          <w:p w14:paraId="66355299" w14:textId="09265738" w:rsidR="001C4696" w:rsidRDefault="00C41D2A" w:rsidP="00687A4C">
            <w:pPr>
              <w:suppressAutoHyphens/>
              <w:spacing w:after="0"/>
              <w:rPr>
                <w:rFonts w:ascii="Times New Roman" w:hAnsi="Times New Roman" w:cs="Times New Roman"/>
                <w:sz w:val="16"/>
                <w:szCs w:val="20"/>
                <w:lang w:eastAsia="zh-CN"/>
              </w:rPr>
            </w:pPr>
            <w:proofErr w:type="spellStart"/>
            <w:r>
              <w:rPr>
                <w:rFonts w:ascii="Times New Roman" w:hAnsi="Times New Roman" w:cs="Times New Roman" w:hint="eastAsia"/>
                <w:sz w:val="16"/>
                <w:szCs w:val="20"/>
                <w:lang w:eastAsia="zh-CN"/>
              </w:rPr>
              <w:t>Y</w:t>
            </w:r>
            <w:r>
              <w:rPr>
                <w:rFonts w:ascii="Times New Roman" w:hAnsi="Times New Roman" w:cs="Times New Roman"/>
                <w:sz w:val="16"/>
                <w:szCs w:val="20"/>
                <w:lang w:eastAsia="zh-CN"/>
              </w:rPr>
              <w:t>ongho</w:t>
            </w:r>
            <w:proofErr w:type="spellEnd"/>
            <w:r>
              <w:rPr>
                <w:rFonts w:ascii="Times New Roman" w:hAnsi="Times New Roman" w:cs="Times New Roman"/>
                <w:sz w:val="16"/>
                <w:szCs w:val="20"/>
                <w:lang w:eastAsia="zh-CN"/>
              </w:rPr>
              <w:t xml:space="preserve"> </w:t>
            </w:r>
            <w:proofErr w:type="spellStart"/>
            <w:r>
              <w:rPr>
                <w:rFonts w:ascii="Times New Roman" w:hAnsi="Times New Roman" w:cs="Times New Roman"/>
                <w:sz w:val="16"/>
                <w:szCs w:val="20"/>
                <w:lang w:eastAsia="zh-CN"/>
              </w:rPr>
              <w:t>Seok</w:t>
            </w:r>
            <w:proofErr w:type="spellEnd"/>
          </w:p>
        </w:tc>
        <w:tc>
          <w:tcPr>
            <w:tcW w:w="851" w:type="dxa"/>
            <w:shd w:val="clear" w:color="auto" w:fill="auto"/>
            <w:noWrap/>
          </w:tcPr>
          <w:p w14:paraId="26AEA534" w14:textId="75CF292E" w:rsidR="001C4696" w:rsidRDefault="001C4696" w:rsidP="00D4779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w:t>
            </w:r>
            <w:r>
              <w:rPr>
                <w:rFonts w:ascii="Times New Roman" w:hAnsi="Times New Roman" w:cs="Times New Roman"/>
                <w:sz w:val="16"/>
                <w:szCs w:val="20"/>
                <w:lang w:eastAsia="zh-CN"/>
              </w:rPr>
              <w:t>2</w:t>
            </w:r>
          </w:p>
        </w:tc>
        <w:tc>
          <w:tcPr>
            <w:tcW w:w="708" w:type="dxa"/>
            <w:shd w:val="clear" w:color="auto" w:fill="auto"/>
            <w:noWrap/>
          </w:tcPr>
          <w:p w14:paraId="15048BC4" w14:textId="25D0108D" w:rsidR="001C4696" w:rsidRDefault="001C4696" w:rsidP="00D4779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254.58</w:t>
            </w:r>
          </w:p>
        </w:tc>
        <w:tc>
          <w:tcPr>
            <w:tcW w:w="2552" w:type="dxa"/>
            <w:shd w:val="clear" w:color="auto" w:fill="auto"/>
            <w:noWrap/>
          </w:tcPr>
          <w:p w14:paraId="0C467D9A" w14:textId="77777777" w:rsidR="001C4696" w:rsidRPr="001C4696" w:rsidRDefault="001C4696" w:rsidP="001C4696">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t>"If the received frame satisfies both intra-BSS and inter-BSS conditions, the decision made by using the MAC address takes precedence over the decision made by using the RXVECTOR parameter BSS_COLOR."</w:t>
            </w:r>
          </w:p>
          <w:p w14:paraId="074D257C" w14:textId="77777777" w:rsidR="001C4696" w:rsidRPr="001C4696" w:rsidRDefault="001C4696" w:rsidP="001C4696">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t xml:space="preserve">The resolution of CID6176 and CID9727 discussed in 11-17/389r10 </w:t>
            </w:r>
            <w:r w:rsidRPr="001C4696">
              <w:rPr>
                <w:rFonts w:ascii="Times New Roman" w:hAnsi="Times New Roman" w:cs="Times New Roman"/>
                <w:sz w:val="16"/>
                <w:szCs w:val="20"/>
              </w:rPr>
              <w:lastRenderedPageBreak/>
              <w:t>was approved by the group in 2017 September meeting.</w:t>
            </w:r>
          </w:p>
          <w:p w14:paraId="35A3C3CA" w14:textId="77777777" w:rsidR="001C4696" w:rsidRPr="001C4696" w:rsidRDefault="001C4696" w:rsidP="001C4696">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t>But, the proposed text change was not implemented in D2.0 because it was conflicted with resolutions of other CIDs.</w:t>
            </w:r>
          </w:p>
          <w:p w14:paraId="669AE9A2" w14:textId="77777777" w:rsidR="001C4696" w:rsidRPr="001C4696" w:rsidRDefault="001C4696" w:rsidP="001C4696">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t>BTW, remove the cited text. Please refer the resolution of CID6176 and CID9727.</w:t>
            </w:r>
          </w:p>
          <w:p w14:paraId="6001D01B" w14:textId="77777777" w:rsidR="001C4696" w:rsidRPr="001C4696" w:rsidRDefault="001C4696" w:rsidP="001C4696">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t>It never satisfies the inter-BSS conditions if the received frame is a real intra-BSS frame</w:t>
            </w:r>
          </w:p>
          <w:p w14:paraId="409976FF" w14:textId="77777777" w:rsidR="001C4696" w:rsidRPr="001C4696" w:rsidRDefault="001C4696" w:rsidP="001C4696">
            <w:pPr>
              <w:suppressAutoHyphens/>
              <w:spacing w:after="0"/>
              <w:rPr>
                <w:rFonts w:ascii="Times New Roman" w:hAnsi="Times New Roman" w:cs="Times New Roman"/>
                <w:sz w:val="16"/>
                <w:szCs w:val="20"/>
              </w:rPr>
            </w:pPr>
            <w:proofErr w:type="spellStart"/>
            <w:r w:rsidRPr="001C4696">
              <w:rPr>
                <w:rFonts w:ascii="Times New Roman" w:hAnsi="Times New Roman" w:cs="Times New Roman"/>
                <w:sz w:val="16"/>
                <w:szCs w:val="20"/>
              </w:rPr>
              <w:t>Eg</w:t>
            </w:r>
            <w:proofErr w:type="spellEnd"/>
            <w:r w:rsidRPr="001C4696">
              <w:rPr>
                <w:rFonts w:ascii="Times New Roman" w:hAnsi="Times New Roman" w:cs="Times New Roman"/>
                <w:sz w:val="16"/>
                <w:szCs w:val="20"/>
              </w:rPr>
              <w:t>. When an AP receives an HE DL MU PPDU with the same color, the received HE DL MU PPDU satisfies both intra-BSS and inter-BSS conditions.</w:t>
            </w:r>
          </w:p>
          <w:p w14:paraId="6A72A9CE" w14:textId="5A76F0A6" w:rsidR="001C4696" w:rsidRPr="009E1E8E" w:rsidRDefault="001C4696" w:rsidP="001C4696">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t>In that case, the AP definitely knows that the received HE DL MU PPDU is an inter-BSS frame. So, it is not necessary to decode the PSDU to check the MAC address.</w:t>
            </w:r>
          </w:p>
        </w:tc>
        <w:tc>
          <w:tcPr>
            <w:tcW w:w="1559" w:type="dxa"/>
            <w:shd w:val="clear" w:color="auto" w:fill="auto"/>
            <w:noWrap/>
          </w:tcPr>
          <w:p w14:paraId="05E4F07C" w14:textId="77777777" w:rsidR="001C4696" w:rsidRPr="001C4696" w:rsidRDefault="001C4696" w:rsidP="001C4696">
            <w:pPr>
              <w:suppressAutoHyphens/>
              <w:spacing w:after="0"/>
              <w:rPr>
                <w:rFonts w:ascii="Times New Roman" w:hAnsi="Times New Roman" w:cs="Times New Roman"/>
                <w:sz w:val="16"/>
                <w:szCs w:val="20"/>
                <w:lang w:eastAsia="zh-CN"/>
              </w:rPr>
            </w:pPr>
            <w:r w:rsidRPr="001C4696">
              <w:rPr>
                <w:rFonts w:ascii="Times New Roman" w:hAnsi="Times New Roman" w:cs="Times New Roman"/>
                <w:sz w:val="16"/>
                <w:szCs w:val="20"/>
                <w:lang w:eastAsia="zh-CN"/>
              </w:rPr>
              <w:lastRenderedPageBreak/>
              <w:t>As in discussion and proposed change of 11-17/389r10, remove the following text.</w:t>
            </w:r>
          </w:p>
          <w:p w14:paraId="4BE9283D" w14:textId="3AEA6E55" w:rsidR="001C4696" w:rsidRPr="009E1E8E" w:rsidRDefault="001C4696" w:rsidP="001C4696">
            <w:pPr>
              <w:suppressAutoHyphens/>
              <w:spacing w:after="0"/>
              <w:rPr>
                <w:rFonts w:ascii="Times New Roman" w:hAnsi="Times New Roman" w:cs="Times New Roman"/>
                <w:sz w:val="16"/>
                <w:szCs w:val="20"/>
                <w:lang w:eastAsia="zh-CN"/>
              </w:rPr>
            </w:pPr>
            <w:r w:rsidRPr="001C4696">
              <w:rPr>
                <w:rFonts w:ascii="Times New Roman" w:hAnsi="Times New Roman" w:cs="Times New Roman"/>
                <w:sz w:val="16"/>
                <w:szCs w:val="20"/>
                <w:lang w:eastAsia="zh-CN"/>
              </w:rPr>
              <w:t xml:space="preserve">"If the received frame satisfies both intra-BSS and inter-BSS conditions, the </w:t>
            </w:r>
            <w:r w:rsidRPr="001C4696">
              <w:rPr>
                <w:rFonts w:ascii="Times New Roman" w:hAnsi="Times New Roman" w:cs="Times New Roman"/>
                <w:sz w:val="16"/>
                <w:szCs w:val="20"/>
                <w:lang w:eastAsia="zh-CN"/>
              </w:rPr>
              <w:lastRenderedPageBreak/>
              <w:t>decision made by using the MAC address takes precedence over the decision made by using the RXVECTOR parameter BSS_COLOR."</w:t>
            </w:r>
          </w:p>
        </w:tc>
        <w:tc>
          <w:tcPr>
            <w:tcW w:w="2043" w:type="dxa"/>
            <w:shd w:val="clear" w:color="auto" w:fill="auto"/>
          </w:tcPr>
          <w:p w14:paraId="4603FAA0" w14:textId="77777777" w:rsidR="001C4696" w:rsidRDefault="00D40CEC" w:rsidP="00687A4C">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Rejected</w:t>
            </w:r>
            <w:r>
              <w:rPr>
                <w:rFonts w:ascii="Times New Roman" w:hAnsi="Times New Roman" w:cs="Times New Roman"/>
                <w:sz w:val="16"/>
                <w:szCs w:val="20"/>
                <w:lang w:eastAsia="zh-CN"/>
              </w:rPr>
              <w:t>.</w:t>
            </w:r>
          </w:p>
          <w:p w14:paraId="5DA9E57F" w14:textId="77777777" w:rsidR="00D40CEC" w:rsidRDefault="00D40CEC" w:rsidP="00687A4C">
            <w:pPr>
              <w:suppressAutoHyphens/>
              <w:spacing w:after="0"/>
              <w:rPr>
                <w:rFonts w:ascii="Times New Roman" w:hAnsi="Times New Roman" w:cs="Times New Roman"/>
                <w:sz w:val="16"/>
                <w:szCs w:val="20"/>
                <w:lang w:eastAsia="zh-CN"/>
              </w:rPr>
            </w:pPr>
          </w:p>
          <w:p w14:paraId="628FFB99" w14:textId="40A42F7F" w:rsidR="001E3C13" w:rsidRPr="001C4696" w:rsidRDefault="001E3C13" w:rsidP="001E3C13">
            <w:pPr>
              <w:suppressAutoHyphens/>
              <w:spacing w:after="0"/>
              <w:rPr>
                <w:rFonts w:ascii="Times New Roman" w:hAnsi="Times New Roman" w:cs="Times New Roman"/>
                <w:sz w:val="16"/>
                <w:szCs w:val="20"/>
              </w:rPr>
            </w:pPr>
            <w:r>
              <w:rPr>
                <w:rFonts w:ascii="Times New Roman" w:hAnsi="Times New Roman" w:cs="Times New Roman"/>
                <w:sz w:val="16"/>
                <w:szCs w:val="20"/>
              </w:rPr>
              <w:t>When a non-</w:t>
            </w:r>
            <w:r w:rsidRPr="001C4696">
              <w:rPr>
                <w:rFonts w:ascii="Times New Roman" w:hAnsi="Times New Roman" w:cs="Times New Roman"/>
                <w:sz w:val="16"/>
                <w:szCs w:val="20"/>
              </w:rPr>
              <w:t>AP</w:t>
            </w:r>
            <w:r>
              <w:rPr>
                <w:rFonts w:ascii="Times New Roman" w:hAnsi="Times New Roman" w:cs="Times New Roman"/>
                <w:sz w:val="16"/>
                <w:szCs w:val="20"/>
              </w:rPr>
              <w:t xml:space="preserve"> STA receives an HE DL MU PPDU from OBSS AP </w:t>
            </w:r>
            <w:r w:rsidRPr="001C4696">
              <w:rPr>
                <w:rFonts w:ascii="Times New Roman" w:hAnsi="Times New Roman" w:cs="Times New Roman"/>
                <w:sz w:val="16"/>
                <w:szCs w:val="20"/>
              </w:rPr>
              <w:t>with the same color, the received HE DL MU PPDU satisfies both intra-BSS and inter-BSS conditions.</w:t>
            </w:r>
          </w:p>
          <w:p w14:paraId="4AB99549" w14:textId="1875E1AE" w:rsidR="00D40CEC" w:rsidRPr="00A90BA7" w:rsidRDefault="001E3C13" w:rsidP="001E3C13">
            <w:pPr>
              <w:suppressAutoHyphens/>
              <w:spacing w:after="0"/>
              <w:rPr>
                <w:rFonts w:ascii="Times New Roman" w:hAnsi="Times New Roman" w:cs="Times New Roman"/>
                <w:sz w:val="16"/>
                <w:szCs w:val="20"/>
                <w:lang w:eastAsia="zh-CN"/>
              </w:rPr>
            </w:pPr>
            <w:r w:rsidRPr="001C4696">
              <w:rPr>
                <w:rFonts w:ascii="Times New Roman" w:hAnsi="Times New Roman" w:cs="Times New Roman"/>
                <w:sz w:val="16"/>
                <w:szCs w:val="20"/>
              </w:rPr>
              <w:lastRenderedPageBreak/>
              <w:t>In that case, the decision made by using the MAC address takes precedence over the decision made by using t</w:t>
            </w:r>
            <w:r>
              <w:rPr>
                <w:rFonts w:ascii="Times New Roman" w:hAnsi="Times New Roman" w:cs="Times New Roman"/>
                <w:sz w:val="16"/>
                <w:szCs w:val="20"/>
              </w:rPr>
              <w:t>he RXVECTOR parameter BSS_COLOR</w:t>
            </w:r>
            <w:r w:rsidRPr="001C4696">
              <w:rPr>
                <w:rFonts w:ascii="Times New Roman" w:hAnsi="Times New Roman" w:cs="Times New Roman"/>
                <w:sz w:val="16"/>
                <w:szCs w:val="20"/>
              </w:rPr>
              <w:t>.</w:t>
            </w:r>
            <w:r>
              <w:rPr>
                <w:rFonts w:ascii="Times New Roman" w:hAnsi="Times New Roman" w:cs="Times New Roman"/>
                <w:sz w:val="16"/>
                <w:szCs w:val="20"/>
              </w:rPr>
              <w:t>”</w:t>
            </w:r>
            <w:r w:rsidR="00D40CEC">
              <w:rPr>
                <w:rFonts w:ascii="Times New Roman" w:hAnsi="Times New Roman" w:cs="Times New Roman"/>
                <w:sz w:val="16"/>
                <w:szCs w:val="20"/>
                <w:lang w:eastAsia="zh-CN"/>
              </w:rPr>
              <w:t xml:space="preserve"> </w:t>
            </w:r>
          </w:p>
        </w:tc>
      </w:tr>
      <w:tr w:rsidR="00093446" w:rsidRPr="001F620B" w14:paraId="208519A4" w14:textId="77777777" w:rsidTr="009E1E8E">
        <w:trPr>
          <w:trHeight w:val="220"/>
          <w:jc w:val="center"/>
        </w:trPr>
        <w:tc>
          <w:tcPr>
            <w:tcW w:w="704" w:type="dxa"/>
            <w:shd w:val="clear" w:color="auto" w:fill="auto"/>
            <w:noWrap/>
          </w:tcPr>
          <w:p w14:paraId="69518B0F" w14:textId="21B2A67E" w:rsidR="00687A4C" w:rsidRPr="00D92802" w:rsidRDefault="00687A4C" w:rsidP="001C4696">
            <w:pPr>
              <w:suppressAutoHyphens/>
              <w:spacing w:after="0"/>
              <w:rPr>
                <w:rFonts w:ascii="Times New Roman" w:hAnsi="Times New Roman" w:cs="Times New Roman"/>
                <w:sz w:val="16"/>
                <w:szCs w:val="20"/>
                <w:lang w:eastAsia="zh-CN"/>
              </w:rPr>
            </w:pPr>
            <w:r w:rsidRPr="00D92802">
              <w:rPr>
                <w:rFonts w:ascii="Times New Roman" w:hAnsi="Times New Roman" w:cs="Times New Roman"/>
                <w:sz w:val="16"/>
                <w:szCs w:val="20"/>
                <w:lang w:eastAsia="zh-CN"/>
              </w:rPr>
              <w:t>1</w:t>
            </w:r>
            <w:r w:rsidR="001C4696">
              <w:rPr>
                <w:rFonts w:ascii="Times New Roman" w:hAnsi="Times New Roman" w:cs="Times New Roman"/>
                <w:sz w:val="16"/>
                <w:szCs w:val="20"/>
                <w:lang w:eastAsia="zh-CN"/>
              </w:rPr>
              <w:t>7062</w:t>
            </w:r>
          </w:p>
        </w:tc>
        <w:tc>
          <w:tcPr>
            <w:tcW w:w="1134" w:type="dxa"/>
          </w:tcPr>
          <w:p w14:paraId="7850BD86" w14:textId="0E57B184" w:rsidR="00687A4C" w:rsidRDefault="001C4696" w:rsidP="00687A4C">
            <w:pPr>
              <w:suppressAutoHyphens/>
              <w:spacing w:after="0"/>
              <w:rPr>
                <w:rFonts w:ascii="Times New Roman" w:hAnsi="Times New Roman" w:cs="Times New Roman"/>
                <w:sz w:val="16"/>
                <w:szCs w:val="20"/>
                <w:lang w:eastAsia="zh-CN"/>
              </w:rPr>
            </w:pPr>
            <w:proofErr w:type="spellStart"/>
            <w:r w:rsidRPr="001C4696">
              <w:rPr>
                <w:rFonts w:ascii="Times New Roman" w:hAnsi="Times New Roman" w:cs="Times New Roman"/>
                <w:sz w:val="16"/>
                <w:szCs w:val="20"/>
                <w:lang w:eastAsia="zh-CN"/>
              </w:rPr>
              <w:t>Yongho</w:t>
            </w:r>
            <w:proofErr w:type="spellEnd"/>
            <w:r w:rsidRPr="001C4696">
              <w:rPr>
                <w:rFonts w:ascii="Times New Roman" w:hAnsi="Times New Roman" w:cs="Times New Roman"/>
                <w:sz w:val="16"/>
                <w:szCs w:val="20"/>
                <w:lang w:eastAsia="zh-CN"/>
              </w:rPr>
              <w:t xml:space="preserve"> </w:t>
            </w:r>
            <w:proofErr w:type="spellStart"/>
            <w:r w:rsidRPr="001C4696">
              <w:rPr>
                <w:rFonts w:ascii="Times New Roman" w:hAnsi="Times New Roman" w:cs="Times New Roman"/>
                <w:sz w:val="16"/>
                <w:szCs w:val="20"/>
                <w:lang w:eastAsia="zh-CN"/>
              </w:rPr>
              <w:t>Seok</w:t>
            </w:r>
            <w:proofErr w:type="spellEnd"/>
          </w:p>
        </w:tc>
        <w:tc>
          <w:tcPr>
            <w:tcW w:w="851" w:type="dxa"/>
            <w:shd w:val="clear" w:color="auto" w:fill="auto"/>
            <w:noWrap/>
          </w:tcPr>
          <w:p w14:paraId="4C83C047" w14:textId="77777777" w:rsidR="00687A4C" w:rsidRDefault="00687A4C" w:rsidP="00D4779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w:t>
            </w:r>
            <w:r>
              <w:rPr>
                <w:rFonts w:ascii="Times New Roman" w:hAnsi="Times New Roman" w:cs="Times New Roman"/>
                <w:sz w:val="16"/>
                <w:szCs w:val="20"/>
                <w:lang w:eastAsia="zh-CN"/>
              </w:rPr>
              <w:t>2</w:t>
            </w:r>
          </w:p>
        </w:tc>
        <w:tc>
          <w:tcPr>
            <w:tcW w:w="708" w:type="dxa"/>
            <w:shd w:val="clear" w:color="auto" w:fill="auto"/>
            <w:noWrap/>
          </w:tcPr>
          <w:p w14:paraId="757454B5" w14:textId="7953ED25" w:rsidR="00687A4C" w:rsidRDefault="00687A4C" w:rsidP="001C4696">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2</w:t>
            </w:r>
            <w:r w:rsidR="001C4696">
              <w:rPr>
                <w:rFonts w:ascii="Times New Roman" w:hAnsi="Times New Roman" w:cs="Times New Roman"/>
                <w:sz w:val="16"/>
                <w:szCs w:val="20"/>
                <w:lang w:eastAsia="zh-CN"/>
              </w:rPr>
              <w:t>54</w:t>
            </w:r>
            <w:r>
              <w:rPr>
                <w:rFonts w:ascii="Times New Roman" w:hAnsi="Times New Roman" w:cs="Times New Roman" w:hint="eastAsia"/>
                <w:sz w:val="16"/>
                <w:szCs w:val="20"/>
                <w:lang w:eastAsia="zh-CN"/>
              </w:rPr>
              <w:t>.</w:t>
            </w:r>
            <w:r w:rsidR="001C4696">
              <w:rPr>
                <w:rFonts w:ascii="Times New Roman" w:hAnsi="Times New Roman" w:cs="Times New Roman"/>
                <w:sz w:val="16"/>
                <w:szCs w:val="20"/>
                <w:lang w:eastAsia="zh-CN"/>
              </w:rPr>
              <w:t>58</w:t>
            </w:r>
          </w:p>
        </w:tc>
        <w:tc>
          <w:tcPr>
            <w:tcW w:w="2552" w:type="dxa"/>
            <w:shd w:val="clear" w:color="auto" w:fill="auto"/>
            <w:noWrap/>
          </w:tcPr>
          <w:p w14:paraId="161EBE36" w14:textId="77777777" w:rsidR="001C4696" w:rsidRPr="001C4696" w:rsidRDefault="001C4696" w:rsidP="001C4696">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t>"If the received frame satisfies both intra-BSS and inter-BSS conditions, the decision made by using the MAC address takes precedence over the decision made by using the RXVECTOR parameter BSS_COLOR."</w:t>
            </w:r>
          </w:p>
          <w:p w14:paraId="3473DC1C" w14:textId="77777777" w:rsidR="001C4696" w:rsidRPr="001C4696" w:rsidRDefault="001C4696" w:rsidP="001C4696">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t>The public action frame transmitted from a first AP to a second AP meets the following conditions for both an intra-BSS frame and an inter-BSS frame.</w:t>
            </w:r>
          </w:p>
          <w:p w14:paraId="5BCFE461" w14:textId="77777777" w:rsidR="001C4696" w:rsidRPr="001C4696" w:rsidRDefault="001C4696" w:rsidP="001C4696">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t>- The PPDU carries a frame that has a BSSID field, the value of which is not the BSSID of the BSS or any BSS that is a member of the same multiple BSSID set as the BSS of which the STA is a member. (inter-BSS frame condition)</w:t>
            </w:r>
          </w:p>
          <w:p w14:paraId="51793EA5" w14:textId="77777777" w:rsidR="001C4696" w:rsidRPr="001C4696" w:rsidRDefault="001C4696" w:rsidP="001C4696">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t>- The PPDU carries a frame that has an RA, TA or BSSID field value that is equal to the BSSID of the BSS or the BSSID of any BSS that is a member of the same multiple BSSID set as the BSS of which the STA is a member. The Individual/Group bit in the TA field value is forced to the value 0 prior to the comparison. (intra-BSS frame condition)</w:t>
            </w:r>
          </w:p>
          <w:p w14:paraId="33651EE0" w14:textId="77777777" w:rsidR="001C4696" w:rsidRPr="001C4696" w:rsidRDefault="001C4696" w:rsidP="001C4696">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t>Because the BSSID field of the public action frame is set to either the BSS's BSSID or the wildcard BSSID value (refer 11.20) and the TA of the public action frame is set to the BSSID.</w:t>
            </w:r>
          </w:p>
          <w:p w14:paraId="0AE299B2" w14:textId="495E5689" w:rsidR="00687A4C" w:rsidRPr="004C07BD" w:rsidRDefault="001C4696" w:rsidP="001C4696">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t>If the received frame satisfies both intra-BSS and inter-BSS conditions by using the MAC address, the received frame have to be classified into an intra-BSS frame.</w:t>
            </w:r>
          </w:p>
        </w:tc>
        <w:tc>
          <w:tcPr>
            <w:tcW w:w="1559" w:type="dxa"/>
            <w:shd w:val="clear" w:color="auto" w:fill="auto"/>
            <w:noWrap/>
          </w:tcPr>
          <w:p w14:paraId="47912786" w14:textId="77777777" w:rsidR="001C4696" w:rsidRPr="001C4696" w:rsidRDefault="001C4696" w:rsidP="001C4696">
            <w:pPr>
              <w:suppressAutoHyphens/>
              <w:spacing w:after="0"/>
              <w:rPr>
                <w:rFonts w:ascii="Times New Roman" w:hAnsi="Times New Roman" w:cs="Times New Roman"/>
                <w:sz w:val="16"/>
                <w:szCs w:val="20"/>
                <w:lang w:eastAsia="zh-CN"/>
              </w:rPr>
            </w:pPr>
            <w:r w:rsidRPr="001C4696">
              <w:rPr>
                <w:rFonts w:ascii="Times New Roman" w:hAnsi="Times New Roman" w:cs="Times New Roman"/>
                <w:sz w:val="16"/>
                <w:szCs w:val="20"/>
                <w:lang w:eastAsia="zh-CN"/>
              </w:rPr>
              <w:t>Insert the following sentence:</w:t>
            </w:r>
          </w:p>
          <w:p w14:paraId="322EF18B" w14:textId="26A60CEF" w:rsidR="00687A4C" w:rsidRPr="004C07BD" w:rsidRDefault="001C4696" w:rsidP="001C4696">
            <w:pPr>
              <w:suppressAutoHyphens/>
              <w:spacing w:after="0"/>
              <w:rPr>
                <w:rFonts w:ascii="Times New Roman" w:hAnsi="Times New Roman" w:cs="Times New Roman"/>
                <w:sz w:val="16"/>
                <w:szCs w:val="20"/>
                <w:lang w:eastAsia="zh-CN"/>
              </w:rPr>
            </w:pPr>
            <w:r w:rsidRPr="001C4696">
              <w:rPr>
                <w:rFonts w:ascii="Times New Roman" w:hAnsi="Times New Roman" w:cs="Times New Roman"/>
                <w:sz w:val="16"/>
                <w:szCs w:val="20"/>
                <w:lang w:eastAsia="zh-CN"/>
              </w:rPr>
              <w:t>"If the received frame satisfies both intra-BSS and inter-BSS conditions by using the MAC address, the received frame have to be classified into an intra-BSS frame."</w:t>
            </w:r>
          </w:p>
        </w:tc>
        <w:tc>
          <w:tcPr>
            <w:tcW w:w="2043" w:type="dxa"/>
            <w:shd w:val="clear" w:color="auto" w:fill="auto"/>
          </w:tcPr>
          <w:p w14:paraId="4DF53DF5" w14:textId="4BFC0C49" w:rsidR="00687A4C" w:rsidRDefault="000D29D3" w:rsidP="00687A4C">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5456BF63" w14:textId="77777777" w:rsidR="00687A4C" w:rsidRDefault="00687A4C" w:rsidP="00687A4C">
            <w:pPr>
              <w:suppressAutoHyphens/>
              <w:spacing w:after="0"/>
              <w:rPr>
                <w:rFonts w:ascii="Times New Roman" w:hAnsi="Times New Roman" w:cs="Times New Roman"/>
                <w:sz w:val="16"/>
                <w:szCs w:val="20"/>
              </w:rPr>
            </w:pPr>
          </w:p>
          <w:p w14:paraId="7E26CBD2" w14:textId="77777777" w:rsidR="000E24C1" w:rsidRPr="00E8410E" w:rsidRDefault="000E24C1" w:rsidP="000E24C1">
            <w:pPr>
              <w:widowControl w:val="0"/>
              <w:autoSpaceDE w:val="0"/>
              <w:autoSpaceDN w:val="0"/>
              <w:adjustRightInd w:val="0"/>
              <w:spacing w:after="0" w:line="240" w:lineRule="auto"/>
              <w:rPr>
                <w:rFonts w:ascii="Calibri" w:hAnsi="Calibri"/>
                <w:bCs/>
                <w:sz w:val="16"/>
                <w:szCs w:val="16"/>
                <w:lang w:eastAsia="ko-KR"/>
              </w:rPr>
            </w:pPr>
          </w:p>
          <w:p w14:paraId="31663159" w14:textId="5CCE71C3" w:rsidR="00687A4C" w:rsidRDefault="000E24C1" w:rsidP="00687A4C">
            <w:pPr>
              <w:suppressAutoHyphens/>
              <w:spacing w:after="0"/>
              <w:rPr>
                <w:rFonts w:ascii="Times New Roman" w:hAnsi="Times New Roman" w:cs="Times New Roman"/>
                <w:sz w:val="16"/>
                <w:szCs w:val="20"/>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the changes as shown in 11-18/</w:t>
            </w:r>
            <w:r w:rsidR="00D92802">
              <w:rPr>
                <w:rFonts w:ascii="Calibri" w:hAnsi="Calibri"/>
                <w:bCs/>
                <w:sz w:val="16"/>
                <w:szCs w:val="16"/>
                <w:lang w:eastAsia="ko-KR"/>
              </w:rPr>
              <w:t>xxxxr0</w:t>
            </w:r>
          </w:p>
          <w:p w14:paraId="387FF920" w14:textId="77777777" w:rsidR="00687A4C" w:rsidRDefault="00687A4C" w:rsidP="00687A4C">
            <w:pPr>
              <w:suppressAutoHyphens/>
              <w:spacing w:after="0"/>
              <w:rPr>
                <w:rFonts w:ascii="Times New Roman" w:hAnsi="Times New Roman" w:cs="Times New Roman"/>
                <w:sz w:val="16"/>
                <w:szCs w:val="20"/>
                <w:lang w:eastAsia="zh-CN"/>
              </w:rPr>
            </w:pPr>
          </w:p>
        </w:tc>
      </w:tr>
    </w:tbl>
    <w:p w14:paraId="6F89CC0B" w14:textId="52CEC7DE" w:rsidR="00FE0A13" w:rsidRDefault="00FE0A13" w:rsidP="00115550">
      <w:pPr>
        <w:pStyle w:val="T1"/>
        <w:suppressAutoHyphens/>
        <w:spacing w:after="120"/>
        <w:rPr>
          <w:b w:val="0"/>
          <w:bCs/>
          <w:iCs/>
          <w:color w:val="000000"/>
          <w:sz w:val="20"/>
        </w:rPr>
      </w:pPr>
    </w:p>
    <w:p w14:paraId="1465A727" w14:textId="77777777" w:rsidR="00FE0A13" w:rsidRDefault="00FE0A13">
      <w:pPr>
        <w:rPr>
          <w:rFonts w:ascii="Times New Roman" w:eastAsia="MS Mincho" w:hAnsi="Times New Roman" w:cs="Times New Roman"/>
          <w:bCs/>
          <w:iCs/>
          <w:color w:val="000000"/>
          <w:sz w:val="20"/>
          <w:szCs w:val="20"/>
        </w:rPr>
      </w:pPr>
      <w:r>
        <w:rPr>
          <w:b/>
          <w:bCs/>
          <w:iCs/>
          <w:color w:val="000000"/>
          <w:sz w:val="20"/>
        </w:rPr>
        <w:br w:type="page"/>
      </w:r>
    </w:p>
    <w:p w14:paraId="1ACA3F0A" w14:textId="77777777" w:rsidR="00A713C8" w:rsidRPr="00A713C8" w:rsidRDefault="00A713C8" w:rsidP="005E72EB">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8" w:name="RTF39313333343a2048332c312e"/>
      <w:r w:rsidRPr="00A713C8">
        <w:rPr>
          <w:rFonts w:ascii="Arial" w:eastAsia="Times New Roman" w:hAnsi="Arial" w:cs="Arial"/>
          <w:b/>
          <w:bCs/>
          <w:color w:val="000000"/>
          <w:sz w:val="20"/>
          <w:szCs w:val="20"/>
        </w:rPr>
        <w:lastRenderedPageBreak/>
        <w:t xml:space="preserve">Intra-BSS and inter-BSS frame </w:t>
      </w:r>
      <w:bookmarkEnd w:id="8"/>
      <w:r w:rsidR="00B96090">
        <w:rPr>
          <w:rFonts w:ascii="Arial" w:eastAsia="Times New Roman" w:hAnsi="Arial" w:cs="Arial"/>
          <w:b/>
          <w:bCs/>
          <w:color w:val="000000"/>
          <w:sz w:val="20"/>
          <w:szCs w:val="20"/>
        </w:rPr>
        <w:t>determination</w:t>
      </w:r>
    </w:p>
    <w:p w14:paraId="5BE11B21" w14:textId="43EF6057" w:rsidR="00D838E1" w:rsidRPr="00D838E1"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color w:val="000000"/>
          <w:sz w:val="20"/>
          <w:lang w:eastAsia="zh-CN"/>
        </w:rPr>
      </w:pPr>
      <w:proofErr w:type="spellStart"/>
      <w:r w:rsidRPr="00E8734F">
        <w:rPr>
          <w:rFonts w:ascii="Times New Roman" w:eastAsia="Times New Roman" w:hAnsi="Times New Roman" w:cs="Times New Roman"/>
          <w:color w:val="000000"/>
          <w:sz w:val="20"/>
          <w:highlight w:val="yellow"/>
        </w:rPr>
        <w:t>TGax</w:t>
      </w:r>
      <w:proofErr w:type="spellEnd"/>
      <w:r w:rsidRPr="00E8734F">
        <w:rPr>
          <w:rFonts w:ascii="Times New Roman" w:eastAsia="Times New Roman" w:hAnsi="Times New Roman" w:cs="Times New Roman"/>
          <w:color w:val="000000"/>
          <w:sz w:val="20"/>
          <w:highlight w:val="yellow"/>
        </w:rPr>
        <w:t xml:space="preserve"> Editor: Please </w:t>
      </w:r>
      <w:r w:rsidR="00DD6763">
        <w:rPr>
          <w:rFonts w:ascii="Times New Roman" w:eastAsia="Times New Roman" w:hAnsi="Times New Roman" w:cs="Times New Roman"/>
          <w:color w:val="000000"/>
          <w:sz w:val="20"/>
          <w:highlight w:val="yellow"/>
        </w:rPr>
        <w:t xml:space="preserve">replace </w:t>
      </w:r>
      <w:r>
        <w:rPr>
          <w:rFonts w:ascii="Times New Roman" w:eastAsia="Times New Roman" w:hAnsi="Times New Roman" w:cs="Times New Roman"/>
          <w:color w:val="000000"/>
          <w:sz w:val="20"/>
          <w:highlight w:val="yellow"/>
        </w:rPr>
        <w:t>the</w:t>
      </w:r>
      <w:r w:rsidR="001C793A">
        <w:rPr>
          <w:rFonts w:ascii="Times New Roman" w:hAnsi="Times New Roman" w:cs="Times New Roman" w:hint="eastAsia"/>
          <w:color w:val="000000"/>
          <w:sz w:val="20"/>
          <w:highlight w:val="yellow"/>
          <w:lang w:eastAsia="zh-CN"/>
        </w:rPr>
        <w:t xml:space="preserve"> </w:t>
      </w:r>
      <w:r>
        <w:rPr>
          <w:rFonts w:ascii="Times New Roman" w:eastAsia="Times New Roman" w:hAnsi="Times New Roman" w:cs="Times New Roman"/>
          <w:color w:val="000000"/>
          <w:sz w:val="20"/>
          <w:highlight w:val="yellow"/>
        </w:rPr>
        <w:t>paragraph</w:t>
      </w:r>
      <w:r w:rsidR="006D53DC">
        <w:rPr>
          <w:rFonts w:ascii="Times New Roman" w:eastAsia="Times New Roman" w:hAnsi="Times New Roman" w:cs="Times New Roman"/>
          <w:color w:val="000000"/>
          <w:sz w:val="20"/>
          <w:highlight w:val="yellow"/>
        </w:rPr>
        <w:t>s</w:t>
      </w:r>
      <w:r>
        <w:rPr>
          <w:rFonts w:ascii="Times New Roman" w:eastAsia="Times New Roman" w:hAnsi="Times New Roman" w:cs="Times New Roman"/>
          <w:color w:val="000000"/>
          <w:sz w:val="20"/>
          <w:highlight w:val="yellow"/>
        </w:rPr>
        <w:t xml:space="preserve"> </w:t>
      </w:r>
      <w:r w:rsidR="002A13CA">
        <w:rPr>
          <w:rFonts w:ascii="Times New Roman" w:eastAsia="Times New Roman" w:hAnsi="Times New Roman" w:cs="Times New Roman"/>
          <w:color w:val="000000"/>
          <w:sz w:val="20"/>
          <w:highlight w:val="yellow"/>
        </w:rPr>
        <w:t>(</w:t>
      </w:r>
      <w:proofErr w:type="spellStart"/>
      <w:r w:rsidR="002A13CA">
        <w:rPr>
          <w:rFonts w:ascii="Times New Roman" w:eastAsia="Times New Roman" w:hAnsi="Times New Roman" w:cs="Times New Roman"/>
          <w:color w:val="000000"/>
          <w:sz w:val="20"/>
          <w:highlight w:val="yellow"/>
        </w:rPr>
        <w:t>pg</w:t>
      </w:r>
      <w:proofErr w:type="spellEnd"/>
      <w:r w:rsidR="002A13CA">
        <w:rPr>
          <w:rFonts w:ascii="Times New Roman" w:eastAsia="Times New Roman" w:hAnsi="Times New Roman" w:cs="Times New Roman"/>
          <w:color w:val="000000"/>
          <w:sz w:val="20"/>
          <w:highlight w:val="yellow"/>
        </w:rPr>
        <w:t xml:space="preserve"> </w:t>
      </w:r>
      <w:r w:rsidR="00342A5B">
        <w:rPr>
          <w:rFonts w:ascii="Times New Roman" w:hAnsi="Times New Roman" w:cs="Times New Roman"/>
          <w:color w:val="000000"/>
          <w:sz w:val="20"/>
          <w:highlight w:val="yellow"/>
          <w:lang w:eastAsia="zh-CN"/>
        </w:rPr>
        <w:t>22</w:t>
      </w:r>
      <w:r w:rsidR="008605F4">
        <w:rPr>
          <w:rFonts w:ascii="Times New Roman" w:hAnsi="Times New Roman" w:cs="Times New Roman"/>
          <w:color w:val="000000"/>
          <w:sz w:val="20"/>
          <w:highlight w:val="yellow"/>
          <w:lang w:eastAsia="zh-CN"/>
        </w:rPr>
        <w:t>5</w:t>
      </w:r>
      <w:r w:rsidR="00342A5B">
        <w:rPr>
          <w:rFonts w:ascii="Times New Roman" w:hAnsi="Times New Roman" w:cs="Times New Roman"/>
          <w:color w:val="000000"/>
          <w:sz w:val="20"/>
          <w:highlight w:val="yellow"/>
          <w:lang w:eastAsia="zh-CN"/>
        </w:rPr>
        <w:t>,</w:t>
      </w:r>
      <w:r w:rsidR="002A13CA">
        <w:rPr>
          <w:rFonts w:ascii="Times New Roman" w:eastAsia="Times New Roman" w:hAnsi="Times New Roman" w:cs="Times New Roman"/>
          <w:color w:val="000000"/>
          <w:sz w:val="20"/>
          <w:highlight w:val="yellow"/>
        </w:rPr>
        <w:t xml:space="preserve"> line </w:t>
      </w:r>
      <w:r w:rsidR="00342A5B">
        <w:rPr>
          <w:rFonts w:ascii="Times New Roman" w:eastAsia="Times New Roman" w:hAnsi="Times New Roman" w:cs="Times New Roman"/>
          <w:color w:val="000000"/>
          <w:sz w:val="20"/>
          <w:highlight w:val="yellow"/>
        </w:rPr>
        <w:t>5</w:t>
      </w:r>
      <w:r w:rsidR="008605F4">
        <w:rPr>
          <w:rFonts w:ascii="Times New Roman" w:eastAsia="Times New Roman" w:hAnsi="Times New Roman" w:cs="Times New Roman"/>
          <w:color w:val="000000"/>
          <w:sz w:val="20"/>
          <w:highlight w:val="yellow"/>
        </w:rPr>
        <w:t>5</w:t>
      </w:r>
      <w:r w:rsidR="00342A5B">
        <w:rPr>
          <w:rFonts w:ascii="Times New Roman" w:eastAsia="Times New Roman" w:hAnsi="Times New Roman" w:cs="Times New Roman"/>
          <w:color w:val="000000"/>
          <w:sz w:val="20"/>
          <w:highlight w:val="yellow"/>
        </w:rPr>
        <w:t xml:space="preserve"> </w:t>
      </w:r>
      <w:r w:rsidR="002A13CA">
        <w:rPr>
          <w:rFonts w:ascii="Times New Roman" w:eastAsia="Times New Roman" w:hAnsi="Times New Roman" w:cs="Times New Roman"/>
          <w:color w:val="000000"/>
          <w:sz w:val="20"/>
          <w:highlight w:val="yellow"/>
        </w:rPr>
        <w:t xml:space="preserve">in </w:t>
      </w:r>
      <w:r w:rsidR="008605F4">
        <w:rPr>
          <w:rFonts w:ascii="Times New Roman" w:eastAsia="Times New Roman" w:hAnsi="Times New Roman" w:cs="Times New Roman"/>
          <w:color w:val="000000"/>
          <w:sz w:val="20"/>
          <w:highlight w:val="yellow"/>
        </w:rPr>
        <w:t>D3.1</w:t>
      </w:r>
      <w:r w:rsidR="002A13CA">
        <w:rPr>
          <w:rFonts w:ascii="Times New Roman" w:eastAsia="Times New Roman" w:hAnsi="Times New Roman" w:cs="Times New Roman"/>
          <w:color w:val="000000"/>
          <w:sz w:val="20"/>
          <w:highlight w:val="yellow"/>
        </w:rPr>
        <w:t xml:space="preserve">) </w:t>
      </w:r>
      <w:r>
        <w:rPr>
          <w:rFonts w:ascii="Times New Roman" w:eastAsia="Times New Roman" w:hAnsi="Times New Roman" w:cs="Times New Roman"/>
          <w:color w:val="000000"/>
          <w:sz w:val="20"/>
          <w:highlight w:val="yellow"/>
        </w:rPr>
        <w:t xml:space="preserve">in 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14:paraId="070B7662" w14:textId="0B769D97" w:rsidR="00505F3A" w:rsidRDefault="008605F4"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b/>
          <w:bCs/>
          <w:sz w:val="20"/>
          <w:szCs w:val="20"/>
        </w:rPr>
      </w:pPr>
      <w:r>
        <w:rPr>
          <w:b/>
          <w:bCs/>
          <w:sz w:val="20"/>
          <w:szCs w:val="20"/>
        </w:rPr>
        <w:t>27.2.2 Intra-BSS and inter-BSS PPDU classification</w:t>
      </w:r>
      <w:r w:rsidR="00505F3A">
        <w:rPr>
          <w:b/>
          <w:bCs/>
          <w:sz w:val="20"/>
          <w:szCs w:val="20"/>
        </w:rPr>
        <w:t xml:space="preserve"> </w:t>
      </w:r>
      <w:r>
        <w:rPr>
          <w:b/>
          <w:bCs/>
          <w:sz w:val="20"/>
          <w:szCs w:val="20"/>
        </w:rPr>
        <w:t xml:space="preserve">(#17132) </w:t>
      </w:r>
    </w:p>
    <w:p w14:paraId="154BB061" w14:textId="77777777" w:rsidR="00505F3A" w:rsidRDefault="008605F4"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Pr>
          <w:rFonts w:ascii="Times New Roman" w:hAnsi="Times New Roman" w:cs="Times New Roman"/>
          <w:sz w:val="20"/>
          <w:szCs w:val="20"/>
        </w:rPr>
        <w:t>A STA shall classify a received PPDU as an inter-BSS PPDU if at least one of the following conditions is true:</w:t>
      </w:r>
    </w:p>
    <w:p w14:paraId="6BEFD082" w14:textId="3FCF180E" w:rsidR="00505F3A" w:rsidRDefault="008605F4"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Pr>
          <w:rFonts w:ascii="Times New Roman" w:hAnsi="Times New Roman" w:cs="Times New Roman"/>
          <w:sz w:val="20"/>
          <w:szCs w:val="20"/>
        </w:rPr>
        <w:t xml:space="preserve">— The RXVECTOR parameter BSS_COLOR is not 0 and is not the BSS color of the BSS of which the STA is a member. </w:t>
      </w:r>
    </w:p>
    <w:p w14:paraId="1B84C3B0" w14:textId="6A1EF459" w:rsidR="00B01F38" w:rsidRDefault="008605F4"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Pr>
          <w:rFonts w:ascii="Times New Roman" w:hAnsi="Times New Roman" w:cs="Times New Roman"/>
          <w:sz w:val="20"/>
          <w:szCs w:val="20"/>
        </w:rPr>
        <w:t>— The PPDU is an HE PPDU with the RXVECTOR parameter BSS_COLOR not equal to 0 and the STA is an HE STA associated with a non-HE AP.</w:t>
      </w:r>
    </w:p>
    <w:p w14:paraId="06DAAA08" w14:textId="77777777"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505F3A">
        <w:rPr>
          <w:rFonts w:ascii="Times New Roman" w:hAnsi="Times New Roman" w:cs="Times New Roman"/>
          <w:sz w:val="20"/>
          <w:szCs w:val="20"/>
        </w:rPr>
        <w:t xml:space="preserve">The PPDU is a VHT PPDU with RXVECTOR parameter PARTIAL_AID not equal to the BSSID[39:47] of the BSS with which the STA is associated or any of the other BSSs in the same multiple BSSID set or co-located BSSID set to which its BSS belongs and the RXVECTOR </w:t>
      </w:r>
      <w:proofErr w:type="spellStart"/>
      <w:r w:rsidRPr="00505F3A">
        <w:rPr>
          <w:rFonts w:ascii="Times New Roman" w:hAnsi="Times New Roman" w:cs="Times New Roman"/>
          <w:sz w:val="20"/>
          <w:szCs w:val="20"/>
        </w:rPr>
        <w:t>param-eter</w:t>
      </w:r>
      <w:proofErr w:type="spellEnd"/>
      <w:r w:rsidRPr="00505F3A">
        <w:rPr>
          <w:rFonts w:ascii="Times New Roman" w:hAnsi="Times New Roman" w:cs="Times New Roman"/>
          <w:sz w:val="20"/>
          <w:szCs w:val="20"/>
        </w:rPr>
        <w:t xml:space="preserve"> GROUP_ID is 0. </w:t>
      </w:r>
    </w:p>
    <w:p w14:paraId="243BC345" w14:textId="62434F81"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sidRPr="00505F3A">
        <w:rPr>
          <w:rFonts w:ascii="Times New Roman" w:hAnsi="Times New Roman" w:cs="Times New Roman"/>
          <w:sz w:val="20"/>
          <w:szCs w:val="20"/>
        </w:rPr>
        <w:t>— The PPDU is a VHT PPDU with RXVECTOR parameter PARTIAL_</w:t>
      </w:r>
      <w:proofErr w:type="gramStart"/>
      <w:r w:rsidRPr="00505F3A">
        <w:rPr>
          <w:rFonts w:ascii="Times New Roman" w:hAnsi="Times New Roman" w:cs="Times New Roman"/>
          <w:sz w:val="20"/>
          <w:szCs w:val="20"/>
        </w:rPr>
        <w:t>AID[</w:t>
      </w:r>
      <w:proofErr w:type="gramEnd"/>
      <w:r w:rsidRPr="00505F3A">
        <w:rPr>
          <w:rFonts w:ascii="Times New Roman" w:hAnsi="Times New Roman" w:cs="Times New Roman"/>
          <w:sz w:val="20"/>
          <w:szCs w:val="20"/>
        </w:rPr>
        <w:t>5:8] not equal to the par-</w:t>
      </w:r>
      <w:proofErr w:type="spellStart"/>
      <w:r w:rsidRPr="00505F3A">
        <w:rPr>
          <w:rFonts w:ascii="Times New Roman" w:hAnsi="Times New Roman" w:cs="Times New Roman"/>
          <w:sz w:val="20"/>
          <w:szCs w:val="20"/>
        </w:rPr>
        <w:t>tial</w:t>
      </w:r>
      <w:proofErr w:type="spellEnd"/>
      <w:r w:rsidRPr="00505F3A">
        <w:rPr>
          <w:rFonts w:ascii="Times New Roman" w:hAnsi="Times New Roman" w:cs="Times New Roman"/>
          <w:sz w:val="20"/>
          <w:szCs w:val="20"/>
        </w:rPr>
        <w:t xml:space="preserve"> BSS color </w:t>
      </w:r>
      <w:ins w:id="9" w:author="吕开颖00029037" w:date="2018-09-13T02:49:00Z">
        <w:r w:rsidR="00C41D2A">
          <w:rPr>
            <w:rFonts w:ascii="Times New Roman" w:hAnsi="Times New Roman" w:cs="Times New Roman"/>
            <w:color w:val="5B9BD5" w:themeColor="accent1"/>
            <w:sz w:val="20"/>
            <w:szCs w:val="20"/>
            <w:u w:val="single"/>
          </w:rPr>
          <w:t xml:space="preserve">which is </w:t>
        </w:r>
        <w:r w:rsidR="00C41D2A" w:rsidRPr="00C41D2A">
          <w:rPr>
            <w:rFonts w:ascii="Times New Roman" w:hAnsi="Times New Roman" w:cs="Times New Roman"/>
            <w:color w:val="5B9BD5" w:themeColor="accent1"/>
            <w:sz w:val="20"/>
            <w:szCs w:val="20"/>
            <w:u w:val="single"/>
          </w:rPr>
          <w:t>the 4 LSBs of the BSS color</w:t>
        </w:r>
        <w:r w:rsidR="00C41D2A">
          <w:rPr>
            <w:rFonts w:ascii="Times New Roman" w:hAnsi="Times New Roman" w:cs="Times New Roman"/>
            <w:color w:val="5B9BD5" w:themeColor="accent1"/>
            <w:sz w:val="20"/>
            <w:szCs w:val="20"/>
            <w:u w:val="single"/>
          </w:rPr>
          <w:t xml:space="preserve"> (#15907</w:t>
        </w:r>
      </w:ins>
      <w:ins w:id="10" w:author="吕开颖00029037" w:date="2018-09-13T03:40:00Z">
        <w:r w:rsidR="003071C3">
          <w:rPr>
            <w:rFonts w:ascii="Times New Roman" w:hAnsi="Times New Roman" w:cs="Times New Roman"/>
            <w:color w:val="5B9BD5" w:themeColor="accent1"/>
            <w:sz w:val="20"/>
            <w:szCs w:val="20"/>
            <w:u w:val="single"/>
          </w:rPr>
          <w:t>, #16182</w:t>
        </w:r>
      </w:ins>
      <w:ins w:id="11" w:author="吕开颖00029037" w:date="2018-09-13T02:49:00Z">
        <w:r w:rsidR="00C41D2A">
          <w:rPr>
            <w:rFonts w:ascii="Times New Roman" w:hAnsi="Times New Roman" w:cs="Times New Roman"/>
            <w:color w:val="5B9BD5" w:themeColor="accent1"/>
            <w:sz w:val="20"/>
            <w:szCs w:val="20"/>
            <w:u w:val="single"/>
          </w:rPr>
          <w:t xml:space="preserve">) </w:t>
        </w:r>
      </w:ins>
      <w:r w:rsidRPr="00505F3A">
        <w:rPr>
          <w:rFonts w:ascii="Times New Roman" w:hAnsi="Times New Roman" w:cs="Times New Roman"/>
          <w:sz w:val="20"/>
          <w:szCs w:val="20"/>
        </w:rPr>
        <w:t xml:space="preserve">announced by the BSS of which the STA whose dot11PartialBSSColorImplemented is equal to true is a member and RXVECTOR parameter GROUP_ID equal to 63 when the Partial BSS Color field in the most recent HE Operation element is 1. </w:t>
      </w:r>
    </w:p>
    <w:p w14:paraId="70351CC1" w14:textId="77777777"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sidRPr="00505F3A">
        <w:rPr>
          <w:rFonts w:ascii="Times New Roman" w:hAnsi="Times New Roman" w:cs="Times New Roman"/>
          <w:sz w:val="20"/>
          <w:szCs w:val="20"/>
        </w:rPr>
        <w:t xml:space="preserve">— The PPDU is either a VHT MU PPDU or an HE MU PPDU with the RXVECTOR parameter UPLINK_FLAG equal to 0 and the STA is an AP. </w:t>
      </w:r>
    </w:p>
    <w:p w14:paraId="663647AF" w14:textId="77777777"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sidRPr="00505F3A">
        <w:rPr>
          <w:rFonts w:ascii="Times New Roman" w:hAnsi="Times New Roman" w:cs="Times New Roman"/>
          <w:sz w:val="20"/>
          <w:szCs w:val="20"/>
        </w:rPr>
        <w:t xml:space="preserve">— The PPDU carries a frame that has a BSSID field, the value of which is not the BSSID of the BSS with which the STA is associated or any of the other BSSs in the same multiple BSSID set or co-located BSSID set to which its BSS belongs. </w:t>
      </w:r>
    </w:p>
    <w:p w14:paraId="155F49AF" w14:textId="77777777"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sidRPr="00505F3A">
        <w:rPr>
          <w:rFonts w:ascii="Times New Roman" w:hAnsi="Times New Roman" w:cs="Times New Roman"/>
          <w:sz w:val="20"/>
          <w:szCs w:val="20"/>
        </w:rPr>
        <w:t xml:space="preserve">— The PPDU carries a frame that does not have a BSSID field but has both an RA field and TA field, neither value of which is equal to the BSSID of the BSS with which the STA is associated or any of the other BSSs in the same multiple BSSID set or co-located BSSID set to which its BSS belongs. The Individual/Group bit in the TA field value is forced to 0 prior to comparison. </w:t>
      </w:r>
    </w:p>
    <w:p w14:paraId="5B23DFB5" w14:textId="40186F6B"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del w:id="12" w:author="吕开颖00029037" w:date="2018-09-13T06:05:00Z">
        <w:r w:rsidRPr="00505F3A" w:rsidDel="00431A79">
          <w:rPr>
            <w:rFonts w:ascii="Times New Roman" w:hAnsi="Times New Roman" w:cs="Times New Roman"/>
            <w:sz w:val="20"/>
            <w:szCs w:val="20"/>
          </w:rPr>
          <w:delText xml:space="preserve">Otherwise, </w:delText>
        </w:r>
      </w:del>
      <w:proofErr w:type="gramStart"/>
      <w:ins w:id="13" w:author="吕开颖00029037" w:date="2018-09-13T06:05:00Z">
        <w:r w:rsidR="00431A79">
          <w:rPr>
            <w:rFonts w:ascii="Times New Roman" w:hAnsi="Times New Roman" w:cs="Times New Roman"/>
            <w:sz w:val="20"/>
            <w:szCs w:val="20"/>
          </w:rPr>
          <w:t>A</w:t>
        </w:r>
      </w:ins>
      <w:proofErr w:type="gramEnd"/>
      <w:del w:id="14" w:author="吕开颖00029037" w:date="2018-09-13T06:05:00Z">
        <w:r w:rsidRPr="00505F3A" w:rsidDel="00431A79">
          <w:rPr>
            <w:rFonts w:ascii="Times New Roman" w:hAnsi="Times New Roman" w:cs="Times New Roman"/>
            <w:sz w:val="20"/>
            <w:szCs w:val="20"/>
          </w:rPr>
          <w:delText>a</w:delText>
        </w:r>
      </w:del>
      <w:ins w:id="15" w:author="吕开颖00029037" w:date="2018-09-13T06:05:00Z">
        <w:r w:rsidR="00431A79">
          <w:rPr>
            <w:rFonts w:ascii="Times New Roman" w:hAnsi="Times New Roman" w:cs="Times New Roman"/>
            <w:sz w:val="20"/>
            <w:szCs w:val="20"/>
          </w:rPr>
          <w:t>(#16934)</w:t>
        </w:r>
      </w:ins>
      <w:r w:rsidRPr="00505F3A">
        <w:rPr>
          <w:rFonts w:ascii="Times New Roman" w:hAnsi="Times New Roman" w:cs="Times New Roman"/>
          <w:sz w:val="20"/>
          <w:szCs w:val="20"/>
        </w:rPr>
        <w:t xml:space="preserve"> STA shall classify the received PPDU as an intra-BSS PPDU if at least one of the following conditions is true: </w:t>
      </w:r>
    </w:p>
    <w:p w14:paraId="549FB70D" w14:textId="3296878D"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sidRPr="00505F3A">
        <w:rPr>
          <w:rFonts w:ascii="Times New Roman" w:hAnsi="Times New Roman" w:cs="Times New Roman"/>
          <w:sz w:val="20"/>
          <w:szCs w:val="20"/>
        </w:rPr>
        <w:t xml:space="preserve">— The RXVECTOR parameter BSS_COLOR of the PPDU carrying the frame </w:t>
      </w:r>
      <w:proofErr w:type="gramStart"/>
      <w:r w:rsidRPr="00505F3A">
        <w:rPr>
          <w:rFonts w:ascii="Times New Roman" w:hAnsi="Times New Roman" w:cs="Times New Roman"/>
          <w:sz w:val="20"/>
          <w:szCs w:val="20"/>
        </w:rPr>
        <w:t>is</w:t>
      </w:r>
      <w:proofErr w:type="gramEnd"/>
      <w:del w:id="16" w:author="吕开颖00029037" w:date="2018-09-13T03:36:00Z">
        <w:r w:rsidRPr="00505F3A" w:rsidDel="003071C3">
          <w:rPr>
            <w:rFonts w:ascii="Times New Roman" w:hAnsi="Times New Roman" w:cs="Times New Roman"/>
            <w:sz w:val="20"/>
            <w:szCs w:val="20"/>
          </w:rPr>
          <w:delText xml:space="preserve"> 0 or</w:delText>
        </w:r>
      </w:del>
      <w:ins w:id="17" w:author="吕开颖00029037" w:date="2018-09-13T03:36:00Z">
        <w:r w:rsidR="003071C3">
          <w:rPr>
            <w:rFonts w:ascii="Times New Roman" w:hAnsi="Times New Roman" w:cs="Times New Roman"/>
            <w:sz w:val="20"/>
            <w:szCs w:val="20"/>
          </w:rPr>
          <w:t>(#15908)</w:t>
        </w:r>
      </w:ins>
      <w:r w:rsidRPr="00505F3A">
        <w:rPr>
          <w:rFonts w:ascii="Times New Roman" w:hAnsi="Times New Roman" w:cs="Times New Roman"/>
          <w:sz w:val="20"/>
          <w:szCs w:val="20"/>
        </w:rPr>
        <w:t xml:space="preserve"> the BSS color of the BSS of which the STA is a member. </w:t>
      </w:r>
    </w:p>
    <w:p w14:paraId="09237045" w14:textId="5F15E2A1"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sidRPr="00505F3A">
        <w:rPr>
          <w:rFonts w:ascii="Times New Roman" w:hAnsi="Times New Roman" w:cs="Times New Roman"/>
          <w:sz w:val="20"/>
          <w:szCs w:val="20"/>
        </w:rPr>
        <w:t xml:space="preserve">— The PPDU is a VHT PPDU with RXVECTOR parameter PARTIAL_AID equal to the BSSID[39:47] of the BSS with which the STA is associated or any of the other BSSs in the same multiple BSSID set or co-located BSSID set to which its BSS belongs and the RXVECTOR </w:t>
      </w:r>
      <w:proofErr w:type="spellStart"/>
      <w:r w:rsidRPr="00505F3A">
        <w:rPr>
          <w:rFonts w:ascii="Times New Roman" w:hAnsi="Times New Roman" w:cs="Times New Roman"/>
          <w:sz w:val="20"/>
          <w:szCs w:val="20"/>
        </w:rPr>
        <w:t>param-eter</w:t>
      </w:r>
      <w:proofErr w:type="spellEnd"/>
      <w:r w:rsidRPr="00505F3A">
        <w:rPr>
          <w:rFonts w:ascii="Times New Roman" w:hAnsi="Times New Roman" w:cs="Times New Roman"/>
          <w:sz w:val="20"/>
          <w:szCs w:val="20"/>
        </w:rPr>
        <w:t xml:space="preserve"> GROUP_ID equal to 0. </w:t>
      </w:r>
    </w:p>
    <w:p w14:paraId="436864B6" w14:textId="4B4DE167"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sidRPr="00505F3A">
        <w:rPr>
          <w:rFonts w:ascii="Times New Roman" w:hAnsi="Times New Roman" w:cs="Times New Roman"/>
          <w:sz w:val="20"/>
          <w:szCs w:val="20"/>
        </w:rPr>
        <w:t>— The PPDU is a VHT PPDU with RXVECTOR parameter PARTIAL_</w:t>
      </w:r>
      <w:proofErr w:type="gramStart"/>
      <w:r w:rsidRPr="00505F3A">
        <w:rPr>
          <w:rFonts w:ascii="Times New Roman" w:hAnsi="Times New Roman" w:cs="Times New Roman"/>
          <w:sz w:val="20"/>
          <w:szCs w:val="20"/>
        </w:rPr>
        <w:t>AID[</w:t>
      </w:r>
      <w:proofErr w:type="gramEnd"/>
      <w:r w:rsidRPr="00505F3A">
        <w:rPr>
          <w:rFonts w:ascii="Times New Roman" w:hAnsi="Times New Roman" w:cs="Times New Roman"/>
          <w:sz w:val="20"/>
          <w:szCs w:val="20"/>
        </w:rPr>
        <w:t xml:space="preserve">5:8] equal to the partial BSS color </w:t>
      </w:r>
      <w:ins w:id="18" w:author="吕开颖00029037" w:date="2018-09-13T02:50:00Z">
        <w:r w:rsidR="00C41D2A">
          <w:rPr>
            <w:rFonts w:ascii="Times New Roman" w:hAnsi="Times New Roman" w:cs="Times New Roman"/>
            <w:color w:val="5B9BD5" w:themeColor="accent1"/>
            <w:sz w:val="20"/>
            <w:szCs w:val="20"/>
            <w:u w:val="single"/>
          </w:rPr>
          <w:t xml:space="preserve">which is </w:t>
        </w:r>
        <w:r w:rsidR="00C41D2A" w:rsidRPr="00C41D2A">
          <w:rPr>
            <w:rFonts w:ascii="Times New Roman" w:hAnsi="Times New Roman" w:cs="Times New Roman"/>
            <w:color w:val="5B9BD5" w:themeColor="accent1"/>
            <w:sz w:val="20"/>
            <w:szCs w:val="20"/>
            <w:u w:val="single"/>
          </w:rPr>
          <w:t>the 4 LSBs of the BSS color</w:t>
        </w:r>
        <w:r w:rsidR="00C41D2A">
          <w:rPr>
            <w:rFonts w:ascii="Times New Roman" w:hAnsi="Times New Roman" w:cs="Times New Roman"/>
            <w:color w:val="5B9BD5" w:themeColor="accent1"/>
            <w:sz w:val="20"/>
            <w:szCs w:val="20"/>
            <w:u w:val="single"/>
          </w:rPr>
          <w:t xml:space="preserve"> (#15907</w:t>
        </w:r>
      </w:ins>
      <w:ins w:id="19" w:author="吕开颖00029037" w:date="2018-09-13T03:40:00Z">
        <w:r w:rsidR="003071C3">
          <w:rPr>
            <w:rFonts w:ascii="Times New Roman" w:hAnsi="Times New Roman" w:cs="Times New Roman"/>
            <w:color w:val="5B9BD5" w:themeColor="accent1"/>
            <w:sz w:val="20"/>
            <w:szCs w:val="20"/>
            <w:u w:val="single"/>
          </w:rPr>
          <w:t>, #16182</w:t>
        </w:r>
      </w:ins>
      <w:ins w:id="20" w:author="吕开颖00029037" w:date="2018-09-13T02:50:00Z">
        <w:r w:rsidR="00C41D2A">
          <w:rPr>
            <w:rFonts w:ascii="Times New Roman" w:hAnsi="Times New Roman" w:cs="Times New Roman"/>
            <w:color w:val="5B9BD5" w:themeColor="accent1"/>
            <w:sz w:val="20"/>
            <w:szCs w:val="20"/>
            <w:u w:val="single"/>
          </w:rPr>
          <w:t>) announced by</w:t>
        </w:r>
      </w:ins>
      <w:del w:id="21" w:author="吕开颖00029037" w:date="2018-09-13T02:50:00Z">
        <w:r w:rsidRPr="00505F3A" w:rsidDel="00C41D2A">
          <w:rPr>
            <w:rFonts w:ascii="Times New Roman" w:hAnsi="Times New Roman" w:cs="Times New Roman"/>
            <w:sz w:val="20"/>
            <w:szCs w:val="20"/>
          </w:rPr>
          <w:delText>of</w:delText>
        </w:r>
      </w:del>
      <w:r w:rsidRPr="00505F3A">
        <w:rPr>
          <w:rFonts w:ascii="Times New Roman" w:hAnsi="Times New Roman" w:cs="Times New Roman"/>
          <w:sz w:val="20"/>
          <w:szCs w:val="20"/>
        </w:rPr>
        <w:t xml:space="preserve"> the BSS of which the STA whose dot11PartialBSSColorImplemented is equal to true is a member, the RXVECTOR parameter GROUP_ID is equal to 63 and the Partial BSS Color field in the most recent HE Operation element is 1.</w:t>
      </w:r>
    </w:p>
    <w:p w14:paraId="3B5EEC63" w14:textId="77777777"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sidRPr="00505F3A">
        <w:rPr>
          <w:rFonts w:ascii="Times New Roman" w:hAnsi="Times New Roman" w:cs="Times New Roman"/>
          <w:sz w:val="20"/>
          <w:szCs w:val="20"/>
        </w:rPr>
        <w:t xml:space="preserve">— The PPDU carries a frame that has an RA, TA or BSSID field value that is equal to the BSSID of the BSS or the BSSID of any BSS with which the STA is associated or any of the other BSSs in the same </w:t>
      </w:r>
      <w:r w:rsidRPr="00505F3A">
        <w:rPr>
          <w:rFonts w:ascii="Times New Roman" w:hAnsi="Times New Roman" w:cs="Times New Roman"/>
          <w:sz w:val="20"/>
          <w:szCs w:val="20"/>
        </w:rPr>
        <w:lastRenderedPageBreak/>
        <w:t xml:space="preserve">multiple BSSID set or co-located BSSID set to which its BSS belongs. The Individual/Group bit in the TA field value is forced to the value 0 prior to the comparison. </w:t>
      </w:r>
    </w:p>
    <w:p w14:paraId="547660D6" w14:textId="77777777"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sidRPr="00505F3A">
        <w:rPr>
          <w:rFonts w:ascii="Times New Roman" w:hAnsi="Times New Roman" w:cs="Times New Roman"/>
          <w:sz w:val="20"/>
          <w:szCs w:val="20"/>
        </w:rPr>
        <w:t xml:space="preserve">— The PPDU carries a Control frame that does not have a TA field and that has an RA field value that matches the saved TXOP holder address of the BSS or any BSS with which the STA is associated or any of the other BSSs in the same multiple BSSID set or co-located BSSID set to which its BSS belongs. </w:t>
      </w:r>
    </w:p>
    <w:p w14:paraId="7D5B4B73" w14:textId="77777777"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sidRPr="00505F3A">
        <w:rPr>
          <w:rFonts w:ascii="Times New Roman" w:hAnsi="Times New Roman" w:cs="Times New Roman"/>
          <w:sz w:val="20"/>
          <w:szCs w:val="20"/>
        </w:rPr>
        <w:t>NOTE—See 10.20 for the definition of PARTIAL_</w:t>
      </w:r>
      <w:proofErr w:type="gramStart"/>
      <w:r w:rsidRPr="00505F3A">
        <w:rPr>
          <w:rFonts w:ascii="Times New Roman" w:hAnsi="Times New Roman" w:cs="Times New Roman"/>
          <w:sz w:val="20"/>
          <w:szCs w:val="20"/>
        </w:rPr>
        <w:t>AID[</w:t>
      </w:r>
      <w:proofErr w:type="gramEnd"/>
      <w:r w:rsidRPr="00505F3A">
        <w:rPr>
          <w:rFonts w:ascii="Times New Roman" w:hAnsi="Times New Roman" w:cs="Times New Roman"/>
          <w:sz w:val="20"/>
          <w:szCs w:val="20"/>
        </w:rPr>
        <w:t xml:space="preserve">5:8] and BSSID[39:47]. </w:t>
      </w:r>
    </w:p>
    <w:p w14:paraId="7F69A558" w14:textId="77777777" w:rsidR="002A01B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sidRPr="00505F3A">
        <w:rPr>
          <w:rFonts w:ascii="Times New Roman" w:hAnsi="Times New Roman" w:cs="Times New Roman"/>
          <w:sz w:val="20"/>
          <w:szCs w:val="20"/>
        </w:rPr>
        <w:t>Otherwise, the PPDU cannot be determined as an intra-BSS or inter-BSS PPDU.</w:t>
      </w:r>
    </w:p>
    <w:p w14:paraId="764F23E9" w14:textId="382E30E0"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sidRPr="00505F3A">
        <w:rPr>
          <w:rFonts w:ascii="Times New Roman" w:hAnsi="Times New Roman" w:cs="Times New Roman"/>
          <w:sz w:val="20"/>
          <w:szCs w:val="20"/>
        </w:rPr>
        <w:t xml:space="preserve">(#15727)If the received frame satisfies </w:t>
      </w:r>
      <w:del w:id="22" w:author="吕开颖00029037" w:date="2018-09-13T03:09:00Z">
        <w:r w:rsidRPr="00F63807" w:rsidDel="00F63807">
          <w:rPr>
            <w:rFonts w:ascii="Times New Roman" w:hAnsi="Times New Roman" w:cs="Times New Roman"/>
            <w:sz w:val="20"/>
            <w:szCs w:val="20"/>
          </w:rPr>
          <w:delText>both intra-BSS and inter-BSS conditions</w:delText>
        </w:r>
        <w:r w:rsidR="002F3F68" w:rsidDel="00F63807">
          <w:rPr>
            <w:rFonts w:ascii="Times New Roman" w:hAnsi="Times New Roman" w:cs="Times New Roman"/>
            <w:color w:val="FF0000"/>
            <w:sz w:val="20"/>
            <w:szCs w:val="20"/>
          </w:rPr>
          <w:delText xml:space="preserve"> </w:delText>
        </w:r>
      </w:del>
      <w:ins w:id="23" w:author="吕开颖00029037" w:date="2018-09-13T03:09:00Z">
        <w:r w:rsidR="00F63807" w:rsidRPr="002F3F68">
          <w:rPr>
            <w:rFonts w:ascii="Times New Roman" w:hAnsi="Times New Roman" w:cs="Times New Roman"/>
            <w:color w:val="5B9BD5" w:themeColor="accent1"/>
            <w:sz w:val="20"/>
            <w:szCs w:val="20"/>
            <w:u w:val="single"/>
          </w:rPr>
          <w:t>intra-BSS condition using the RXVECTOR parameter BSS_COLOR</w:t>
        </w:r>
        <w:r w:rsidR="00F63807">
          <w:rPr>
            <w:rFonts w:ascii="Times New Roman" w:hAnsi="Times New Roman" w:cs="Times New Roman"/>
            <w:color w:val="5B9BD5" w:themeColor="accent1"/>
            <w:sz w:val="20"/>
            <w:szCs w:val="20"/>
            <w:u w:val="single"/>
          </w:rPr>
          <w:t xml:space="preserve"> and also satisfies inter-BSS condition using the MAC address (#15669)</w:t>
        </w:r>
      </w:ins>
      <w:r w:rsidRPr="00505F3A">
        <w:rPr>
          <w:rFonts w:ascii="Times New Roman" w:hAnsi="Times New Roman" w:cs="Times New Roman"/>
          <w:sz w:val="20"/>
          <w:szCs w:val="20"/>
        </w:rPr>
        <w:t xml:space="preserve">, the </w:t>
      </w:r>
      <w:ins w:id="24" w:author="吕开颖00029037" w:date="2018-09-13T07:25:00Z">
        <w:r w:rsidR="00E105CD" w:rsidRPr="0001604E">
          <w:rPr>
            <w:rFonts w:ascii="Times New Roman" w:hAnsi="Times New Roman" w:cs="Times New Roman"/>
            <w:color w:val="5B9BD5" w:themeColor="accent1"/>
            <w:sz w:val="20"/>
            <w:szCs w:val="20"/>
            <w:u w:val="single"/>
          </w:rPr>
          <w:t>classification</w:t>
        </w:r>
        <w:r w:rsidR="00E105CD">
          <w:rPr>
            <w:rFonts w:ascii="Times New Roman" w:hAnsi="Times New Roman" w:cs="Times New Roman"/>
            <w:color w:val="5B9BD5" w:themeColor="accent1"/>
            <w:sz w:val="20"/>
            <w:szCs w:val="20"/>
            <w:u w:val="single"/>
          </w:rPr>
          <w:t xml:space="preserve"> (</w:t>
        </w:r>
      </w:ins>
      <w:ins w:id="25" w:author="吕开颖00029037" w:date="2018-09-13T03:10:00Z">
        <w:r w:rsidR="00F63807">
          <w:rPr>
            <w:rFonts w:ascii="Times New Roman" w:hAnsi="Times New Roman" w:cs="Times New Roman"/>
            <w:color w:val="5B9BD5" w:themeColor="accent1"/>
            <w:sz w:val="20"/>
            <w:szCs w:val="20"/>
            <w:u w:val="single"/>
          </w:rPr>
          <w:t>#15728)</w:t>
        </w:r>
        <w:r w:rsidR="00F63807" w:rsidRPr="0001604E" w:rsidDel="00F63807">
          <w:rPr>
            <w:rFonts w:ascii="Times New Roman" w:hAnsi="Times New Roman" w:cs="Times New Roman"/>
            <w:color w:val="5B9BD5" w:themeColor="accent1"/>
            <w:sz w:val="20"/>
            <w:szCs w:val="20"/>
            <w:u w:val="single"/>
          </w:rPr>
          <w:t xml:space="preserve"> </w:t>
        </w:r>
      </w:ins>
      <w:r w:rsidRPr="00505F3A">
        <w:rPr>
          <w:rFonts w:ascii="Times New Roman" w:hAnsi="Times New Roman" w:cs="Times New Roman"/>
          <w:sz w:val="20"/>
          <w:szCs w:val="20"/>
        </w:rPr>
        <w:t>decision made by using the MAC address takes precedence over the decision made by using the RXVECTOR parameter BSS_COLOR.</w:t>
      </w:r>
    </w:p>
    <w:p w14:paraId="44D2DB30" w14:textId="7651F561" w:rsidR="000D29D3" w:rsidRPr="00505F3A" w:rsidRDefault="000D29D3" w:rsidP="000D29D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6" w:author="吕开颖00029037" w:date="2018-09-13T07:24:00Z"/>
          <w:rFonts w:ascii="Times New Roman" w:hAnsi="Times New Roman" w:cs="Times New Roman"/>
          <w:sz w:val="20"/>
          <w:szCs w:val="20"/>
        </w:rPr>
      </w:pPr>
      <w:ins w:id="27" w:author="吕开颖00029037" w:date="2018-09-13T07:24:00Z">
        <w:r>
          <w:rPr>
            <w:rFonts w:ascii="Times New Roman" w:hAnsi="Times New Roman" w:cs="Times New Roman"/>
            <w:sz w:val="20"/>
            <w:szCs w:val="20"/>
          </w:rPr>
          <w:t>(#17062)</w:t>
        </w:r>
        <w:r w:rsidRPr="000D29D3">
          <w:rPr>
            <w:rFonts w:ascii="Times New Roman" w:hAnsi="Times New Roman" w:cs="Times New Roman"/>
            <w:sz w:val="20"/>
            <w:szCs w:val="20"/>
          </w:rPr>
          <w:t>If the received frame satisfies both intra-BSS and inter-BSS conditions by using the MAC address, the received frame have to be classified into an intra-BSS frame.</w:t>
        </w:r>
      </w:ins>
    </w:p>
    <w:p w14:paraId="2D5F8736" w14:textId="77777777" w:rsidR="000D29D3" w:rsidRDefault="000D29D3"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p>
    <w:sectPr w:rsidR="000D29D3" w:rsidSect="00093446">
      <w:headerReference w:type="even" r:id="rId13"/>
      <w:headerReference w:type="default" r:id="rId14"/>
      <w:footerReference w:type="even" r:id="rId15"/>
      <w:footerReference w:type="default" r:id="rId16"/>
      <w:pgSz w:w="11907" w:h="16839" w:code="9"/>
      <w:pgMar w:top="1440" w:right="1800" w:bottom="1440" w:left="180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B799C" w14:textId="77777777" w:rsidR="003229E3" w:rsidRDefault="003229E3">
      <w:pPr>
        <w:spacing w:after="0" w:line="240" w:lineRule="auto"/>
      </w:pPr>
      <w:r>
        <w:separator/>
      </w:r>
    </w:p>
  </w:endnote>
  <w:endnote w:type="continuationSeparator" w:id="0">
    <w:p w14:paraId="2900142D" w14:textId="77777777" w:rsidR="003229E3" w:rsidRDefault="00322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663B2" w14:textId="47C82181" w:rsidR="004C6D55" w:rsidRPr="00F2268C" w:rsidRDefault="004C6D55" w:rsidP="00F2268C">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sidRPr="00A023CE">
      <w:rPr>
        <w:rFonts w:ascii="Times New Roman" w:eastAsia="Malgun Gothic" w:hAnsi="Times New Roman" w:cs="Times New Roman"/>
        <w:sz w:val="24"/>
        <w:szCs w:val="20"/>
        <w:lang w:val="en-GB"/>
      </w:rPr>
      <w:tab/>
    </w:r>
    <w:proofErr w:type="gramStart"/>
    <w:r w:rsidRPr="00A023CE">
      <w:rPr>
        <w:rFonts w:ascii="Times New Roman" w:eastAsia="Malgun Gothic" w:hAnsi="Times New Roman" w:cs="Times New Roman"/>
        <w:sz w:val="24"/>
        <w:szCs w:val="20"/>
        <w:lang w:val="en-GB"/>
      </w:rPr>
      <w:t>page</w:t>
    </w:r>
    <w:proofErr w:type="gramEnd"/>
    <w:r w:rsidRPr="00A023CE">
      <w:rPr>
        <w:rFonts w:ascii="Times New Roman" w:eastAsia="Malgun Gothic" w:hAnsi="Times New Roman" w:cs="Times New Roman"/>
        <w:sz w:val="24"/>
        <w:szCs w:val="20"/>
        <w:lang w:val="en-GB"/>
      </w:rPr>
      <w:t xml:space="preserve"> </w:t>
    </w:r>
    <w:r w:rsidRPr="00A023CE">
      <w:rPr>
        <w:rFonts w:ascii="Times New Roman" w:eastAsia="Malgun Gothic" w:hAnsi="Times New Roman" w:cs="Times New Roman"/>
        <w:sz w:val="24"/>
        <w:szCs w:val="20"/>
        <w:lang w:val="en-GB"/>
      </w:rPr>
      <w:fldChar w:fldCharType="begin"/>
    </w:r>
    <w:r w:rsidRPr="00A023CE">
      <w:rPr>
        <w:rFonts w:ascii="Times New Roman" w:eastAsia="Malgun Gothic" w:hAnsi="Times New Roman" w:cs="Times New Roman"/>
        <w:sz w:val="24"/>
        <w:szCs w:val="20"/>
        <w:lang w:val="en-GB"/>
      </w:rPr>
      <w:instrText xml:space="preserve">page </w:instrText>
    </w:r>
    <w:r w:rsidRPr="00A023CE">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8</w:t>
    </w:r>
    <w:r w:rsidRPr="00A023CE">
      <w:rPr>
        <w:rFonts w:ascii="Times New Roman" w:eastAsia="Malgun Gothic" w:hAnsi="Times New Roman" w:cs="Times New Roman"/>
        <w:noProof/>
        <w:sz w:val="24"/>
        <w:szCs w:val="20"/>
        <w:lang w:val="en-GB"/>
      </w:rPr>
      <w:fldChar w:fldCharType="end"/>
    </w:r>
    <w:r w:rsidRPr="00A023CE">
      <w:rPr>
        <w:rFonts w:ascii="Times New Roman" w:eastAsia="Malgun Gothic" w:hAnsi="Times New Roman" w:cs="Times New Roman"/>
        <w:sz w:val="24"/>
        <w:szCs w:val="20"/>
        <w:lang w:val="en-GB"/>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E4D35" w14:textId="63BA1C31" w:rsidR="004C6D55" w:rsidRPr="00A023CE" w:rsidRDefault="004C6D55" w:rsidP="00A023CE">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sidRPr="00A023CE">
      <w:rPr>
        <w:rFonts w:ascii="Times New Roman" w:eastAsia="Malgun Gothic" w:hAnsi="Times New Roman" w:cs="Times New Roman"/>
        <w:sz w:val="24"/>
        <w:szCs w:val="20"/>
        <w:lang w:val="en-GB"/>
      </w:rPr>
      <w:tab/>
    </w:r>
    <w:proofErr w:type="gramStart"/>
    <w:r w:rsidRPr="00A023CE">
      <w:rPr>
        <w:rFonts w:ascii="Times New Roman" w:eastAsia="Malgun Gothic" w:hAnsi="Times New Roman" w:cs="Times New Roman"/>
        <w:sz w:val="24"/>
        <w:szCs w:val="20"/>
        <w:lang w:val="en-GB"/>
      </w:rPr>
      <w:t>page</w:t>
    </w:r>
    <w:proofErr w:type="gramEnd"/>
    <w:r w:rsidRPr="00A023CE">
      <w:rPr>
        <w:rFonts w:ascii="Times New Roman" w:eastAsia="Malgun Gothic" w:hAnsi="Times New Roman" w:cs="Times New Roman"/>
        <w:sz w:val="24"/>
        <w:szCs w:val="20"/>
        <w:lang w:val="en-GB"/>
      </w:rPr>
      <w:t xml:space="preserve"> </w:t>
    </w:r>
    <w:r w:rsidRPr="00A023CE">
      <w:rPr>
        <w:rFonts w:ascii="Times New Roman" w:eastAsia="Malgun Gothic" w:hAnsi="Times New Roman" w:cs="Times New Roman"/>
        <w:sz w:val="24"/>
        <w:szCs w:val="20"/>
        <w:lang w:val="en-GB"/>
      </w:rPr>
      <w:fldChar w:fldCharType="begin"/>
    </w:r>
    <w:r w:rsidRPr="00A023CE">
      <w:rPr>
        <w:rFonts w:ascii="Times New Roman" w:eastAsia="Malgun Gothic" w:hAnsi="Times New Roman" w:cs="Times New Roman"/>
        <w:sz w:val="24"/>
        <w:szCs w:val="20"/>
        <w:lang w:val="en-GB"/>
      </w:rPr>
      <w:instrText xml:space="preserve">page </w:instrText>
    </w:r>
    <w:r w:rsidRPr="00A023CE">
      <w:rPr>
        <w:rFonts w:ascii="Times New Roman" w:eastAsia="Malgun Gothic" w:hAnsi="Times New Roman" w:cs="Times New Roman"/>
        <w:sz w:val="24"/>
        <w:szCs w:val="20"/>
        <w:lang w:val="en-GB"/>
      </w:rPr>
      <w:fldChar w:fldCharType="separate"/>
    </w:r>
    <w:r w:rsidR="00B441D8">
      <w:rPr>
        <w:rFonts w:ascii="Times New Roman" w:eastAsia="Malgun Gothic" w:hAnsi="Times New Roman" w:cs="Times New Roman"/>
        <w:noProof/>
        <w:sz w:val="24"/>
        <w:szCs w:val="20"/>
        <w:lang w:val="en-GB"/>
      </w:rPr>
      <w:t>6</w:t>
    </w:r>
    <w:r w:rsidRPr="00A023CE">
      <w:rPr>
        <w:rFonts w:ascii="Times New Roman" w:eastAsia="Malgun Gothic" w:hAnsi="Times New Roman" w:cs="Times New Roman"/>
        <w:noProof/>
        <w:sz w:val="24"/>
        <w:szCs w:val="20"/>
        <w:lang w:val="en-GB"/>
      </w:rPr>
      <w:fldChar w:fldCharType="end"/>
    </w:r>
    <w:r w:rsidRPr="00A023CE">
      <w:rPr>
        <w:rFonts w:ascii="Times New Roman" w:eastAsia="Malgun Gothic" w:hAnsi="Times New Roman" w:cs="Times New Roman"/>
        <w:sz w:val="24"/>
        <w:szCs w:val="20"/>
        <w:lang w:val="en-G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7D5A4" w14:textId="77777777" w:rsidR="003229E3" w:rsidRDefault="003229E3">
      <w:pPr>
        <w:spacing w:after="0" w:line="240" w:lineRule="auto"/>
      </w:pPr>
      <w:r>
        <w:separator/>
      </w:r>
    </w:p>
  </w:footnote>
  <w:footnote w:type="continuationSeparator" w:id="0">
    <w:p w14:paraId="6844B07C" w14:textId="77777777" w:rsidR="003229E3" w:rsidRDefault="003229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56633" w14:textId="193D8B29" w:rsidR="004C6D55" w:rsidRPr="00A6225E" w:rsidRDefault="004C6D55" w:rsidP="00A6225E">
    <w:pPr>
      <w:pBdr>
        <w:bottom w:val="single" w:sz="6" w:space="2" w:color="auto"/>
      </w:pBdr>
      <w:tabs>
        <w:tab w:val="left" w:pos="22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Pr>
        <w:rFonts w:ascii="Times New Roman" w:hAnsi="Times New Roman" w:cs="Times New Roman" w:hint="eastAsia"/>
        <w:b/>
        <w:sz w:val="28"/>
        <w:szCs w:val="20"/>
        <w:lang w:val="en-GB" w:eastAsia="zh-CN"/>
      </w:rPr>
      <w:t>y.</w:t>
    </w:r>
    <w:r>
      <w:rPr>
        <w:rFonts w:ascii="Times New Roman" w:eastAsia="Malgun Gothic" w:hAnsi="Times New Roman" w:cs="Times New Roman"/>
        <w:b/>
        <w:sz w:val="28"/>
        <w:szCs w:val="20"/>
        <w:lang w:val="en-GB"/>
      </w:rPr>
      <w:t xml:space="preserve"> 2017</w:t>
    </w:r>
    <w:r>
      <w:rPr>
        <w:rFonts w:ascii="Times New Roman" w:hAnsi="Times New Roman" w:cs="Times New Roman" w:hint="eastAsia"/>
        <w:b/>
        <w:sz w:val="28"/>
        <w:szCs w:val="20"/>
        <w:lang w:val="en-GB" w:eastAsia="zh-CN"/>
      </w:rPr>
      <w:t xml:space="preserve">            </w:t>
    </w:r>
    <w:r>
      <w:rPr>
        <w:rFonts w:ascii="Times New Roman" w:hAnsi="Times New Roman" w:cs="Times New Roman"/>
        <w:b/>
        <w:sz w:val="28"/>
        <w:szCs w:val="20"/>
        <w:lang w:val="en-GB" w:eastAsia="zh-CN"/>
      </w:rPr>
      <w:t xml:space="preserve">           </w:t>
    </w:r>
    <w:r>
      <w:rPr>
        <w:rFonts w:ascii="Times New Roman" w:hAnsi="Times New Roman" w:cs="Times New Roman" w:hint="eastAsia"/>
        <w:b/>
        <w:sz w:val="28"/>
        <w:szCs w:val="20"/>
        <w:lang w:val="en-GB" w:eastAsia="zh-CN"/>
      </w:rPr>
      <w:t xml:space="preserve"> </w:t>
    </w:r>
    <w:r w:rsidRPr="00195D1D">
      <w:rPr>
        <w:rFonts w:ascii="Times New Roman" w:eastAsia="Malgun Gothic" w:hAnsi="Times New Roman" w:cs="Times New Roman"/>
        <w:b/>
        <w:color w:val="000000"/>
        <w:w w:val="0"/>
        <w:sz w:val="28"/>
        <w:szCs w:val="20"/>
        <w:lang w:val="en-GB"/>
      </w:rPr>
      <w:fldChar w:fldCharType="begin"/>
    </w:r>
    <w:r w:rsidRPr="00195D1D">
      <w:rPr>
        <w:rFonts w:ascii="Times New Roman" w:eastAsia="Malgun Gothic" w:hAnsi="Times New Roman" w:cs="Times New Roman"/>
        <w:b/>
        <w:color w:val="000000"/>
        <w:w w:val="0"/>
        <w:sz w:val="28"/>
        <w:szCs w:val="20"/>
        <w:lang w:val="en-GB"/>
      </w:rPr>
      <w:instrText xml:space="preserve"> TITLE  \* MERGEFORMAT </w:instrText>
    </w:r>
    <w:r w:rsidRPr="00195D1D">
      <w:rPr>
        <w:rFonts w:ascii="Times New Roman" w:eastAsia="Malgun Gothic" w:hAnsi="Times New Roman" w:cs="Times New Roman"/>
        <w:b/>
        <w:color w:val="000000"/>
        <w:w w:val="0"/>
        <w:sz w:val="28"/>
        <w:szCs w:val="20"/>
        <w:lang w:val="en-GB"/>
      </w:rPr>
      <w:fldChar w:fldCharType="separate"/>
    </w:r>
    <w:r>
      <w:rPr>
        <w:rFonts w:ascii="Times New Roman" w:eastAsia="Malgun Gothic" w:hAnsi="Times New Roman" w:cs="Times New Roman"/>
        <w:b/>
        <w:color w:val="000000"/>
        <w:w w:val="0"/>
        <w:sz w:val="28"/>
        <w:szCs w:val="20"/>
        <w:lang w:val="en-GB"/>
      </w:rPr>
      <w:t>doc.: IEEE 802.11</w:t>
    </w:r>
    <w:r w:rsidRPr="00195D1D">
      <w:rPr>
        <w:rFonts w:ascii="Times New Roman" w:eastAsia="Malgun Gothic" w:hAnsi="Times New Roman" w:cs="Times New Roman"/>
        <w:b/>
        <w:color w:val="000000"/>
        <w:w w:val="0"/>
        <w:sz w:val="28"/>
        <w:szCs w:val="20"/>
        <w:lang w:val="en-GB"/>
      </w:rPr>
      <w:fldChar w:fldCharType="end"/>
    </w:r>
    <w:r>
      <w:rPr>
        <w:rFonts w:ascii="Times New Roman" w:eastAsia="Malgun Gothic" w:hAnsi="Times New Roman" w:cs="Times New Roman"/>
        <w:b/>
        <w:color w:val="000000"/>
        <w:w w:val="0"/>
        <w:sz w:val="28"/>
        <w:szCs w:val="20"/>
        <w:lang w:val="en-GB"/>
      </w:rPr>
      <w:t>-18/0000r0</w:t>
    </w:r>
    <w:r w:rsidRPr="00195D1D">
      <w:rPr>
        <w:rFonts w:ascii="Times New Roman" w:eastAsia="Malgun Gothic" w:hAnsi="Times New Roman" w:cs="Times New Roman"/>
        <w:b/>
        <w:color w:val="000000"/>
        <w:w w:val="0"/>
        <w:sz w:val="28"/>
        <w:szCs w:val="20"/>
        <w:lang w:val="en-GB"/>
      </w:rPr>
      <w:tab/>
    </w:r>
    <w:r>
      <w:fldChar w:fldCharType="begin"/>
    </w:r>
    <w:r>
      <w:instrText xml:space="preserve"> TITLE  \* MERGEFORMAT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E5330" w14:textId="77777777" w:rsidR="004C6D55" w:rsidRDefault="004C6D55">
    <w:pPr>
      <w:pStyle w:val="a5"/>
      <w:rPr>
        <w:rFonts w:ascii="Times New Roman" w:hAnsi="Times New Roman" w:cs="Times New Roman"/>
        <w:b/>
        <w:sz w:val="28"/>
        <w:szCs w:val="20"/>
        <w:lang w:val="en-GB" w:eastAsia="zh-CN"/>
      </w:rPr>
    </w:pPr>
  </w:p>
  <w:p w14:paraId="0A52BA2A" w14:textId="43BA449E" w:rsidR="004C6D55" w:rsidRPr="004C3755" w:rsidRDefault="00FD5B53">
    <w:pPr>
      <w:pStyle w:val="a5"/>
      <w:rPr>
        <w:lang w:eastAsia="zh-CN"/>
      </w:rPr>
    </w:pPr>
    <w:r>
      <w:rPr>
        <w:rFonts w:ascii="Times New Roman" w:hAnsi="Times New Roman" w:cs="Times New Roman"/>
        <w:b/>
        <w:sz w:val="28"/>
        <w:szCs w:val="20"/>
        <w:lang w:val="en-GB" w:eastAsia="zh-CN"/>
      </w:rPr>
      <w:t>Sept</w:t>
    </w:r>
    <w:r w:rsidR="004C6D55">
      <w:rPr>
        <w:rFonts w:ascii="Times New Roman" w:hAnsi="Times New Roman" w:cs="Times New Roman"/>
        <w:b/>
        <w:sz w:val="28"/>
        <w:szCs w:val="20"/>
        <w:lang w:val="en-GB" w:eastAsia="zh-CN"/>
      </w:rPr>
      <w:t>.</w:t>
    </w:r>
    <w:r w:rsidR="004C6D55">
      <w:rPr>
        <w:rFonts w:ascii="Times New Roman" w:eastAsia="Malgun Gothic" w:hAnsi="Times New Roman" w:cs="Times New Roman"/>
        <w:b/>
        <w:sz w:val="28"/>
        <w:szCs w:val="20"/>
        <w:lang w:val="en-GB"/>
      </w:rPr>
      <w:t xml:space="preserve"> 2018</w:t>
    </w:r>
    <w:r w:rsidR="004C6D55">
      <w:rPr>
        <w:rFonts w:ascii="Times New Roman" w:hAnsi="Times New Roman" w:cs="Times New Roman" w:hint="eastAsia"/>
        <w:b/>
        <w:sz w:val="28"/>
        <w:szCs w:val="20"/>
        <w:lang w:val="en-GB" w:eastAsia="zh-CN"/>
      </w:rPr>
      <w:t xml:space="preserve">                      </w:t>
    </w:r>
    <w:r w:rsidR="004C6D55">
      <w:rPr>
        <w:rFonts w:ascii="Times New Roman" w:hAnsi="Times New Roman" w:cs="Times New Roman"/>
        <w:b/>
        <w:sz w:val="28"/>
        <w:szCs w:val="20"/>
        <w:lang w:val="en-GB" w:eastAsia="zh-CN"/>
      </w:rPr>
      <w:t xml:space="preserve">  </w:t>
    </w:r>
    <w:r w:rsidR="004C6D55">
      <w:rPr>
        <w:rFonts w:ascii="Times New Roman" w:hAnsi="Times New Roman" w:cs="Times New Roman" w:hint="eastAsia"/>
        <w:b/>
        <w:sz w:val="28"/>
        <w:szCs w:val="20"/>
        <w:lang w:val="en-GB" w:eastAsia="zh-CN"/>
      </w:rPr>
      <w:t xml:space="preserve"> </w:t>
    </w:r>
    <w:r w:rsidR="003229E3">
      <w:fldChar w:fldCharType="begin"/>
    </w:r>
    <w:r w:rsidR="003229E3">
      <w:instrText xml:space="preserve"> TITLE  \* MERGEFORMAT </w:instrText>
    </w:r>
    <w:r w:rsidR="003229E3">
      <w:fldChar w:fldCharType="separate"/>
    </w:r>
    <w:r w:rsidR="004C6D55" w:rsidRPr="0060526A">
      <w:rPr>
        <w:rFonts w:ascii="Times New Roman" w:eastAsia="Malgun Gothic" w:hAnsi="Times New Roman" w:cs="Times New Roman"/>
        <w:b/>
        <w:sz w:val="28"/>
        <w:szCs w:val="20"/>
        <w:lang w:val="en-GB"/>
      </w:rPr>
      <w:t>doc.: IEEE 802.11-1</w:t>
    </w:r>
    <w:r w:rsidR="004C6D55">
      <w:rPr>
        <w:rFonts w:ascii="Times New Roman" w:eastAsia="Malgun Gothic" w:hAnsi="Times New Roman" w:cs="Times New Roman"/>
        <w:b/>
        <w:sz w:val="28"/>
        <w:szCs w:val="20"/>
        <w:lang w:val="en-GB"/>
      </w:rPr>
      <w:t>8</w:t>
    </w:r>
    <w:r w:rsidR="004C6D55" w:rsidRPr="0060526A">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1655</w:t>
    </w:r>
    <w:r w:rsidR="003229E3">
      <w:rPr>
        <w:rFonts w:ascii="Times New Roman" w:hAnsi="Times New Roman" w:cs="Times New Roman"/>
        <w:b/>
        <w:sz w:val="28"/>
        <w:szCs w:val="20"/>
        <w:lang w:val="en-GB" w:eastAsia="zh-CN"/>
      </w:rPr>
      <w:fldChar w:fldCharType="end"/>
    </w:r>
    <w:r>
      <w:rPr>
        <w:rFonts w:ascii="Times New Roman" w:hAnsi="Times New Roman" w:cs="Times New Roman"/>
        <w:b/>
        <w:sz w:val="28"/>
        <w:szCs w:val="20"/>
        <w:lang w:val="en-GB" w:eastAsia="zh-CN"/>
      </w:rPr>
      <w:t>r</w:t>
    </w:r>
    <w:r w:rsidR="004C6D55">
      <w:rPr>
        <w:rFonts w:ascii="Times New Roman" w:hAnsi="Times New Roman" w:cs="Times New Roman"/>
        <w:b/>
        <w:sz w:val="28"/>
        <w:szCs w:val="20"/>
        <w:lang w:val="en-GB" w:eastAsia="zh-CN"/>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68E06EE"/>
    <w:multiLevelType w:val="hybridMultilevel"/>
    <w:tmpl w:val="22962E54"/>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B6FEA"/>
    <w:multiLevelType w:val="hybridMultilevel"/>
    <w:tmpl w:val="627E1632"/>
    <w:lvl w:ilvl="0" w:tplc="04349F62">
      <w:start w:val="8"/>
      <w:numFmt w:val="bullet"/>
      <w:lvlText w:val="-"/>
      <w:lvlJc w:val="left"/>
      <w:pPr>
        <w:ind w:left="1080" w:hanging="420"/>
      </w:pPr>
      <w:rPr>
        <w:rFonts w:ascii="Times New Roman" w:eastAsia="Malgun Gothic" w:hAnsi="Times New Roman" w:cs="Times New Roman" w:hint="default"/>
      </w:rPr>
    </w:lvl>
    <w:lvl w:ilvl="1" w:tplc="04090003" w:tentative="1">
      <w:start w:val="1"/>
      <w:numFmt w:val="bullet"/>
      <w:lvlText w:val=""/>
      <w:lvlJc w:val="left"/>
      <w:pPr>
        <w:ind w:left="1500" w:hanging="420"/>
      </w:pPr>
      <w:rPr>
        <w:rFonts w:ascii="Wingdings" w:hAnsi="Wingdings" w:hint="default"/>
      </w:rPr>
    </w:lvl>
    <w:lvl w:ilvl="2" w:tplc="04090005"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3" w:tentative="1">
      <w:start w:val="1"/>
      <w:numFmt w:val="bullet"/>
      <w:lvlText w:val=""/>
      <w:lvlJc w:val="left"/>
      <w:pPr>
        <w:ind w:left="2760" w:hanging="420"/>
      </w:pPr>
      <w:rPr>
        <w:rFonts w:ascii="Wingdings" w:hAnsi="Wingdings" w:hint="default"/>
      </w:rPr>
    </w:lvl>
    <w:lvl w:ilvl="5" w:tplc="04090005"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3" w:tentative="1">
      <w:start w:val="1"/>
      <w:numFmt w:val="bullet"/>
      <w:lvlText w:val=""/>
      <w:lvlJc w:val="left"/>
      <w:pPr>
        <w:ind w:left="4020" w:hanging="420"/>
      </w:pPr>
      <w:rPr>
        <w:rFonts w:ascii="Wingdings" w:hAnsi="Wingdings" w:hint="default"/>
      </w:rPr>
    </w:lvl>
    <w:lvl w:ilvl="8" w:tplc="04090005" w:tentative="1">
      <w:start w:val="1"/>
      <w:numFmt w:val="bullet"/>
      <w:lvlText w:val=""/>
      <w:lvlJc w:val="left"/>
      <w:pPr>
        <w:ind w:left="4440" w:hanging="420"/>
      </w:pPr>
      <w:rPr>
        <w:rFonts w:ascii="Wingdings" w:hAnsi="Wingding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4.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2.2.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6.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142"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3"/>
  </w:num>
  <w:num w:numId="12">
    <w:abstractNumId w:val="1"/>
  </w:num>
  <w:num w:numId="13">
    <w:abstractNumId w:val="4"/>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吕开颖00029037">
    <w15:presenceInfo w15:providerId="AD" w15:userId="S-1-5-21-3250579939-626067488-4216368596-943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defaultTabStop w:val="720"/>
  <w:autoHyphenation/>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32"/>
    <w:rsid w:val="0000454C"/>
    <w:rsid w:val="000046DC"/>
    <w:rsid w:val="000062F3"/>
    <w:rsid w:val="00006416"/>
    <w:rsid w:val="000070AC"/>
    <w:rsid w:val="0000712B"/>
    <w:rsid w:val="0001386B"/>
    <w:rsid w:val="00014C7F"/>
    <w:rsid w:val="00015479"/>
    <w:rsid w:val="0001604E"/>
    <w:rsid w:val="0002146C"/>
    <w:rsid w:val="00026B2B"/>
    <w:rsid w:val="000313F1"/>
    <w:rsid w:val="000369DB"/>
    <w:rsid w:val="00037155"/>
    <w:rsid w:val="00040DF7"/>
    <w:rsid w:val="00040E58"/>
    <w:rsid w:val="00041D53"/>
    <w:rsid w:val="00045ABE"/>
    <w:rsid w:val="000463D1"/>
    <w:rsid w:val="00047743"/>
    <w:rsid w:val="00050C6B"/>
    <w:rsid w:val="00062C04"/>
    <w:rsid w:val="00063F77"/>
    <w:rsid w:val="00064BE8"/>
    <w:rsid w:val="00065DED"/>
    <w:rsid w:val="00066033"/>
    <w:rsid w:val="000672C0"/>
    <w:rsid w:val="000727B0"/>
    <w:rsid w:val="00074968"/>
    <w:rsid w:val="00075594"/>
    <w:rsid w:val="00076F48"/>
    <w:rsid w:val="00080DDD"/>
    <w:rsid w:val="000820EE"/>
    <w:rsid w:val="00083409"/>
    <w:rsid w:val="00084B19"/>
    <w:rsid w:val="00085EF7"/>
    <w:rsid w:val="00087038"/>
    <w:rsid w:val="000919B9"/>
    <w:rsid w:val="000931A1"/>
    <w:rsid w:val="00093446"/>
    <w:rsid w:val="00094D9E"/>
    <w:rsid w:val="000A10B5"/>
    <w:rsid w:val="000A531E"/>
    <w:rsid w:val="000A7151"/>
    <w:rsid w:val="000B12E1"/>
    <w:rsid w:val="000B5908"/>
    <w:rsid w:val="000C0949"/>
    <w:rsid w:val="000C4682"/>
    <w:rsid w:val="000C77A2"/>
    <w:rsid w:val="000D194C"/>
    <w:rsid w:val="000D29D3"/>
    <w:rsid w:val="000D4549"/>
    <w:rsid w:val="000D603C"/>
    <w:rsid w:val="000D644E"/>
    <w:rsid w:val="000E0E94"/>
    <w:rsid w:val="000E227D"/>
    <w:rsid w:val="000E24C1"/>
    <w:rsid w:val="000E28AE"/>
    <w:rsid w:val="000E4516"/>
    <w:rsid w:val="000E4589"/>
    <w:rsid w:val="000E4BBC"/>
    <w:rsid w:val="000F1B4D"/>
    <w:rsid w:val="000F44D0"/>
    <w:rsid w:val="000F6564"/>
    <w:rsid w:val="000F6C16"/>
    <w:rsid w:val="00101932"/>
    <w:rsid w:val="00102464"/>
    <w:rsid w:val="001028D0"/>
    <w:rsid w:val="00103287"/>
    <w:rsid w:val="0010716B"/>
    <w:rsid w:val="00107FAF"/>
    <w:rsid w:val="001105D0"/>
    <w:rsid w:val="001120F8"/>
    <w:rsid w:val="00113798"/>
    <w:rsid w:val="00115550"/>
    <w:rsid w:val="001177A3"/>
    <w:rsid w:val="00117F02"/>
    <w:rsid w:val="00121C93"/>
    <w:rsid w:val="00121F67"/>
    <w:rsid w:val="001225AB"/>
    <w:rsid w:val="00124C8D"/>
    <w:rsid w:val="0012582D"/>
    <w:rsid w:val="00131800"/>
    <w:rsid w:val="001337F5"/>
    <w:rsid w:val="00134D7A"/>
    <w:rsid w:val="00137D53"/>
    <w:rsid w:val="001434AB"/>
    <w:rsid w:val="0014431F"/>
    <w:rsid w:val="001472FB"/>
    <w:rsid w:val="00147A97"/>
    <w:rsid w:val="00147C50"/>
    <w:rsid w:val="001500A1"/>
    <w:rsid w:val="00151048"/>
    <w:rsid w:val="00154117"/>
    <w:rsid w:val="00161EA1"/>
    <w:rsid w:val="00164715"/>
    <w:rsid w:val="00173AA4"/>
    <w:rsid w:val="00174E6F"/>
    <w:rsid w:val="0017687C"/>
    <w:rsid w:val="001779F4"/>
    <w:rsid w:val="00184DB5"/>
    <w:rsid w:val="0018534B"/>
    <w:rsid w:val="00185832"/>
    <w:rsid w:val="001863E6"/>
    <w:rsid w:val="00186C42"/>
    <w:rsid w:val="00186F6B"/>
    <w:rsid w:val="00187684"/>
    <w:rsid w:val="00187B1E"/>
    <w:rsid w:val="001902FA"/>
    <w:rsid w:val="00191183"/>
    <w:rsid w:val="00191AC2"/>
    <w:rsid w:val="001936B4"/>
    <w:rsid w:val="00195D1D"/>
    <w:rsid w:val="001962BC"/>
    <w:rsid w:val="00197AA6"/>
    <w:rsid w:val="001A0A07"/>
    <w:rsid w:val="001A1D17"/>
    <w:rsid w:val="001A2A25"/>
    <w:rsid w:val="001A2B4B"/>
    <w:rsid w:val="001A2F94"/>
    <w:rsid w:val="001A5B8B"/>
    <w:rsid w:val="001A5F7E"/>
    <w:rsid w:val="001A6ABE"/>
    <w:rsid w:val="001B00D4"/>
    <w:rsid w:val="001B206C"/>
    <w:rsid w:val="001B2D78"/>
    <w:rsid w:val="001C1B96"/>
    <w:rsid w:val="001C2CE8"/>
    <w:rsid w:val="001C36A7"/>
    <w:rsid w:val="001C40F1"/>
    <w:rsid w:val="001C4696"/>
    <w:rsid w:val="001C4745"/>
    <w:rsid w:val="001C793A"/>
    <w:rsid w:val="001E020D"/>
    <w:rsid w:val="001E0E71"/>
    <w:rsid w:val="001E1017"/>
    <w:rsid w:val="001E3C13"/>
    <w:rsid w:val="001E47D8"/>
    <w:rsid w:val="001E6CCE"/>
    <w:rsid w:val="001F0480"/>
    <w:rsid w:val="001F3CC4"/>
    <w:rsid w:val="001F5839"/>
    <w:rsid w:val="001F603C"/>
    <w:rsid w:val="001F6D0D"/>
    <w:rsid w:val="002014F0"/>
    <w:rsid w:val="00201852"/>
    <w:rsid w:val="00201CCC"/>
    <w:rsid w:val="00204589"/>
    <w:rsid w:val="00206E4B"/>
    <w:rsid w:val="00210123"/>
    <w:rsid w:val="00211689"/>
    <w:rsid w:val="00211CEA"/>
    <w:rsid w:val="002121F5"/>
    <w:rsid w:val="00212312"/>
    <w:rsid w:val="002126F8"/>
    <w:rsid w:val="00214C6D"/>
    <w:rsid w:val="00222E64"/>
    <w:rsid w:val="0022347B"/>
    <w:rsid w:val="00227A18"/>
    <w:rsid w:val="002300A1"/>
    <w:rsid w:val="00230BE5"/>
    <w:rsid w:val="00230CDB"/>
    <w:rsid w:val="00230F01"/>
    <w:rsid w:val="00231173"/>
    <w:rsid w:val="00235831"/>
    <w:rsid w:val="00237234"/>
    <w:rsid w:val="00240C7D"/>
    <w:rsid w:val="002471A6"/>
    <w:rsid w:val="00250442"/>
    <w:rsid w:val="002508EF"/>
    <w:rsid w:val="00251CAF"/>
    <w:rsid w:val="0025499A"/>
    <w:rsid w:val="00255E35"/>
    <w:rsid w:val="002636B3"/>
    <w:rsid w:val="002638A1"/>
    <w:rsid w:val="002642D6"/>
    <w:rsid w:val="00264CED"/>
    <w:rsid w:val="00265178"/>
    <w:rsid w:val="00271A3D"/>
    <w:rsid w:val="00274187"/>
    <w:rsid w:val="00274772"/>
    <w:rsid w:val="0027572F"/>
    <w:rsid w:val="00276395"/>
    <w:rsid w:val="002805F1"/>
    <w:rsid w:val="002846DD"/>
    <w:rsid w:val="0028716D"/>
    <w:rsid w:val="00287A08"/>
    <w:rsid w:val="00292CC5"/>
    <w:rsid w:val="002937ED"/>
    <w:rsid w:val="00294168"/>
    <w:rsid w:val="00295589"/>
    <w:rsid w:val="00295965"/>
    <w:rsid w:val="002A01BA"/>
    <w:rsid w:val="002A13CA"/>
    <w:rsid w:val="002A15E6"/>
    <w:rsid w:val="002A3B9A"/>
    <w:rsid w:val="002A4580"/>
    <w:rsid w:val="002A4870"/>
    <w:rsid w:val="002A798E"/>
    <w:rsid w:val="002A7FB3"/>
    <w:rsid w:val="002B17B8"/>
    <w:rsid w:val="002B3894"/>
    <w:rsid w:val="002B38F8"/>
    <w:rsid w:val="002B4874"/>
    <w:rsid w:val="002B493B"/>
    <w:rsid w:val="002B4E90"/>
    <w:rsid w:val="002B7756"/>
    <w:rsid w:val="002B77E5"/>
    <w:rsid w:val="002C1325"/>
    <w:rsid w:val="002C272D"/>
    <w:rsid w:val="002C3A56"/>
    <w:rsid w:val="002C524F"/>
    <w:rsid w:val="002C6A65"/>
    <w:rsid w:val="002C783F"/>
    <w:rsid w:val="002D372B"/>
    <w:rsid w:val="002E2BCA"/>
    <w:rsid w:val="002E311C"/>
    <w:rsid w:val="002E4555"/>
    <w:rsid w:val="002F1797"/>
    <w:rsid w:val="002F225E"/>
    <w:rsid w:val="002F2502"/>
    <w:rsid w:val="002F3F68"/>
    <w:rsid w:val="002F59AC"/>
    <w:rsid w:val="002F5F59"/>
    <w:rsid w:val="002F74F9"/>
    <w:rsid w:val="00300976"/>
    <w:rsid w:val="00302722"/>
    <w:rsid w:val="003031AD"/>
    <w:rsid w:val="00303768"/>
    <w:rsid w:val="00304054"/>
    <w:rsid w:val="00304243"/>
    <w:rsid w:val="0030588A"/>
    <w:rsid w:val="003065CE"/>
    <w:rsid w:val="003071C3"/>
    <w:rsid w:val="003079CB"/>
    <w:rsid w:val="003164F6"/>
    <w:rsid w:val="00317834"/>
    <w:rsid w:val="00320166"/>
    <w:rsid w:val="0032145B"/>
    <w:rsid w:val="0032242D"/>
    <w:rsid w:val="003229E3"/>
    <w:rsid w:val="00323A87"/>
    <w:rsid w:val="00324AF7"/>
    <w:rsid w:val="00324D17"/>
    <w:rsid w:val="00325E50"/>
    <w:rsid w:val="0033003C"/>
    <w:rsid w:val="00330EBB"/>
    <w:rsid w:val="0033345F"/>
    <w:rsid w:val="00333B8C"/>
    <w:rsid w:val="0033607A"/>
    <w:rsid w:val="00336208"/>
    <w:rsid w:val="00336461"/>
    <w:rsid w:val="003417C3"/>
    <w:rsid w:val="00342027"/>
    <w:rsid w:val="00342A5B"/>
    <w:rsid w:val="00343EA1"/>
    <w:rsid w:val="00345353"/>
    <w:rsid w:val="00347B11"/>
    <w:rsid w:val="00352719"/>
    <w:rsid w:val="003623A3"/>
    <w:rsid w:val="003647B2"/>
    <w:rsid w:val="0036642E"/>
    <w:rsid w:val="00366BBD"/>
    <w:rsid w:val="00366F67"/>
    <w:rsid w:val="0036773C"/>
    <w:rsid w:val="003707E7"/>
    <w:rsid w:val="00370C78"/>
    <w:rsid w:val="00370CC6"/>
    <w:rsid w:val="0037129B"/>
    <w:rsid w:val="00371D37"/>
    <w:rsid w:val="00372031"/>
    <w:rsid w:val="00372A30"/>
    <w:rsid w:val="00374D7F"/>
    <w:rsid w:val="00375169"/>
    <w:rsid w:val="003751F7"/>
    <w:rsid w:val="003755E9"/>
    <w:rsid w:val="003757E4"/>
    <w:rsid w:val="00375C4E"/>
    <w:rsid w:val="003763BE"/>
    <w:rsid w:val="0038151B"/>
    <w:rsid w:val="003858F0"/>
    <w:rsid w:val="00385D2B"/>
    <w:rsid w:val="00387C1F"/>
    <w:rsid w:val="00391184"/>
    <w:rsid w:val="00393868"/>
    <w:rsid w:val="00394875"/>
    <w:rsid w:val="003A12DC"/>
    <w:rsid w:val="003A1E97"/>
    <w:rsid w:val="003B2530"/>
    <w:rsid w:val="003B3CB7"/>
    <w:rsid w:val="003B4224"/>
    <w:rsid w:val="003B636C"/>
    <w:rsid w:val="003B6728"/>
    <w:rsid w:val="003C49A8"/>
    <w:rsid w:val="003C5F08"/>
    <w:rsid w:val="003D17DD"/>
    <w:rsid w:val="003D1D72"/>
    <w:rsid w:val="003D433A"/>
    <w:rsid w:val="003D6352"/>
    <w:rsid w:val="003E6A67"/>
    <w:rsid w:val="003F08AF"/>
    <w:rsid w:val="003F0F0E"/>
    <w:rsid w:val="003F3C94"/>
    <w:rsid w:val="003F5700"/>
    <w:rsid w:val="00402B41"/>
    <w:rsid w:val="0040328C"/>
    <w:rsid w:val="004033AF"/>
    <w:rsid w:val="00405F6D"/>
    <w:rsid w:val="0040716A"/>
    <w:rsid w:val="00411D1E"/>
    <w:rsid w:val="004143E1"/>
    <w:rsid w:val="00415688"/>
    <w:rsid w:val="004173CD"/>
    <w:rsid w:val="00426875"/>
    <w:rsid w:val="00430885"/>
    <w:rsid w:val="00430D3A"/>
    <w:rsid w:val="00431A79"/>
    <w:rsid w:val="00434FBC"/>
    <w:rsid w:val="004365D2"/>
    <w:rsid w:val="00437EA4"/>
    <w:rsid w:val="00441EE7"/>
    <w:rsid w:val="00444FDE"/>
    <w:rsid w:val="0044751B"/>
    <w:rsid w:val="004537AE"/>
    <w:rsid w:val="00460EE4"/>
    <w:rsid w:val="00463591"/>
    <w:rsid w:val="00466382"/>
    <w:rsid w:val="00466DB1"/>
    <w:rsid w:val="00471A32"/>
    <w:rsid w:val="00472805"/>
    <w:rsid w:val="004806DF"/>
    <w:rsid w:val="00485FA0"/>
    <w:rsid w:val="00487297"/>
    <w:rsid w:val="00491B62"/>
    <w:rsid w:val="00495A7E"/>
    <w:rsid w:val="004962B4"/>
    <w:rsid w:val="00496709"/>
    <w:rsid w:val="004A01B4"/>
    <w:rsid w:val="004A1CB5"/>
    <w:rsid w:val="004A7C8B"/>
    <w:rsid w:val="004B27A5"/>
    <w:rsid w:val="004B39AB"/>
    <w:rsid w:val="004C07BD"/>
    <w:rsid w:val="004C3755"/>
    <w:rsid w:val="004C4BC9"/>
    <w:rsid w:val="004C504B"/>
    <w:rsid w:val="004C5703"/>
    <w:rsid w:val="004C5A1B"/>
    <w:rsid w:val="004C5C5D"/>
    <w:rsid w:val="004C6D55"/>
    <w:rsid w:val="004C78AE"/>
    <w:rsid w:val="004D1269"/>
    <w:rsid w:val="004D15AC"/>
    <w:rsid w:val="004D1603"/>
    <w:rsid w:val="004D199D"/>
    <w:rsid w:val="004E055D"/>
    <w:rsid w:val="004E0FF3"/>
    <w:rsid w:val="004E219F"/>
    <w:rsid w:val="004E2613"/>
    <w:rsid w:val="004E41C3"/>
    <w:rsid w:val="004E50AA"/>
    <w:rsid w:val="004E7C53"/>
    <w:rsid w:val="004F0899"/>
    <w:rsid w:val="004F0BD8"/>
    <w:rsid w:val="004F0E91"/>
    <w:rsid w:val="004F1624"/>
    <w:rsid w:val="004F3341"/>
    <w:rsid w:val="004F6147"/>
    <w:rsid w:val="004F702F"/>
    <w:rsid w:val="004F7553"/>
    <w:rsid w:val="00500246"/>
    <w:rsid w:val="0050102B"/>
    <w:rsid w:val="00501D02"/>
    <w:rsid w:val="005053E5"/>
    <w:rsid w:val="005059B2"/>
    <w:rsid w:val="00505F3A"/>
    <w:rsid w:val="0050608B"/>
    <w:rsid w:val="0051544B"/>
    <w:rsid w:val="0051661D"/>
    <w:rsid w:val="00517E09"/>
    <w:rsid w:val="00520187"/>
    <w:rsid w:val="00520AE4"/>
    <w:rsid w:val="00520E56"/>
    <w:rsid w:val="00525A1C"/>
    <w:rsid w:val="00526934"/>
    <w:rsid w:val="005279F4"/>
    <w:rsid w:val="00532EBD"/>
    <w:rsid w:val="00541C73"/>
    <w:rsid w:val="005421D7"/>
    <w:rsid w:val="005433E7"/>
    <w:rsid w:val="00543893"/>
    <w:rsid w:val="00543AA6"/>
    <w:rsid w:val="0054608E"/>
    <w:rsid w:val="0054641D"/>
    <w:rsid w:val="00546C3F"/>
    <w:rsid w:val="0055072C"/>
    <w:rsid w:val="00550851"/>
    <w:rsid w:val="005523DD"/>
    <w:rsid w:val="00554969"/>
    <w:rsid w:val="00555A0B"/>
    <w:rsid w:val="005568F6"/>
    <w:rsid w:val="0056437C"/>
    <w:rsid w:val="00564DA7"/>
    <w:rsid w:val="005667FA"/>
    <w:rsid w:val="0057061C"/>
    <w:rsid w:val="00570F79"/>
    <w:rsid w:val="00571753"/>
    <w:rsid w:val="0057277F"/>
    <w:rsid w:val="00572D52"/>
    <w:rsid w:val="00573697"/>
    <w:rsid w:val="00574E5F"/>
    <w:rsid w:val="00577B78"/>
    <w:rsid w:val="00577C1E"/>
    <w:rsid w:val="0058031B"/>
    <w:rsid w:val="00584DB0"/>
    <w:rsid w:val="00587607"/>
    <w:rsid w:val="00592FC6"/>
    <w:rsid w:val="0059467B"/>
    <w:rsid w:val="00594C86"/>
    <w:rsid w:val="005A0803"/>
    <w:rsid w:val="005A28EE"/>
    <w:rsid w:val="005A307B"/>
    <w:rsid w:val="005A66C8"/>
    <w:rsid w:val="005A680D"/>
    <w:rsid w:val="005A6F2F"/>
    <w:rsid w:val="005B376A"/>
    <w:rsid w:val="005B376B"/>
    <w:rsid w:val="005B75E6"/>
    <w:rsid w:val="005C0F5C"/>
    <w:rsid w:val="005C754A"/>
    <w:rsid w:val="005D01F9"/>
    <w:rsid w:val="005D0F85"/>
    <w:rsid w:val="005D145C"/>
    <w:rsid w:val="005D29D2"/>
    <w:rsid w:val="005D450C"/>
    <w:rsid w:val="005D61FD"/>
    <w:rsid w:val="005E0726"/>
    <w:rsid w:val="005E1911"/>
    <w:rsid w:val="005E3BD7"/>
    <w:rsid w:val="005E72EB"/>
    <w:rsid w:val="005F17BA"/>
    <w:rsid w:val="005F41FF"/>
    <w:rsid w:val="005F4FEB"/>
    <w:rsid w:val="005F5FA7"/>
    <w:rsid w:val="005F68E0"/>
    <w:rsid w:val="005F6C0C"/>
    <w:rsid w:val="00600B28"/>
    <w:rsid w:val="0060484F"/>
    <w:rsid w:val="00606C58"/>
    <w:rsid w:val="00607163"/>
    <w:rsid w:val="006112CB"/>
    <w:rsid w:val="00614F94"/>
    <w:rsid w:val="00615E92"/>
    <w:rsid w:val="0062118E"/>
    <w:rsid w:val="00623757"/>
    <w:rsid w:val="00624799"/>
    <w:rsid w:val="00624D0B"/>
    <w:rsid w:val="00630B71"/>
    <w:rsid w:val="00632871"/>
    <w:rsid w:val="00633E7A"/>
    <w:rsid w:val="00636C08"/>
    <w:rsid w:val="00637987"/>
    <w:rsid w:val="00643FCB"/>
    <w:rsid w:val="00644CC7"/>
    <w:rsid w:val="00645A11"/>
    <w:rsid w:val="00647CC7"/>
    <w:rsid w:val="00655C12"/>
    <w:rsid w:val="00660153"/>
    <w:rsid w:val="006606A4"/>
    <w:rsid w:val="0066077B"/>
    <w:rsid w:val="00661057"/>
    <w:rsid w:val="0066235F"/>
    <w:rsid w:val="00663277"/>
    <w:rsid w:val="006652D1"/>
    <w:rsid w:val="00665803"/>
    <w:rsid w:val="00667399"/>
    <w:rsid w:val="00674C5B"/>
    <w:rsid w:val="00675BBF"/>
    <w:rsid w:val="006825D4"/>
    <w:rsid w:val="00682A4A"/>
    <w:rsid w:val="00682A52"/>
    <w:rsid w:val="006839F6"/>
    <w:rsid w:val="006859F7"/>
    <w:rsid w:val="00687A4C"/>
    <w:rsid w:val="00690D54"/>
    <w:rsid w:val="006953C3"/>
    <w:rsid w:val="006957E4"/>
    <w:rsid w:val="0069738C"/>
    <w:rsid w:val="0069763E"/>
    <w:rsid w:val="006A193C"/>
    <w:rsid w:val="006A6C11"/>
    <w:rsid w:val="006A7A71"/>
    <w:rsid w:val="006B0A98"/>
    <w:rsid w:val="006B252B"/>
    <w:rsid w:val="006B36CF"/>
    <w:rsid w:val="006B4E68"/>
    <w:rsid w:val="006B5905"/>
    <w:rsid w:val="006B66B7"/>
    <w:rsid w:val="006B705D"/>
    <w:rsid w:val="006B792A"/>
    <w:rsid w:val="006C132E"/>
    <w:rsid w:val="006C2CCE"/>
    <w:rsid w:val="006C3808"/>
    <w:rsid w:val="006C40A9"/>
    <w:rsid w:val="006C773B"/>
    <w:rsid w:val="006C7915"/>
    <w:rsid w:val="006D1382"/>
    <w:rsid w:val="006D3362"/>
    <w:rsid w:val="006D4BBF"/>
    <w:rsid w:val="006D53DC"/>
    <w:rsid w:val="006D6926"/>
    <w:rsid w:val="006D6A01"/>
    <w:rsid w:val="006E03B0"/>
    <w:rsid w:val="006E2AF3"/>
    <w:rsid w:val="006E451A"/>
    <w:rsid w:val="006E4FB0"/>
    <w:rsid w:val="006F2F3C"/>
    <w:rsid w:val="006F7CBA"/>
    <w:rsid w:val="0070120A"/>
    <w:rsid w:val="007030A1"/>
    <w:rsid w:val="007030E9"/>
    <w:rsid w:val="00703ED9"/>
    <w:rsid w:val="007048EC"/>
    <w:rsid w:val="007055B9"/>
    <w:rsid w:val="007056B0"/>
    <w:rsid w:val="00705748"/>
    <w:rsid w:val="00711E47"/>
    <w:rsid w:val="00713CEC"/>
    <w:rsid w:val="007149A0"/>
    <w:rsid w:val="00716F70"/>
    <w:rsid w:val="00721D23"/>
    <w:rsid w:val="007324D5"/>
    <w:rsid w:val="0073334D"/>
    <w:rsid w:val="00735ECC"/>
    <w:rsid w:val="00741DAD"/>
    <w:rsid w:val="0074228E"/>
    <w:rsid w:val="0074281E"/>
    <w:rsid w:val="00742C27"/>
    <w:rsid w:val="0074415F"/>
    <w:rsid w:val="00745F7B"/>
    <w:rsid w:val="00747C81"/>
    <w:rsid w:val="00754237"/>
    <w:rsid w:val="00755330"/>
    <w:rsid w:val="007576F2"/>
    <w:rsid w:val="007645C7"/>
    <w:rsid w:val="0077159B"/>
    <w:rsid w:val="00771BC1"/>
    <w:rsid w:val="00771CE3"/>
    <w:rsid w:val="007727BA"/>
    <w:rsid w:val="007748FA"/>
    <w:rsid w:val="0077665A"/>
    <w:rsid w:val="00776878"/>
    <w:rsid w:val="00777941"/>
    <w:rsid w:val="007815BD"/>
    <w:rsid w:val="00782EC2"/>
    <w:rsid w:val="0078370F"/>
    <w:rsid w:val="00783E67"/>
    <w:rsid w:val="00783F61"/>
    <w:rsid w:val="00784A07"/>
    <w:rsid w:val="007865FE"/>
    <w:rsid w:val="0079102C"/>
    <w:rsid w:val="007923E5"/>
    <w:rsid w:val="00792B5E"/>
    <w:rsid w:val="00794465"/>
    <w:rsid w:val="00794626"/>
    <w:rsid w:val="007A13CB"/>
    <w:rsid w:val="007A3391"/>
    <w:rsid w:val="007A4A68"/>
    <w:rsid w:val="007B272E"/>
    <w:rsid w:val="007B4169"/>
    <w:rsid w:val="007B42CF"/>
    <w:rsid w:val="007B5009"/>
    <w:rsid w:val="007B5C96"/>
    <w:rsid w:val="007B694B"/>
    <w:rsid w:val="007B70E4"/>
    <w:rsid w:val="007C1C39"/>
    <w:rsid w:val="007C1EEF"/>
    <w:rsid w:val="007C3F14"/>
    <w:rsid w:val="007C3F2B"/>
    <w:rsid w:val="007C6F93"/>
    <w:rsid w:val="007D442F"/>
    <w:rsid w:val="007D56AD"/>
    <w:rsid w:val="007D69C2"/>
    <w:rsid w:val="007E025B"/>
    <w:rsid w:val="007E12CF"/>
    <w:rsid w:val="007E321F"/>
    <w:rsid w:val="007E6A91"/>
    <w:rsid w:val="007F37CD"/>
    <w:rsid w:val="007F7B5B"/>
    <w:rsid w:val="008004B1"/>
    <w:rsid w:val="00802198"/>
    <w:rsid w:val="00804893"/>
    <w:rsid w:val="00805F7C"/>
    <w:rsid w:val="00806D68"/>
    <w:rsid w:val="008106C0"/>
    <w:rsid w:val="00815A9B"/>
    <w:rsid w:val="00816F30"/>
    <w:rsid w:val="008200E6"/>
    <w:rsid w:val="008210AB"/>
    <w:rsid w:val="00821976"/>
    <w:rsid w:val="00821BBE"/>
    <w:rsid w:val="00821E34"/>
    <w:rsid w:val="00822DCB"/>
    <w:rsid w:val="00823BF7"/>
    <w:rsid w:val="0082470E"/>
    <w:rsid w:val="0082604A"/>
    <w:rsid w:val="00826755"/>
    <w:rsid w:val="0083688C"/>
    <w:rsid w:val="00837034"/>
    <w:rsid w:val="0084261E"/>
    <w:rsid w:val="00843C83"/>
    <w:rsid w:val="00850129"/>
    <w:rsid w:val="008557F4"/>
    <w:rsid w:val="00856E70"/>
    <w:rsid w:val="008605F4"/>
    <w:rsid w:val="00861798"/>
    <w:rsid w:val="00865239"/>
    <w:rsid w:val="00867000"/>
    <w:rsid w:val="00867308"/>
    <w:rsid w:val="00867DCE"/>
    <w:rsid w:val="0087565C"/>
    <w:rsid w:val="00875AEC"/>
    <w:rsid w:val="0087691A"/>
    <w:rsid w:val="00876F97"/>
    <w:rsid w:val="00877306"/>
    <w:rsid w:val="008807CC"/>
    <w:rsid w:val="00880D1C"/>
    <w:rsid w:val="0088222A"/>
    <w:rsid w:val="008829E7"/>
    <w:rsid w:val="00883DEE"/>
    <w:rsid w:val="0088417F"/>
    <w:rsid w:val="00886605"/>
    <w:rsid w:val="008866D3"/>
    <w:rsid w:val="00890728"/>
    <w:rsid w:val="00890ACD"/>
    <w:rsid w:val="00891275"/>
    <w:rsid w:val="0089611F"/>
    <w:rsid w:val="008A0AD4"/>
    <w:rsid w:val="008A0F93"/>
    <w:rsid w:val="008A1CE9"/>
    <w:rsid w:val="008B27CF"/>
    <w:rsid w:val="008B2B1E"/>
    <w:rsid w:val="008B2E3A"/>
    <w:rsid w:val="008B408C"/>
    <w:rsid w:val="008B60A1"/>
    <w:rsid w:val="008B68D0"/>
    <w:rsid w:val="008C2298"/>
    <w:rsid w:val="008C2443"/>
    <w:rsid w:val="008C34C4"/>
    <w:rsid w:val="008C3A1C"/>
    <w:rsid w:val="008C40F9"/>
    <w:rsid w:val="008C5656"/>
    <w:rsid w:val="008D26FE"/>
    <w:rsid w:val="008D4F0F"/>
    <w:rsid w:val="008D54E6"/>
    <w:rsid w:val="008D5B6E"/>
    <w:rsid w:val="008D6AD5"/>
    <w:rsid w:val="008E2C13"/>
    <w:rsid w:val="008E4AFF"/>
    <w:rsid w:val="008E6C9B"/>
    <w:rsid w:val="008E6D5F"/>
    <w:rsid w:val="008E6DA1"/>
    <w:rsid w:val="008E7E56"/>
    <w:rsid w:val="008F1B8B"/>
    <w:rsid w:val="008F6326"/>
    <w:rsid w:val="008F679B"/>
    <w:rsid w:val="008F7208"/>
    <w:rsid w:val="009039DC"/>
    <w:rsid w:val="00905BBD"/>
    <w:rsid w:val="009069DB"/>
    <w:rsid w:val="00906E19"/>
    <w:rsid w:val="00907CF5"/>
    <w:rsid w:val="00910E0C"/>
    <w:rsid w:val="009143ED"/>
    <w:rsid w:val="009164A4"/>
    <w:rsid w:val="00921442"/>
    <w:rsid w:val="009218ED"/>
    <w:rsid w:val="00922383"/>
    <w:rsid w:val="00923FB4"/>
    <w:rsid w:val="00925318"/>
    <w:rsid w:val="009268E8"/>
    <w:rsid w:val="0093130C"/>
    <w:rsid w:val="00936915"/>
    <w:rsid w:val="0094147D"/>
    <w:rsid w:val="00941DCF"/>
    <w:rsid w:val="009429E7"/>
    <w:rsid w:val="009440CE"/>
    <w:rsid w:val="00945866"/>
    <w:rsid w:val="00946E1F"/>
    <w:rsid w:val="00951571"/>
    <w:rsid w:val="009515E9"/>
    <w:rsid w:val="00951C20"/>
    <w:rsid w:val="00952922"/>
    <w:rsid w:val="00952C5F"/>
    <w:rsid w:val="00952E53"/>
    <w:rsid w:val="009549BF"/>
    <w:rsid w:val="00954D4F"/>
    <w:rsid w:val="009553C1"/>
    <w:rsid w:val="00962CD3"/>
    <w:rsid w:val="009648AD"/>
    <w:rsid w:val="009671D0"/>
    <w:rsid w:val="00967A29"/>
    <w:rsid w:val="00970AC0"/>
    <w:rsid w:val="009776D2"/>
    <w:rsid w:val="00980D0F"/>
    <w:rsid w:val="0098383F"/>
    <w:rsid w:val="009839BD"/>
    <w:rsid w:val="00996A96"/>
    <w:rsid w:val="009A2B77"/>
    <w:rsid w:val="009A2DC8"/>
    <w:rsid w:val="009A32B4"/>
    <w:rsid w:val="009A5746"/>
    <w:rsid w:val="009A6856"/>
    <w:rsid w:val="009B1A89"/>
    <w:rsid w:val="009B21F7"/>
    <w:rsid w:val="009B2561"/>
    <w:rsid w:val="009B2FF6"/>
    <w:rsid w:val="009B728E"/>
    <w:rsid w:val="009C0702"/>
    <w:rsid w:val="009C3DDB"/>
    <w:rsid w:val="009C44C0"/>
    <w:rsid w:val="009C4F10"/>
    <w:rsid w:val="009D0CB6"/>
    <w:rsid w:val="009D259B"/>
    <w:rsid w:val="009D2D28"/>
    <w:rsid w:val="009D4E84"/>
    <w:rsid w:val="009D62B9"/>
    <w:rsid w:val="009D757C"/>
    <w:rsid w:val="009D7C5C"/>
    <w:rsid w:val="009E1216"/>
    <w:rsid w:val="009E1350"/>
    <w:rsid w:val="009E1E8E"/>
    <w:rsid w:val="009E1EF1"/>
    <w:rsid w:val="009E226C"/>
    <w:rsid w:val="009E49AC"/>
    <w:rsid w:val="009E4D1F"/>
    <w:rsid w:val="009F0086"/>
    <w:rsid w:val="009F3E75"/>
    <w:rsid w:val="009F3F15"/>
    <w:rsid w:val="009F4610"/>
    <w:rsid w:val="009F4954"/>
    <w:rsid w:val="009F58F6"/>
    <w:rsid w:val="00A014BC"/>
    <w:rsid w:val="00A023CE"/>
    <w:rsid w:val="00A05C28"/>
    <w:rsid w:val="00A064A4"/>
    <w:rsid w:val="00A13E98"/>
    <w:rsid w:val="00A17205"/>
    <w:rsid w:val="00A172BB"/>
    <w:rsid w:val="00A20765"/>
    <w:rsid w:val="00A23FC8"/>
    <w:rsid w:val="00A272E6"/>
    <w:rsid w:val="00A33A29"/>
    <w:rsid w:val="00A3447A"/>
    <w:rsid w:val="00A34ACD"/>
    <w:rsid w:val="00A353D7"/>
    <w:rsid w:val="00A35970"/>
    <w:rsid w:val="00A36926"/>
    <w:rsid w:val="00A37893"/>
    <w:rsid w:val="00A4168B"/>
    <w:rsid w:val="00A42B09"/>
    <w:rsid w:val="00A53368"/>
    <w:rsid w:val="00A5425A"/>
    <w:rsid w:val="00A54551"/>
    <w:rsid w:val="00A54FA7"/>
    <w:rsid w:val="00A60151"/>
    <w:rsid w:val="00A6225E"/>
    <w:rsid w:val="00A640A2"/>
    <w:rsid w:val="00A64EFE"/>
    <w:rsid w:val="00A65535"/>
    <w:rsid w:val="00A713C8"/>
    <w:rsid w:val="00A748B3"/>
    <w:rsid w:val="00A771CD"/>
    <w:rsid w:val="00A77BC5"/>
    <w:rsid w:val="00A8017A"/>
    <w:rsid w:val="00A808F9"/>
    <w:rsid w:val="00A859A6"/>
    <w:rsid w:val="00A85A77"/>
    <w:rsid w:val="00A86E38"/>
    <w:rsid w:val="00A873C2"/>
    <w:rsid w:val="00A90BA7"/>
    <w:rsid w:val="00A914A6"/>
    <w:rsid w:val="00A93B46"/>
    <w:rsid w:val="00A940C7"/>
    <w:rsid w:val="00A951F8"/>
    <w:rsid w:val="00A96BC6"/>
    <w:rsid w:val="00A97860"/>
    <w:rsid w:val="00AA3CFA"/>
    <w:rsid w:val="00AA62F9"/>
    <w:rsid w:val="00AB3BE4"/>
    <w:rsid w:val="00AB600B"/>
    <w:rsid w:val="00AB77ED"/>
    <w:rsid w:val="00AC130A"/>
    <w:rsid w:val="00AC4321"/>
    <w:rsid w:val="00AC6C83"/>
    <w:rsid w:val="00AC6CE3"/>
    <w:rsid w:val="00AD7611"/>
    <w:rsid w:val="00AE158E"/>
    <w:rsid w:val="00AE3824"/>
    <w:rsid w:val="00AE43E3"/>
    <w:rsid w:val="00AE6288"/>
    <w:rsid w:val="00AF44DF"/>
    <w:rsid w:val="00AF45A5"/>
    <w:rsid w:val="00AF4B88"/>
    <w:rsid w:val="00AF5C98"/>
    <w:rsid w:val="00AF7B81"/>
    <w:rsid w:val="00B00F0E"/>
    <w:rsid w:val="00B01F38"/>
    <w:rsid w:val="00B0281B"/>
    <w:rsid w:val="00B05878"/>
    <w:rsid w:val="00B0587F"/>
    <w:rsid w:val="00B05CD4"/>
    <w:rsid w:val="00B13DA8"/>
    <w:rsid w:val="00B14A55"/>
    <w:rsid w:val="00B1659A"/>
    <w:rsid w:val="00B16E72"/>
    <w:rsid w:val="00B17A27"/>
    <w:rsid w:val="00B24AC1"/>
    <w:rsid w:val="00B253D9"/>
    <w:rsid w:val="00B33045"/>
    <w:rsid w:val="00B36C26"/>
    <w:rsid w:val="00B3727E"/>
    <w:rsid w:val="00B4163B"/>
    <w:rsid w:val="00B4320C"/>
    <w:rsid w:val="00B43EE6"/>
    <w:rsid w:val="00B441D8"/>
    <w:rsid w:val="00B44D73"/>
    <w:rsid w:val="00B45395"/>
    <w:rsid w:val="00B47E93"/>
    <w:rsid w:val="00B54F2F"/>
    <w:rsid w:val="00B54FC8"/>
    <w:rsid w:val="00B600E9"/>
    <w:rsid w:val="00B65698"/>
    <w:rsid w:val="00B73499"/>
    <w:rsid w:val="00B75C63"/>
    <w:rsid w:val="00B80A61"/>
    <w:rsid w:val="00B81C53"/>
    <w:rsid w:val="00B83111"/>
    <w:rsid w:val="00B84448"/>
    <w:rsid w:val="00B848DC"/>
    <w:rsid w:val="00B85765"/>
    <w:rsid w:val="00B87546"/>
    <w:rsid w:val="00B877F3"/>
    <w:rsid w:val="00B906A2"/>
    <w:rsid w:val="00B90BC8"/>
    <w:rsid w:val="00B92974"/>
    <w:rsid w:val="00B950C9"/>
    <w:rsid w:val="00B96090"/>
    <w:rsid w:val="00BA20D7"/>
    <w:rsid w:val="00BA4B8B"/>
    <w:rsid w:val="00BA4F94"/>
    <w:rsid w:val="00BA768A"/>
    <w:rsid w:val="00BB0167"/>
    <w:rsid w:val="00BB4544"/>
    <w:rsid w:val="00BB7C70"/>
    <w:rsid w:val="00BC1F6C"/>
    <w:rsid w:val="00BD0176"/>
    <w:rsid w:val="00BD2DFE"/>
    <w:rsid w:val="00BD3340"/>
    <w:rsid w:val="00BD694B"/>
    <w:rsid w:val="00BE1E46"/>
    <w:rsid w:val="00BE3064"/>
    <w:rsid w:val="00BE3473"/>
    <w:rsid w:val="00BE42D0"/>
    <w:rsid w:val="00BE4A56"/>
    <w:rsid w:val="00BE7240"/>
    <w:rsid w:val="00BE7AC1"/>
    <w:rsid w:val="00BF4731"/>
    <w:rsid w:val="00BF5447"/>
    <w:rsid w:val="00BF727E"/>
    <w:rsid w:val="00C0430C"/>
    <w:rsid w:val="00C046F5"/>
    <w:rsid w:val="00C0795D"/>
    <w:rsid w:val="00C07AB0"/>
    <w:rsid w:val="00C10531"/>
    <w:rsid w:val="00C1069E"/>
    <w:rsid w:val="00C15459"/>
    <w:rsid w:val="00C15FA4"/>
    <w:rsid w:val="00C1602B"/>
    <w:rsid w:val="00C170B0"/>
    <w:rsid w:val="00C1775A"/>
    <w:rsid w:val="00C22799"/>
    <w:rsid w:val="00C24416"/>
    <w:rsid w:val="00C24551"/>
    <w:rsid w:val="00C252FB"/>
    <w:rsid w:val="00C2740D"/>
    <w:rsid w:val="00C27682"/>
    <w:rsid w:val="00C31237"/>
    <w:rsid w:val="00C312D0"/>
    <w:rsid w:val="00C334C2"/>
    <w:rsid w:val="00C33668"/>
    <w:rsid w:val="00C35BB6"/>
    <w:rsid w:val="00C36B19"/>
    <w:rsid w:val="00C37D0C"/>
    <w:rsid w:val="00C4074C"/>
    <w:rsid w:val="00C41D2A"/>
    <w:rsid w:val="00C41F69"/>
    <w:rsid w:val="00C4285F"/>
    <w:rsid w:val="00C429F3"/>
    <w:rsid w:val="00C43A21"/>
    <w:rsid w:val="00C43FD2"/>
    <w:rsid w:val="00C479CF"/>
    <w:rsid w:val="00C52372"/>
    <w:rsid w:val="00C52EA6"/>
    <w:rsid w:val="00C538D2"/>
    <w:rsid w:val="00C53B82"/>
    <w:rsid w:val="00C55646"/>
    <w:rsid w:val="00C57EC6"/>
    <w:rsid w:val="00C61129"/>
    <w:rsid w:val="00C61F76"/>
    <w:rsid w:val="00C61FD5"/>
    <w:rsid w:val="00C66E04"/>
    <w:rsid w:val="00C71194"/>
    <w:rsid w:val="00C7535D"/>
    <w:rsid w:val="00C76530"/>
    <w:rsid w:val="00C80A2B"/>
    <w:rsid w:val="00C824C6"/>
    <w:rsid w:val="00C83E31"/>
    <w:rsid w:val="00C85F02"/>
    <w:rsid w:val="00C8727F"/>
    <w:rsid w:val="00C924E8"/>
    <w:rsid w:val="00C95BB6"/>
    <w:rsid w:val="00CA3951"/>
    <w:rsid w:val="00CA4531"/>
    <w:rsid w:val="00CA545D"/>
    <w:rsid w:val="00CB20B8"/>
    <w:rsid w:val="00CB50E4"/>
    <w:rsid w:val="00CB71A7"/>
    <w:rsid w:val="00CB7FCC"/>
    <w:rsid w:val="00CC06DD"/>
    <w:rsid w:val="00CC2C6A"/>
    <w:rsid w:val="00CC5F2D"/>
    <w:rsid w:val="00CC6A2F"/>
    <w:rsid w:val="00CD1A5E"/>
    <w:rsid w:val="00CD34BC"/>
    <w:rsid w:val="00CD3FF2"/>
    <w:rsid w:val="00CE2493"/>
    <w:rsid w:val="00CE39E1"/>
    <w:rsid w:val="00CE4BD5"/>
    <w:rsid w:val="00CE72B4"/>
    <w:rsid w:val="00CF3A48"/>
    <w:rsid w:val="00D0241F"/>
    <w:rsid w:val="00D03A14"/>
    <w:rsid w:val="00D03F56"/>
    <w:rsid w:val="00D047FA"/>
    <w:rsid w:val="00D137EE"/>
    <w:rsid w:val="00D15CDB"/>
    <w:rsid w:val="00D16C81"/>
    <w:rsid w:val="00D20B47"/>
    <w:rsid w:val="00D20BCD"/>
    <w:rsid w:val="00D327A5"/>
    <w:rsid w:val="00D34C38"/>
    <w:rsid w:val="00D360F6"/>
    <w:rsid w:val="00D37345"/>
    <w:rsid w:val="00D37708"/>
    <w:rsid w:val="00D37E8B"/>
    <w:rsid w:val="00D40CEC"/>
    <w:rsid w:val="00D416A7"/>
    <w:rsid w:val="00D41790"/>
    <w:rsid w:val="00D41CB2"/>
    <w:rsid w:val="00D427AF"/>
    <w:rsid w:val="00D42B90"/>
    <w:rsid w:val="00D45571"/>
    <w:rsid w:val="00D47795"/>
    <w:rsid w:val="00D5036D"/>
    <w:rsid w:val="00D511DD"/>
    <w:rsid w:val="00D52DC3"/>
    <w:rsid w:val="00D533B3"/>
    <w:rsid w:val="00D5533E"/>
    <w:rsid w:val="00D561F6"/>
    <w:rsid w:val="00D60C1E"/>
    <w:rsid w:val="00D619E8"/>
    <w:rsid w:val="00D6390E"/>
    <w:rsid w:val="00D70282"/>
    <w:rsid w:val="00D70FBF"/>
    <w:rsid w:val="00D730E5"/>
    <w:rsid w:val="00D732E4"/>
    <w:rsid w:val="00D7615F"/>
    <w:rsid w:val="00D81900"/>
    <w:rsid w:val="00D83666"/>
    <w:rsid w:val="00D838E1"/>
    <w:rsid w:val="00D8413F"/>
    <w:rsid w:val="00D84282"/>
    <w:rsid w:val="00D8524C"/>
    <w:rsid w:val="00D90FC7"/>
    <w:rsid w:val="00D914C8"/>
    <w:rsid w:val="00D92802"/>
    <w:rsid w:val="00D93683"/>
    <w:rsid w:val="00D93E33"/>
    <w:rsid w:val="00D94D54"/>
    <w:rsid w:val="00D95136"/>
    <w:rsid w:val="00D964E8"/>
    <w:rsid w:val="00D9763D"/>
    <w:rsid w:val="00D97CEB"/>
    <w:rsid w:val="00DA22D7"/>
    <w:rsid w:val="00DA28A3"/>
    <w:rsid w:val="00DA7297"/>
    <w:rsid w:val="00DB1162"/>
    <w:rsid w:val="00DB19F6"/>
    <w:rsid w:val="00DB3287"/>
    <w:rsid w:val="00DB5496"/>
    <w:rsid w:val="00DB6F02"/>
    <w:rsid w:val="00DC1190"/>
    <w:rsid w:val="00DC30B8"/>
    <w:rsid w:val="00DC3F76"/>
    <w:rsid w:val="00DC5C24"/>
    <w:rsid w:val="00DC7CF3"/>
    <w:rsid w:val="00DD1CBF"/>
    <w:rsid w:val="00DD3F2E"/>
    <w:rsid w:val="00DD5423"/>
    <w:rsid w:val="00DD5FDC"/>
    <w:rsid w:val="00DD639E"/>
    <w:rsid w:val="00DD647E"/>
    <w:rsid w:val="00DD64C8"/>
    <w:rsid w:val="00DD6763"/>
    <w:rsid w:val="00DD71AC"/>
    <w:rsid w:val="00DE3B32"/>
    <w:rsid w:val="00DF0D75"/>
    <w:rsid w:val="00DF10DD"/>
    <w:rsid w:val="00DF260A"/>
    <w:rsid w:val="00E0038C"/>
    <w:rsid w:val="00E0151E"/>
    <w:rsid w:val="00E016C6"/>
    <w:rsid w:val="00E069CC"/>
    <w:rsid w:val="00E105CD"/>
    <w:rsid w:val="00E110AA"/>
    <w:rsid w:val="00E13152"/>
    <w:rsid w:val="00E13E34"/>
    <w:rsid w:val="00E14CE0"/>
    <w:rsid w:val="00E1518A"/>
    <w:rsid w:val="00E15255"/>
    <w:rsid w:val="00E15407"/>
    <w:rsid w:val="00E1699D"/>
    <w:rsid w:val="00E1797A"/>
    <w:rsid w:val="00E20682"/>
    <w:rsid w:val="00E209CE"/>
    <w:rsid w:val="00E222CB"/>
    <w:rsid w:val="00E229D6"/>
    <w:rsid w:val="00E25B82"/>
    <w:rsid w:val="00E25C05"/>
    <w:rsid w:val="00E25DC7"/>
    <w:rsid w:val="00E27B6C"/>
    <w:rsid w:val="00E37E21"/>
    <w:rsid w:val="00E40775"/>
    <w:rsid w:val="00E4123A"/>
    <w:rsid w:val="00E417F5"/>
    <w:rsid w:val="00E42C5C"/>
    <w:rsid w:val="00E52E22"/>
    <w:rsid w:val="00E53078"/>
    <w:rsid w:val="00E56D82"/>
    <w:rsid w:val="00E61F7C"/>
    <w:rsid w:val="00E63EA5"/>
    <w:rsid w:val="00E64D57"/>
    <w:rsid w:val="00E67259"/>
    <w:rsid w:val="00E7073B"/>
    <w:rsid w:val="00E70BFE"/>
    <w:rsid w:val="00E7277F"/>
    <w:rsid w:val="00E74B7F"/>
    <w:rsid w:val="00E75DA1"/>
    <w:rsid w:val="00E76F5C"/>
    <w:rsid w:val="00E777FD"/>
    <w:rsid w:val="00E806DA"/>
    <w:rsid w:val="00E829D5"/>
    <w:rsid w:val="00E8385B"/>
    <w:rsid w:val="00E8410E"/>
    <w:rsid w:val="00E852E0"/>
    <w:rsid w:val="00E8734F"/>
    <w:rsid w:val="00E877CB"/>
    <w:rsid w:val="00E91399"/>
    <w:rsid w:val="00E969BE"/>
    <w:rsid w:val="00EB3D24"/>
    <w:rsid w:val="00EB5E7F"/>
    <w:rsid w:val="00EC0280"/>
    <w:rsid w:val="00EC1259"/>
    <w:rsid w:val="00EC15F4"/>
    <w:rsid w:val="00EC2792"/>
    <w:rsid w:val="00EC44DF"/>
    <w:rsid w:val="00EC4A38"/>
    <w:rsid w:val="00ED0D93"/>
    <w:rsid w:val="00ED0DB8"/>
    <w:rsid w:val="00ED1C4C"/>
    <w:rsid w:val="00ED30D0"/>
    <w:rsid w:val="00ED311D"/>
    <w:rsid w:val="00ED346B"/>
    <w:rsid w:val="00ED5BF2"/>
    <w:rsid w:val="00ED639A"/>
    <w:rsid w:val="00ED7EAD"/>
    <w:rsid w:val="00EE000D"/>
    <w:rsid w:val="00EE001B"/>
    <w:rsid w:val="00EE0609"/>
    <w:rsid w:val="00EE165C"/>
    <w:rsid w:val="00EE55D1"/>
    <w:rsid w:val="00EE57DE"/>
    <w:rsid w:val="00EF018F"/>
    <w:rsid w:val="00EF0A6E"/>
    <w:rsid w:val="00EF1EFC"/>
    <w:rsid w:val="00EF27F3"/>
    <w:rsid w:val="00EF6D07"/>
    <w:rsid w:val="00EF7A92"/>
    <w:rsid w:val="00EF7E6B"/>
    <w:rsid w:val="00F00842"/>
    <w:rsid w:val="00F01181"/>
    <w:rsid w:val="00F02391"/>
    <w:rsid w:val="00F02B14"/>
    <w:rsid w:val="00F04B12"/>
    <w:rsid w:val="00F057C4"/>
    <w:rsid w:val="00F12985"/>
    <w:rsid w:val="00F179AE"/>
    <w:rsid w:val="00F2268C"/>
    <w:rsid w:val="00F232A1"/>
    <w:rsid w:val="00F25823"/>
    <w:rsid w:val="00F26F7A"/>
    <w:rsid w:val="00F27CC5"/>
    <w:rsid w:val="00F27F63"/>
    <w:rsid w:val="00F32FDF"/>
    <w:rsid w:val="00F36196"/>
    <w:rsid w:val="00F3654C"/>
    <w:rsid w:val="00F41189"/>
    <w:rsid w:val="00F42219"/>
    <w:rsid w:val="00F44396"/>
    <w:rsid w:val="00F451D9"/>
    <w:rsid w:val="00F52F2A"/>
    <w:rsid w:val="00F533A9"/>
    <w:rsid w:val="00F535E0"/>
    <w:rsid w:val="00F54776"/>
    <w:rsid w:val="00F55A33"/>
    <w:rsid w:val="00F57A0B"/>
    <w:rsid w:val="00F6149C"/>
    <w:rsid w:val="00F62108"/>
    <w:rsid w:val="00F623AE"/>
    <w:rsid w:val="00F63807"/>
    <w:rsid w:val="00F648B4"/>
    <w:rsid w:val="00F64A3C"/>
    <w:rsid w:val="00F64A5C"/>
    <w:rsid w:val="00F658B5"/>
    <w:rsid w:val="00F65E5A"/>
    <w:rsid w:val="00F664BC"/>
    <w:rsid w:val="00F66DD5"/>
    <w:rsid w:val="00F67C0D"/>
    <w:rsid w:val="00F70C03"/>
    <w:rsid w:val="00F727D1"/>
    <w:rsid w:val="00F80FB7"/>
    <w:rsid w:val="00F83419"/>
    <w:rsid w:val="00F862A5"/>
    <w:rsid w:val="00F905FB"/>
    <w:rsid w:val="00F917AA"/>
    <w:rsid w:val="00F942F1"/>
    <w:rsid w:val="00F944E0"/>
    <w:rsid w:val="00F94BF0"/>
    <w:rsid w:val="00F9723A"/>
    <w:rsid w:val="00F97D96"/>
    <w:rsid w:val="00FA0DC2"/>
    <w:rsid w:val="00FA30F8"/>
    <w:rsid w:val="00FA37FF"/>
    <w:rsid w:val="00FA3816"/>
    <w:rsid w:val="00FA4131"/>
    <w:rsid w:val="00FA5746"/>
    <w:rsid w:val="00FA6051"/>
    <w:rsid w:val="00FA66BB"/>
    <w:rsid w:val="00FB07BB"/>
    <w:rsid w:val="00FB16CB"/>
    <w:rsid w:val="00FB39C2"/>
    <w:rsid w:val="00FB4B67"/>
    <w:rsid w:val="00FC42BC"/>
    <w:rsid w:val="00FC59AD"/>
    <w:rsid w:val="00FC59D8"/>
    <w:rsid w:val="00FC744A"/>
    <w:rsid w:val="00FD00CB"/>
    <w:rsid w:val="00FD11C6"/>
    <w:rsid w:val="00FD1477"/>
    <w:rsid w:val="00FD1ED9"/>
    <w:rsid w:val="00FD2B0F"/>
    <w:rsid w:val="00FD3B7C"/>
    <w:rsid w:val="00FD5B53"/>
    <w:rsid w:val="00FD5E79"/>
    <w:rsid w:val="00FE0203"/>
    <w:rsid w:val="00FE0A13"/>
    <w:rsid w:val="00FE35C1"/>
    <w:rsid w:val="00FE3B73"/>
    <w:rsid w:val="00FE3F52"/>
    <w:rsid w:val="00FF097F"/>
    <w:rsid w:val="00FF1523"/>
    <w:rsid w:val="00FF29D9"/>
    <w:rsid w:val="00FF6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259C9F"/>
  <w15:docId w15:val="{02CB14A9-01FE-468A-A577-F7B68010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FB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rsid w:val="00D70FBF"/>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rsid w:val="00D70FBF"/>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rsid w:val="00D70FBF"/>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rsid w:val="00D70FBF"/>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rsid w:val="00D70FBF"/>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rsid w:val="00D70FBF"/>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70FBF"/>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rsid w:val="00D70FBF"/>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rsid w:val="00D70FBF"/>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rsid w:val="00D70FBF"/>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rsid w:val="00D70FBF"/>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rsid w:val="00D70FBF"/>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D70FBF"/>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rsid w:val="00D70FB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rsid w:val="00D70FBF"/>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
    <w:uiPriority w:val="99"/>
    <w:rsid w:val="00D70FB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D70FBF"/>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rsid w:val="00D70FBF"/>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rsid w:val="00D70FBF"/>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rsid w:val="00D70FBF"/>
  </w:style>
  <w:style w:type="paragraph" w:customStyle="1" w:styleId="Footnote">
    <w:name w:val="Footnote"/>
    <w:uiPriority w:val="99"/>
    <w:rsid w:val="00D70FBF"/>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rsid w:val="00D70FBF"/>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rsid w:val="00D70FBF"/>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uiPriority w:val="99"/>
    <w:rsid w:val="00D70FBF"/>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rsid w:val="00D70FBF"/>
  </w:style>
  <w:style w:type="paragraph" w:customStyle="1" w:styleId="Hh">
    <w:name w:val="Hh"/>
    <w:aliases w:val="HangingIndent2"/>
    <w:uiPriority w:val="99"/>
    <w:rsid w:val="00D70FBF"/>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rsid w:val="00D70FBF"/>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rsid w:val="00D70FBF"/>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D70FBF"/>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rsid w:val="00D70FBF"/>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rsid w:val="00D70FBF"/>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rsid w:val="00D70FBF"/>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D70FBF"/>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rsid w:val="00D70FBF"/>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rsid w:val="00D70FBF"/>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rsid w:val="00D70FBF"/>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rsid w:val="00D70FBF"/>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rsid w:val="00D70FBF"/>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rsid w:val="00D70FBF"/>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rsid w:val="00D70FBF"/>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rsid w:val="00D70FBF"/>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rsid w:val="00D70FBF"/>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rsid w:val="00D70FBF"/>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rsid w:val="00D70FBF"/>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D70FBF"/>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rsid w:val="00D70FBF"/>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rsid w:val="00D70FBF"/>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rsid w:val="00D70FBF"/>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rsid w:val="00D70FBF"/>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sid w:val="00D70FBF"/>
    <w:rPr>
      <w:rFonts w:asciiTheme="majorHAnsi" w:eastAsiaTheme="majorEastAsia" w:hAnsiTheme="majorHAnsi" w:cstheme="majorBidi"/>
      <w:b/>
      <w:bCs/>
      <w:kern w:val="28"/>
      <w:sz w:val="32"/>
      <w:szCs w:val="32"/>
    </w:rPr>
  </w:style>
  <w:style w:type="paragraph" w:customStyle="1" w:styleId="TOCline">
    <w:name w:val="TOCline"/>
    <w:uiPriority w:val="99"/>
    <w:rsid w:val="00D70FBF"/>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rsid w:val="00D70FB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sid w:val="00D70FBF"/>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sid w:val="00D70FBF"/>
    <w:rPr>
      <w:i/>
      <w:iCs/>
    </w:rPr>
  </w:style>
  <w:style w:type="character" w:customStyle="1" w:styleId="EquationVariables">
    <w:name w:val="EquationVariables"/>
    <w:uiPriority w:val="99"/>
    <w:rsid w:val="00D70FBF"/>
    <w:rPr>
      <w:i/>
      <w:iCs/>
    </w:rPr>
  </w:style>
  <w:style w:type="character" w:customStyle="1" w:styleId="Newtext">
    <w:name w:val="New_text"/>
    <w:uiPriority w:val="99"/>
    <w:rsid w:val="00D70FBF"/>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sid w:val="00D70FBF"/>
    <w:rPr>
      <w:rFonts w:ascii="Times New Roman" w:hAnsi="Times New Roman" w:cs="Times New Roman"/>
      <w:b/>
      <w:bCs/>
      <w:color w:val="000000"/>
      <w:spacing w:val="0"/>
      <w:sz w:val="20"/>
      <w:szCs w:val="20"/>
      <w:vertAlign w:val="baseline"/>
    </w:rPr>
  </w:style>
  <w:style w:type="character" w:customStyle="1" w:styleId="P3">
    <w:name w:val="P3"/>
    <w:uiPriority w:val="99"/>
    <w:rsid w:val="00D70FBF"/>
    <w:rPr>
      <w:rFonts w:ascii="Times New Roman" w:hAnsi="Times New Roman" w:cs="Times New Roman"/>
      <w:b/>
      <w:bCs/>
      <w:color w:val="000000"/>
      <w:spacing w:val="0"/>
      <w:sz w:val="20"/>
      <w:szCs w:val="20"/>
      <w:vertAlign w:val="baseline"/>
    </w:rPr>
  </w:style>
  <w:style w:type="character" w:customStyle="1" w:styleId="P4">
    <w:name w:val="P4"/>
    <w:uiPriority w:val="99"/>
    <w:rsid w:val="00D70FBF"/>
    <w:rPr>
      <w:rFonts w:ascii="Times New Roman" w:hAnsi="Times New Roman" w:cs="Times New Roman"/>
      <w:b/>
      <w:bCs/>
      <w:color w:val="000000"/>
      <w:spacing w:val="0"/>
      <w:sz w:val="20"/>
      <w:szCs w:val="20"/>
      <w:vertAlign w:val="baseline"/>
    </w:rPr>
  </w:style>
  <w:style w:type="character" w:customStyle="1" w:styleId="P5">
    <w:name w:val="P5"/>
    <w:uiPriority w:val="99"/>
    <w:rsid w:val="00D70FBF"/>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D70FBF"/>
    <w:rPr>
      <w:rFonts w:ascii="Times New Roman" w:hAnsi="Times New Roman" w:cs="Times New Roman"/>
      <w:color w:val="000000"/>
      <w:spacing w:val="0"/>
      <w:sz w:val="20"/>
      <w:szCs w:val="20"/>
      <w:vertAlign w:val="baseline"/>
    </w:rPr>
  </w:style>
  <w:style w:type="character" w:customStyle="1" w:styleId="references0">
    <w:name w:val="references"/>
    <w:uiPriority w:val="99"/>
    <w:rsid w:val="00D70FBF"/>
    <w:rPr>
      <w:rFonts w:ascii="Times New Roman" w:hAnsi="Times New Roman" w:cs="Times New Roman"/>
      <w:color w:val="000000"/>
      <w:spacing w:val="0"/>
      <w:sz w:val="20"/>
      <w:szCs w:val="20"/>
      <w:vertAlign w:val="baseline"/>
    </w:rPr>
  </w:style>
  <w:style w:type="character" w:customStyle="1" w:styleId="Subscript">
    <w:name w:val="Subscript"/>
    <w:uiPriority w:val="99"/>
    <w:rsid w:val="00D70FBF"/>
    <w:rPr>
      <w:vertAlign w:val="subscript"/>
    </w:rPr>
  </w:style>
  <w:style w:type="character" w:customStyle="1" w:styleId="Superscript">
    <w:name w:val="Superscript"/>
    <w:uiPriority w:val="99"/>
    <w:rsid w:val="00D70FBF"/>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91104666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207539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39DFA45B-710E-4703-BB2D-0D8F83508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1871</Words>
  <Characters>10666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lv.kaiying@zte.com.cn</dc:creator>
  <cp:lastModifiedBy>吕开颖00029037</cp:lastModifiedBy>
  <cp:revision>3</cp:revision>
  <dcterms:created xsi:type="dcterms:W3CDTF">2018-09-12T23:37:00Z</dcterms:created>
  <dcterms:modified xsi:type="dcterms:W3CDTF">2018-09-12T23:43:00Z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y fmtid="{D5CDD505-2E9C-101B-9397-08002B2CF9AE}" pid="5" name="_AdHocReviewCycleID">
    <vt:i4>1660681921</vt:i4>
  </property>
  <property fmtid="{D5CDD505-2E9C-101B-9397-08002B2CF9AE}" pid="6" name="_EmailSubject">
    <vt:lpwstr>Please review 11-17/389r5</vt:lpwstr>
  </property>
  <property fmtid="{D5CDD505-2E9C-101B-9397-08002B2CF9AE}" pid="7" name="_AuthorEmail">
    <vt:lpwstr>appatil@qti.qualcomm.com</vt:lpwstr>
  </property>
  <property fmtid="{D5CDD505-2E9C-101B-9397-08002B2CF9AE}" pid="8" name="_AuthorEmailDisplayName">
    <vt:lpwstr>Abhishek Patil</vt:lpwstr>
  </property>
  <property fmtid="{D5CDD505-2E9C-101B-9397-08002B2CF9AE}" pid="9" name="_PreviousAdHocReviewCycleID">
    <vt:i4>-1055051448</vt:i4>
  </property>
  <property fmtid="{D5CDD505-2E9C-101B-9397-08002B2CF9AE}" pid="10" name="_ReviewingToolsShownOnce">
    <vt:lpwstr/>
  </property>
</Properties>
</file>