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E4271C">
            <w:pPr>
              <w:pStyle w:val="T2"/>
            </w:pPr>
            <w:r>
              <w:rPr>
                <w:lang w:eastAsia="ko-KR"/>
              </w:rPr>
              <w:t>11ax D</w:t>
            </w:r>
            <w:r w:rsidR="00C31D6B">
              <w:rPr>
                <w:lang w:eastAsia="ko-KR"/>
              </w:rPr>
              <w:t>3</w:t>
            </w:r>
            <w:r>
              <w:rPr>
                <w:lang w:eastAsia="ko-KR"/>
              </w:rPr>
              <w:t xml:space="preserve">.0 Comment Resolution </w:t>
            </w:r>
            <w:r w:rsidR="00E4271C">
              <w:rPr>
                <w:lang w:eastAsia="ko-KR"/>
              </w:rPr>
              <w:t>CID 16942</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E4271C">
              <w:rPr>
                <w:b w:val="0"/>
                <w:sz w:val="20"/>
                <w:lang w:eastAsia="ko-KR"/>
              </w:rPr>
              <w:t>9</w:t>
            </w:r>
            <w:r w:rsidR="0027226F">
              <w:rPr>
                <w:b w:val="0"/>
                <w:sz w:val="20"/>
                <w:lang w:eastAsia="ko-KR"/>
              </w:rPr>
              <w:t>-</w:t>
            </w:r>
            <w:r w:rsidR="00E4271C">
              <w:rPr>
                <w:b w:val="0"/>
                <w:sz w:val="20"/>
                <w:lang w:eastAsia="ko-KR"/>
              </w:rPr>
              <w:t>11</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rsidR="00FE3E6D" w:rsidRDefault="00610804" w:rsidP="003D6A51">
      <w:pPr>
        <w:pStyle w:val="ListParagraph"/>
        <w:numPr>
          <w:ilvl w:val="0"/>
          <w:numId w:val="2"/>
        </w:numPr>
        <w:ind w:leftChars="0"/>
        <w:jc w:val="both"/>
      </w:pPr>
      <w:r>
        <w:t>16942</w:t>
      </w:r>
      <w:r w:rsidR="007806F2">
        <w:t>.</w:t>
      </w:r>
    </w:p>
    <w:p w:rsidR="002D118A" w:rsidRDefault="002D118A" w:rsidP="002D118A">
      <w:pPr>
        <w:ind w:left="360"/>
        <w:jc w:val="both"/>
      </w:pPr>
    </w:p>
    <w:p w:rsidR="003E4403" w:rsidRDefault="003E4403" w:rsidP="003E4403">
      <w:pPr>
        <w:jc w:val="both"/>
      </w:pPr>
      <w:r>
        <w:t>Revisions:</w:t>
      </w:r>
    </w:p>
    <w:p w:rsidR="00A71746" w:rsidRDefault="00FC7943" w:rsidP="003D6A51">
      <w:pPr>
        <w:pStyle w:val="ListParagraph"/>
        <w:numPr>
          <w:ilvl w:val="0"/>
          <w:numId w:val="1"/>
        </w:numPr>
        <w:ind w:leftChars="0"/>
        <w:jc w:val="both"/>
      </w:pPr>
      <w: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rsidTr="00610804">
        <w:trPr>
          <w:trHeight w:val="220"/>
        </w:trPr>
        <w:tc>
          <w:tcPr>
            <w:tcW w:w="78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610804" w:rsidRPr="004112A3" w:rsidTr="00610804">
        <w:trPr>
          <w:trHeight w:val="220"/>
        </w:trPr>
        <w:tc>
          <w:tcPr>
            <w:tcW w:w="787" w:type="dxa"/>
            <w:shd w:val="clear" w:color="auto" w:fill="auto"/>
            <w:noWrap/>
          </w:tcPr>
          <w:p w:rsidR="00610804" w:rsidRDefault="00610804" w:rsidP="00610804">
            <w:pPr>
              <w:jc w:val="right"/>
              <w:rPr>
                <w:rFonts w:ascii="Arial" w:hAnsi="Arial" w:cs="Arial"/>
                <w:sz w:val="20"/>
              </w:rPr>
            </w:pPr>
            <w:r>
              <w:rPr>
                <w:rFonts w:ascii="Arial" w:hAnsi="Arial" w:cs="Arial"/>
                <w:sz w:val="20"/>
              </w:rPr>
              <w:t>16942</w:t>
            </w:r>
          </w:p>
        </w:tc>
        <w:tc>
          <w:tcPr>
            <w:tcW w:w="833" w:type="dxa"/>
            <w:shd w:val="clear" w:color="auto" w:fill="auto"/>
            <w:noWrap/>
          </w:tcPr>
          <w:p w:rsidR="00610804" w:rsidRDefault="00610804" w:rsidP="00610804">
            <w:pPr>
              <w:rPr>
                <w:rFonts w:ascii="Arial" w:hAnsi="Arial" w:cs="Arial"/>
                <w:sz w:val="20"/>
              </w:rPr>
            </w:pPr>
            <w:r>
              <w:rPr>
                <w:rFonts w:ascii="Arial" w:hAnsi="Arial" w:cs="Arial"/>
                <w:sz w:val="20"/>
              </w:rPr>
              <w:t>289</w:t>
            </w:r>
          </w:p>
        </w:tc>
        <w:tc>
          <w:tcPr>
            <w:tcW w:w="697" w:type="dxa"/>
            <w:shd w:val="clear" w:color="auto" w:fill="auto"/>
            <w:noWrap/>
          </w:tcPr>
          <w:p w:rsidR="00610804" w:rsidRDefault="00610804" w:rsidP="00610804">
            <w:pPr>
              <w:rPr>
                <w:rFonts w:ascii="Arial" w:hAnsi="Arial" w:cs="Arial"/>
                <w:sz w:val="20"/>
              </w:rPr>
            </w:pPr>
            <w:r>
              <w:rPr>
                <w:rFonts w:ascii="Arial" w:hAnsi="Arial" w:cs="Arial"/>
                <w:sz w:val="20"/>
              </w:rPr>
              <w:t>35</w:t>
            </w:r>
          </w:p>
        </w:tc>
        <w:tc>
          <w:tcPr>
            <w:tcW w:w="2970" w:type="dxa"/>
            <w:shd w:val="clear" w:color="auto" w:fill="auto"/>
            <w:noWrap/>
          </w:tcPr>
          <w:p w:rsidR="00610804" w:rsidRPr="00410EB1" w:rsidRDefault="00610804" w:rsidP="00610804">
            <w:pPr>
              <w:rPr>
                <w:rFonts w:ascii="Arial" w:hAnsi="Arial" w:cs="Arial"/>
                <w:sz w:val="16"/>
                <w:szCs w:val="16"/>
              </w:rPr>
            </w:pPr>
            <w:r w:rsidRPr="00410EB1">
              <w:rPr>
                <w:rFonts w:ascii="Arial" w:hAnsi="Arial" w:cs="Arial"/>
                <w:sz w:val="16"/>
                <w:szCs w:val="16"/>
              </w:rPr>
              <w:t>The sentences "An HE STA that transmits a Multi-TID BlockAckReq frame shall contain the TID Values of the Per TID</w:t>
            </w:r>
            <w:r w:rsidRPr="00410EB1">
              <w:rPr>
                <w:rFonts w:ascii="Arial" w:hAnsi="Arial" w:cs="Arial"/>
                <w:sz w:val="16"/>
                <w:szCs w:val="16"/>
              </w:rPr>
              <w:br/>
              <w:t>Info subfields of the BAR Information field of the Multi-TID BlockAckReq frame for the MPDUs of which</w:t>
            </w:r>
            <w:r w:rsidRPr="00410EB1">
              <w:rPr>
                <w:rFonts w:ascii="Arial" w:hAnsi="Arial" w:cs="Arial"/>
                <w:sz w:val="16"/>
                <w:szCs w:val="16"/>
              </w:rPr>
              <w:br/>
              <w:t>TIDs correspond to AC that has the same or higher priority with respect to the primary AC, except when the</w:t>
            </w:r>
            <w:r w:rsidRPr="00410EB1">
              <w:rPr>
                <w:rFonts w:ascii="Arial" w:hAnsi="Arial" w:cs="Arial"/>
                <w:sz w:val="16"/>
                <w:szCs w:val="16"/>
              </w:rPr>
              <w:br/>
              <w:t>Multi-TID BlockAckReq frame is carried in an HE TB PPDU in which case the HE STA contains the TID</w:t>
            </w:r>
            <w:r w:rsidRPr="00410EB1">
              <w:rPr>
                <w:rFonts w:ascii="Arial" w:hAnsi="Arial" w:cs="Arial"/>
                <w:sz w:val="16"/>
                <w:szCs w:val="16"/>
              </w:rPr>
              <w:br/>
              <w:t>Values of the Per TID Info subfields of the BAR Information field of the Multi-TID BlockAckReq frame for</w:t>
            </w:r>
            <w:r w:rsidRPr="00410EB1">
              <w:rPr>
                <w:rFonts w:ascii="Arial" w:hAnsi="Arial" w:cs="Arial"/>
                <w:sz w:val="16"/>
                <w:szCs w:val="16"/>
              </w:rPr>
              <w:br/>
              <w:t>the MPDUs of which TIDs correspond to any AC." are unclear and confusing. Please clarify and rewrite what these sentences meant.</w:t>
            </w:r>
          </w:p>
        </w:tc>
        <w:tc>
          <w:tcPr>
            <w:tcW w:w="2520" w:type="dxa"/>
            <w:shd w:val="clear" w:color="auto" w:fill="auto"/>
            <w:noWrap/>
          </w:tcPr>
          <w:p w:rsidR="00610804" w:rsidRPr="00410EB1" w:rsidRDefault="00610804" w:rsidP="00610804">
            <w:pPr>
              <w:rPr>
                <w:rFonts w:ascii="Arial" w:hAnsi="Arial" w:cs="Arial"/>
                <w:sz w:val="16"/>
                <w:szCs w:val="16"/>
              </w:rPr>
            </w:pPr>
            <w:r w:rsidRPr="00410EB1">
              <w:rPr>
                <w:rFonts w:ascii="Arial" w:hAnsi="Arial" w:cs="Arial"/>
                <w:sz w:val="16"/>
                <w:szCs w:val="16"/>
              </w:rPr>
              <w:t>please clarify and reformulate</w:t>
            </w:r>
          </w:p>
        </w:tc>
        <w:tc>
          <w:tcPr>
            <w:tcW w:w="3420" w:type="dxa"/>
            <w:shd w:val="clear" w:color="auto" w:fill="auto"/>
            <w:vAlign w:val="center"/>
          </w:tcPr>
          <w:p w:rsidR="00610804" w:rsidRDefault="00610804" w:rsidP="00610804">
            <w:pPr>
              <w:rPr>
                <w:rFonts w:eastAsia="Times New Roman"/>
                <w:b/>
                <w:bCs/>
                <w:color w:val="000000"/>
                <w:sz w:val="16"/>
                <w:lang w:val="en-US"/>
              </w:rPr>
            </w:pPr>
            <w:r w:rsidRPr="00410EB1">
              <w:rPr>
                <w:rFonts w:ascii="Arial" w:hAnsi="Arial" w:cs="Arial"/>
                <w:sz w:val="16"/>
                <w:szCs w:val="16"/>
              </w:rPr>
              <w:t xml:space="preserve">Revised - </w:t>
            </w:r>
            <w:r w:rsidRPr="00410EB1">
              <w:rPr>
                <w:rFonts w:ascii="Arial" w:hAnsi="Arial" w:cs="Arial"/>
                <w:sz w:val="16"/>
                <w:szCs w:val="16"/>
              </w:rPr>
              <w:br/>
            </w:r>
            <w:r w:rsidRPr="00410EB1">
              <w:rPr>
                <w:rFonts w:ascii="Arial" w:hAnsi="Arial" w:cs="Arial"/>
                <w:sz w:val="16"/>
                <w:szCs w:val="16"/>
              </w:rPr>
              <w:br/>
              <w:t>Agree in principle</w:t>
            </w:r>
            <w:r w:rsidR="00E4271C">
              <w:rPr>
                <w:rFonts w:ascii="Arial" w:hAnsi="Arial" w:cs="Arial"/>
                <w:sz w:val="16"/>
                <w:szCs w:val="16"/>
              </w:rPr>
              <w:t>. Additionally one observation is that an AP can transmit QoS Data frames from any AC in a DL HE MU PPDU. The text should cover this case also.</w:t>
            </w:r>
            <w:r w:rsidRPr="00410EB1">
              <w:rPr>
                <w:rFonts w:ascii="Arial" w:hAnsi="Arial" w:cs="Arial"/>
                <w:sz w:val="16"/>
                <w:szCs w:val="16"/>
              </w:rPr>
              <w:br/>
            </w:r>
            <w:r w:rsidRPr="00410EB1">
              <w:rPr>
                <w:rFonts w:ascii="Arial" w:hAnsi="Arial" w:cs="Arial"/>
                <w:sz w:val="16"/>
                <w:szCs w:val="16"/>
              </w:rPr>
              <w:br/>
              <w:t xml:space="preserve">TGax editor shall incorporate changes in </w:t>
            </w:r>
            <w:r>
              <w:rPr>
                <w:rFonts w:ascii="Arial" w:hAnsi="Arial" w:cs="Arial"/>
                <w:sz w:val="16"/>
                <w:szCs w:val="16"/>
              </w:rPr>
              <w:t>11-18/</w:t>
            </w:r>
            <w:r w:rsidR="000363BD">
              <w:rPr>
                <w:rFonts w:ascii="Arial" w:hAnsi="Arial" w:cs="Arial"/>
                <w:sz w:val="16"/>
                <w:szCs w:val="16"/>
              </w:rPr>
              <w:t>1652</w:t>
            </w:r>
            <w:r>
              <w:rPr>
                <w:rFonts w:ascii="Arial" w:hAnsi="Arial" w:cs="Arial"/>
                <w:sz w:val="16"/>
                <w:szCs w:val="16"/>
              </w:rPr>
              <w:t>r0</w:t>
            </w:r>
          </w:p>
        </w:tc>
      </w:tr>
    </w:tbl>
    <w:p w:rsidR="00705F94" w:rsidRDefault="00705F94" w:rsidP="00F13197">
      <w:pPr>
        <w:tabs>
          <w:tab w:val="left" w:pos="2547"/>
        </w:tabs>
        <w:autoSpaceDE w:val="0"/>
        <w:autoSpaceDN w:val="0"/>
        <w:adjustRightInd w:val="0"/>
        <w:rPr>
          <w:rFonts w:ascii="Arial-BoldMT" w:hAnsi="Arial-BoldMT" w:cs="Arial-BoldMT" w:hint="eastAsia"/>
          <w:b/>
          <w:bCs/>
          <w:sz w:val="24"/>
          <w:szCs w:val="24"/>
          <w:lang w:val="en-US" w:eastAsia="ko-KR"/>
        </w:rPr>
      </w:pPr>
    </w:p>
    <w:p w:rsidR="006C1E26" w:rsidRDefault="006C1E26" w:rsidP="00F13197">
      <w:pPr>
        <w:tabs>
          <w:tab w:val="left" w:pos="2547"/>
        </w:tabs>
        <w:autoSpaceDE w:val="0"/>
        <w:autoSpaceDN w:val="0"/>
        <w:adjustRightInd w:val="0"/>
        <w:rPr>
          <w:rFonts w:ascii="Arial-BoldMT" w:hAnsi="Arial-BoldMT" w:cs="Arial-BoldMT" w:hint="eastAsia"/>
          <w:b/>
          <w:bCs/>
          <w:sz w:val="24"/>
          <w:szCs w:val="24"/>
          <w:lang w:val="en-US" w:eastAsia="ko-KR"/>
        </w:rPr>
      </w:pPr>
    </w:p>
    <w:p w:rsidR="00815DF3" w:rsidRDefault="00815DF3" w:rsidP="00F13197">
      <w:pPr>
        <w:tabs>
          <w:tab w:val="left" w:pos="2547"/>
        </w:tabs>
        <w:autoSpaceDE w:val="0"/>
        <w:autoSpaceDN w:val="0"/>
        <w:adjustRightInd w:val="0"/>
        <w:rPr>
          <w:b/>
          <w:bCs/>
          <w:sz w:val="22"/>
          <w:szCs w:val="22"/>
        </w:rPr>
      </w:pPr>
    </w:p>
    <w:p w:rsidR="00610804" w:rsidRDefault="00610804" w:rsidP="00815DF3">
      <w:pPr>
        <w:pStyle w:val="T"/>
        <w:rPr>
          <w:b/>
          <w:bCs/>
          <w:sz w:val="22"/>
          <w:szCs w:val="22"/>
        </w:rPr>
      </w:pPr>
      <w:r>
        <w:rPr>
          <w:b/>
          <w:bCs/>
          <w:sz w:val="22"/>
          <w:szCs w:val="22"/>
        </w:rPr>
        <w:t xml:space="preserve">27.4 HE acknowledgment procedure </w:t>
      </w:r>
    </w:p>
    <w:p w:rsidR="00815DF3" w:rsidRDefault="00610804" w:rsidP="00815DF3">
      <w:pPr>
        <w:pStyle w:val="T"/>
        <w:rPr>
          <w:rFonts w:ascii="Arial-BoldMT" w:hAnsi="Arial-BoldMT" w:cs="Arial-BoldMT"/>
          <w:b/>
          <w:bCs/>
          <w:sz w:val="24"/>
          <w:szCs w:val="24"/>
          <w:lang w:eastAsia="ko-KR"/>
        </w:rPr>
      </w:pPr>
      <w:r>
        <w:rPr>
          <w:rFonts w:ascii="Arial-BoldMT" w:hAnsi="Arial-BoldMT" w:cs="Arial-BoldMT"/>
          <w:b/>
          <w:bCs/>
          <w:sz w:val="24"/>
          <w:szCs w:val="24"/>
          <w:lang w:eastAsia="ko-KR"/>
        </w:rPr>
        <w:t>27.4.1 Overview</w:t>
      </w:r>
    </w:p>
    <w:p w:rsidR="00E4271C" w:rsidRPr="00E4271C" w:rsidRDefault="00E4271C" w:rsidP="00815DF3">
      <w:pPr>
        <w:pStyle w:val="T"/>
        <w:rPr>
          <w:rFonts w:ascii="Arial-BoldMT" w:hAnsi="Arial-BoldMT" w:cs="Arial-BoldMT"/>
          <w:b/>
          <w:bCs/>
          <w:i/>
          <w:sz w:val="22"/>
          <w:szCs w:val="24"/>
          <w:lang w:eastAsia="ko-KR"/>
        </w:rPr>
      </w:pPr>
      <w:r w:rsidRPr="00E4271C">
        <w:rPr>
          <w:rFonts w:ascii="Arial" w:hAnsi="Arial" w:cs="Arial"/>
          <w:b/>
          <w:i/>
          <w:sz w:val="18"/>
          <w:szCs w:val="16"/>
          <w:highlight w:val="yellow"/>
        </w:rPr>
        <w:t>TGax editor</w:t>
      </w:r>
      <w:r w:rsidRPr="00E4271C">
        <w:rPr>
          <w:rFonts w:ascii="Arial" w:hAnsi="Arial" w:cs="Arial"/>
          <w:b/>
          <w:i/>
          <w:sz w:val="18"/>
          <w:szCs w:val="16"/>
          <w:highlight w:val="yellow"/>
        </w:rPr>
        <w:t>:</w:t>
      </w:r>
      <w:r w:rsidR="00C11FF8">
        <w:rPr>
          <w:rFonts w:ascii="Arial" w:hAnsi="Arial" w:cs="Arial"/>
          <w:b/>
          <w:i/>
          <w:sz w:val="18"/>
          <w:szCs w:val="16"/>
          <w:highlight w:val="yellow"/>
        </w:rPr>
        <w:t xml:space="preserve"> </w:t>
      </w:r>
      <w:r w:rsidRPr="00E4271C">
        <w:rPr>
          <w:rFonts w:ascii="Arial" w:hAnsi="Arial" w:cs="Arial"/>
          <w:b/>
          <w:i/>
          <w:sz w:val="18"/>
          <w:szCs w:val="16"/>
          <w:highlight w:val="yellow"/>
        </w:rPr>
        <w:t>Plea</w:t>
      </w:r>
      <w:r>
        <w:rPr>
          <w:rFonts w:ascii="Arial" w:hAnsi="Arial" w:cs="Arial"/>
          <w:b/>
          <w:i/>
          <w:sz w:val="18"/>
          <w:szCs w:val="16"/>
          <w:highlight w:val="yellow"/>
        </w:rPr>
        <w:t>se</w:t>
      </w:r>
      <w:r w:rsidRPr="00E4271C">
        <w:rPr>
          <w:rFonts w:ascii="Arial" w:hAnsi="Arial" w:cs="Arial"/>
          <w:b/>
          <w:i/>
          <w:sz w:val="18"/>
          <w:szCs w:val="16"/>
          <w:highlight w:val="yellow"/>
        </w:rPr>
        <w:t xml:space="preserve"> make the following changes in 27.4.1(the text not shown is same as 11ax D3.0):</w:t>
      </w:r>
    </w:p>
    <w:p w:rsidR="00C11FF8" w:rsidRDefault="00C11FF8" w:rsidP="00610804">
      <w:pPr>
        <w:pStyle w:val="T"/>
        <w:rPr>
          <w:w w:val="100"/>
        </w:rPr>
      </w:pPr>
      <w:r>
        <w:rPr>
          <w:w w:val="100"/>
        </w:rPr>
        <w:t>……</w:t>
      </w:r>
    </w:p>
    <w:p w:rsidR="00610804" w:rsidRDefault="00610804" w:rsidP="00610804">
      <w:pPr>
        <w:pStyle w:val="T"/>
      </w:pPr>
      <w:ins w:id="5" w:author="Liwen Chu" w:date="2018-09-12T12:28:00Z">
        <w:r w:rsidRPr="005E3D97">
          <w:rPr>
            <w:w w:val="100"/>
          </w:rPr>
          <w:t xml:space="preserve">When an HE STA transmits a Multi-TID BlockAckReq </w:t>
        </w:r>
      </w:ins>
      <w:ins w:id="6" w:author="Liwen Chu" w:date="2018-09-12T12:29:00Z">
        <w:r>
          <w:rPr>
            <w:w w:val="100"/>
          </w:rPr>
          <w:t xml:space="preserve">which </w:t>
        </w:r>
      </w:ins>
      <w:ins w:id="7" w:author="Liwen Chu" w:date="2018-09-12T12:42:00Z">
        <w:r w:rsidR="008A19EC">
          <w:rPr>
            <w:w w:val="100"/>
          </w:rPr>
          <w:t xml:space="preserve">neither </w:t>
        </w:r>
      </w:ins>
      <w:ins w:id="8" w:author="Liwen Chu" w:date="2018-09-12T12:29:00Z">
        <w:r>
          <w:rPr>
            <w:w w:val="100"/>
          </w:rPr>
          <w:t xml:space="preserve">uses </w:t>
        </w:r>
      </w:ins>
      <w:ins w:id="9" w:author="Liwen Chu" w:date="2018-09-12T12:28:00Z">
        <w:r w:rsidRPr="005E3D97">
          <w:rPr>
            <w:w w:val="100"/>
          </w:rPr>
          <w:t xml:space="preserve">a PPDU format </w:t>
        </w:r>
      </w:ins>
      <w:ins w:id="10" w:author="Liwen Chu" w:date="2018-09-12T12:46:00Z">
        <w:r w:rsidR="008D0982">
          <w:rPr>
            <w:w w:val="100"/>
          </w:rPr>
          <w:t>in</w:t>
        </w:r>
      </w:ins>
      <w:bookmarkStart w:id="11" w:name="_GoBack"/>
      <w:bookmarkEnd w:id="11"/>
      <w:ins w:id="12" w:author="Liwen Chu" w:date="2018-09-12T12:28:00Z">
        <w:r w:rsidRPr="005E3D97">
          <w:rPr>
            <w:w w:val="100"/>
          </w:rPr>
          <w:t xml:space="preserve"> HE TB PPDU</w:t>
        </w:r>
      </w:ins>
      <w:ins w:id="13" w:author="Liwen Chu" w:date="2018-09-12T12:29:00Z">
        <w:r>
          <w:rPr>
            <w:w w:val="100"/>
          </w:rPr>
          <w:t xml:space="preserve"> </w:t>
        </w:r>
      </w:ins>
      <w:ins w:id="14" w:author="Liwen Chu" w:date="2018-09-12T12:44:00Z">
        <w:r w:rsidR="008D0982">
          <w:rPr>
            <w:w w:val="100"/>
          </w:rPr>
          <w:t>nor</w:t>
        </w:r>
      </w:ins>
      <w:ins w:id="15" w:author="Liwen Chu" w:date="2018-09-12T12:29:00Z">
        <w:r>
          <w:rPr>
            <w:w w:val="100"/>
          </w:rPr>
          <w:t xml:space="preserve"> is used to solicit Multi-STA Block Ack for multi-TID A-MPDU in </w:t>
        </w:r>
      </w:ins>
      <w:ins w:id="16" w:author="Liwen Chu" w:date="2018-09-12T12:31:00Z">
        <w:r>
          <w:rPr>
            <w:w w:val="100"/>
          </w:rPr>
          <w:t xml:space="preserve">DL </w:t>
        </w:r>
      </w:ins>
      <w:ins w:id="17" w:author="Liwen Chu" w:date="2018-09-12T12:29:00Z">
        <w:r>
          <w:rPr>
            <w:w w:val="100"/>
          </w:rPr>
          <w:t>HE MU PPDU</w:t>
        </w:r>
      </w:ins>
      <w:ins w:id="18" w:author="Liwen Chu" w:date="2018-09-12T12:28:00Z">
        <w:r w:rsidRPr="005E3D97">
          <w:rPr>
            <w:w w:val="100"/>
          </w:rPr>
          <w:t xml:space="preserve">, then the HE STA shall set the TID </w:t>
        </w:r>
        <w:r>
          <w:rPr>
            <w:w w:val="100"/>
          </w:rPr>
          <w:t>v</w:t>
        </w:r>
        <w:r w:rsidRPr="005E3D97">
          <w:rPr>
            <w:w w:val="100"/>
          </w:rPr>
          <w:t>alues of the Per TID Info subfields of the BAR Information field of the Multi-TID BlockAckReq frame, to the TIDs correspond to AC that has the same or higher priority than the primary AC</w:t>
        </w:r>
        <w:r>
          <w:rPr>
            <w:w w:val="100"/>
          </w:rPr>
          <w:t xml:space="preserve">. </w:t>
        </w:r>
        <w:r w:rsidRPr="005E3D97">
          <w:rPr>
            <w:w w:val="100"/>
          </w:rPr>
          <w:t xml:space="preserve">When an HE STA transmits a Multi-TID BlockAckReq </w:t>
        </w:r>
      </w:ins>
      <w:ins w:id="19" w:author="Liwen Chu" w:date="2018-09-12T12:32:00Z">
        <w:r>
          <w:rPr>
            <w:w w:val="100"/>
          </w:rPr>
          <w:t xml:space="preserve">which uses </w:t>
        </w:r>
        <w:r w:rsidRPr="005E3D97">
          <w:rPr>
            <w:w w:val="100"/>
          </w:rPr>
          <w:t xml:space="preserve">a PPDU format </w:t>
        </w:r>
      </w:ins>
      <w:ins w:id="20" w:author="Liwen Chu" w:date="2018-09-12T12:45:00Z">
        <w:r w:rsidR="008D0982">
          <w:rPr>
            <w:w w:val="100"/>
          </w:rPr>
          <w:t>in</w:t>
        </w:r>
      </w:ins>
      <w:ins w:id="21" w:author="Liwen Chu" w:date="2018-09-12T12:32:00Z">
        <w:r w:rsidRPr="005E3D97">
          <w:rPr>
            <w:w w:val="100"/>
          </w:rPr>
          <w:t xml:space="preserve"> HE TB PPDU</w:t>
        </w:r>
        <w:r>
          <w:rPr>
            <w:w w:val="100"/>
          </w:rPr>
          <w:t xml:space="preserve"> or which is used to solicit Multi-STA Block Ack for multi-TID A-MPDU in DL HE MU PPDU</w:t>
        </w:r>
      </w:ins>
      <w:ins w:id="22" w:author="Liwen Chu" w:date="2018-09-12T12:28:00Z">
        <w:r w:rsidRPr="005E3D97">
          <w:rPr>
            <w:w w:val="100"/>
          </w:rPr>
          <w:t xml:space="preserve">, then the HE STA may set the TID </w:t>
        </w:r>
        <w:r>
          <w:rPr>
            <w:w w:val="100"/>
          </w:rPr>
          <w:t>v</w:t>
        </w:r>
        <w:r w:rsidRPr="005E3D97">
          <w:rPr>
            <w:w w:val="100"/>
          </w:rPr>
          <w:t>alues of the Per TID Info subfields of the BAR Information field of the Multi-TID BlockAckReq frame to a TID that corresponds to any AC</w:t>
        </w:r>
      </w:ins>
      <w:del w:id="23" w:author="Liwen Chu" w:date="2018-09-12T12:28:00Z">
        <w:r w:rsidDel="00610804">
          <w:delText>An HE STA that transmits a Multi-TID BlockAckReq frame shall contain the TID Values of the Per TID Info subfields of the BAR Information field of the Multi-TID BlockAckReq frame for the MPDUs of which TIDs correspond to AC that has the same or higher priority with respect to the primary AC, except when the Multi-TID BlockAckReq frame is carried in an HE TB PPDU in which case the HE STA contains the TID Values of the Per TID Info subfields of the BAR Information field of the Multi-TID BlockAckReq frame for the MPDUs of which TIDs correspond to any AC.</w:delText>
        </w:r>
      </w:del>
      <w:ins w:id="24" w:author="Liwen Chu" w:date="2018-09-12T12:36:00Z">
        <w:r w:rsidR="00E4271C">
          <w:t>(16942)</w:t>
        </w:r>
      </w:ins>
    </w:p>
    <w:p w:rsidR="00C11FF8" w:rsidRDefault="00C11FF8" w:rsidP="00C11FF8">
      <w:pPr>
        <w:pStyle w:val="T"/>
        <w:rPr>
          <w:rFonts w:ascii="Arial-BoldMT" w:hAnsi="Arial-BoldMT" w:cs="Arial-BoldMT" w:hint="eastAsia"/>
          <w:b/>
          <w:bCs/>
          <w:sz w:val="24"/>
          <w:szCs w:val="24"/>
          <w:lang w:eastAsia="ko-KR"/>
        </w:rPr>
      </w:pPr>
      <w:r>
        <w:t>An HE STA that transmits a BlockAckReq frame carried in an HE TB PPDU contains the TID Values of the Per TID Info subfields of the BAR Information field of the BlockAckReq frame for the MPDUs of which TIDs correspond to any AC.</w:t>
      </w:r>
    </w:p>
    <w:sectPr w:rsidR="00C11FF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D0C" w:rsidRDefault="00F43D0C">
      <w:r>
        <w:separator/>
      </w:r>
    </w:p>
  </w:endnote>
  <w:endnote w:type="continuationSeparator" w:id="0">
    <w:p w:rsidR="00F43D0C" w:rsidRDefault="00F4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EA7" w:rsidRDefault="00DE6B32">
    <w:pPr>
      <w:pStyle w:val="Footer"/>
      <w:tabs>
        <w:tab w:val="clear" w:pos="6480"/>
        <w:tab w:val="center" w:pos="4680"/>
        <w:tab w:val="right" w:pos="9360"/>
      </w:tabs>
    </w:pPr>
    <w:fldSimple w:instr=" SUBJECT  \* MERGEFORMAT ">
      <w:r w:rsidR="00013EA7">
        <w:t>Submission</w:t>
      </w:r>
    </w:fldSimple>
    <w:r w:rsidR="00013EA7">
      <w:tab/>
      <w:t xml:space="preserve">page </w:t>
    </w:r>
    <w:r w:rsidR="00013EA7">
      <w:fldChar w:fldCharType="begin"/>
    </w:r>
    <w:r w:rsidR="00013EA7">
      <w:instrText xml:space="preserve">page </w:instrText>
    </w:r>
    <w:r w:rsidR="00013EA7">
      <w:fldChar w:fldCharType="separate"/>
    </w:r>
    <w:r w:rsidR="008D0982">
      <w:rPr>
        <w:noProof/>
      </w:rPr>
      <w:t>3</w:t>
    </w:r>
    <w:r w:rsidR="00013EA7">
      <w:rPr>
        <w:noProof/>
      </w:rPr>
      <w:fldChar w:fldCharType="end"/>
    </w:r>
    <w:r w:rsidR="00013EA7">
      <w:tab/>
    </w:r>
    <w:r w:rsidR="00013EA7">
      <w:rPr>
        <w:lang w:eastAsia="ko-KR"/>
      </w:rPr>
      <w:t>Liwen Chu (Marvell)</w:t>
    </w:r>
  </w:p>
  <w:p w:rsidR="00013EA7" w:rsidRDefault="00013E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D0C" w:rsidRDefault="00F43D0C">
      <w:r>
        <w:separator/>
      </w:r>
    </w:p>
  </w:footnote>
  <w:footnote w:type="continuationSeparator" w:id="0">
    <w:p w:rsidR="00F43D0C" w:rsidRDefault="00F43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EA7" w:rsidRDefault="00C31D6B">
    <w:pPr>
      <w:pStyle w:val="Header"/>
      <w:tabs>
        <w:tab w:val="clear" w:pos="6480"/>
        <w:tab w:val="center" w:pos="4680"/>
        <w:tab w:val="right" w:pos="9360"/>
      </w:tabs>
    </w:pPr>
    <w:r>
      <w:rPr>
        <w:lang w:eastAsia="ko-KR"/>
      </w:rPr>
      <w:t>Sept</w:t>
    </w:r>
    <w:r w:rsidR="00013EA7">
      <w:rPr>
        <w:lang w:eastAsia="ko-KR"/>
      </w:rPr>
      <w:t xml:space="preserve"> 2018</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013EA7">
        <w:t>doc.: IEEE 802.11-18/</w:t>
      </w:r>
      <w:r w:rsidR="000363BD">
        <w:rPr>
          <w:lang w:eastAsia="ko-KR"/>
        </w:rPr>
        <w:t>1652</w:t>
      </w:r>
      <w:r w:rsidR="00013EA7">
        <w:rPr>
          <w:lang w:eastAsia="ko-KR"/>
        </w:rPr>
        <w:t>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BD"/>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841"/>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74A"/>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0804"/>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1A9"/>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8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19EC"/>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982"/>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6CC4"/>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1FF8"/>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201"/>
    <w:rsid w:val="00D06BCB"/>
    <w:rsid w:val="00D06F59"/>
    <w:rsid w:val="00D07ABE"/>
    <w:rsid w:val="00D07E01"/>
    <w:rsid w:val="00D102CB"/>
    <w:rsid w:val="00D10338"/>
    <w:rsid w:val="00D10EB9"/>
    <w:rsid w:val="00D10F21"/>
    <w:rsid w:val="00D12E27"/>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6B32"/>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271C"/>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36A0"/>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6D4"/>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3D0C"/>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694844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18809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6308750">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1741223">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B5509-8469-424E-BCED-BFFEFA39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3733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5</cp:revision>
  <cp:lastPrinted>2010-05-04T03:47:00Z</cp:lastPrinted>
  <dcterms:created xsi:type="dcterms:W3CDTF">2018-09-12T19:39:00Z</dcterms:created>
  <dcterms:modified xsi:type="dcterms:W3CDTF">2018-09-12T19:46:00Z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