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784F528E" w:rsidR="00D12542" w:rsidRDefault="003C0179" w:rsidP="00697B62">
            <w:pPr>
              <w:pStyle w:val="T2"/>
            </w:pPr>
            <w:r>
              <w:t xml:space="preserve">Suggested resolution </w:t>
            </w:r>
            <w:r w:rsidR="00697B62">
              <w:t>to MIB comments</w:t>
            </w:r>
          </w:p>
        </w:tc>
      </w:tr>
      <w:tr w:rsidR="00D12542" w14:paraId="4EA677C8" w14:textId="77777777" w:rsidTr="008A6911">
        <w:trPr>
          <w:trHeight w:val="359"/>
          <w:jc w:val="center"/>
        </w:trPr>
        <w:tc>
          <w:tcPr>
            <w:tcW w:w="5000" w:type="pct"/>
            <w:gridSpan w:val="5"/>
            <w:vAlign w:val="center"/>
          </w:tcPr>
          <w:p w14:paraId="74893440" w14:textId="7E7E9669" w:rsidR="00D12542" w:rsidRDefault="00D12542" w:rsidP="00B40D17">
            <w:pPr>
              <w:pStyle w:val="T2"/>
              <w:ind w:left="0"/>
              <w:rPr>
                <w:sz w:val="20"/>
              </w:rPr>
            </w:pPr>
            <w:r>
              <w:rPr>
                <w:sz w:val="20"/>
              </w:rPr>
              <w:t>Date:</w:t>
            </w:r>
            <w:r>
              <w:rPr>
                <w:b w:val="0"/>
                <w:sz w:val="20"/>
              </w:rPr>
              <w:t xml:space="preserve">  201</w:t>
            </w:r>
            <w:r w:rsidR="00B40D17">
              <w:rPr>
                <w:b w:val="0"/>
                <w:sz w:val="20"/>
              </w:rPr>
              <w:t>8</w:t>
            </w:r>
            <w:r>
              <w:rPr>
                <w:b w:val="0"/>
                <w:sz w:val="20"/>
              </w:rPr>
              <w:t>-</w:t>
            </w:r>
            <w:r w:rsidR="00697B62">
              <w:rPr>
                <w:b w:val="0"/>
                <w:sz w:val="20"/>
              </w:rPr>
              <w:t>09</w:t>
            </w:r>
            <w:r>
              <w:rPr>
                <w:b w:val="0"/>
                <w:sz w:val="20"/>
              </w:rPr>
              <w:t>-</w:t>
            </w:r>
            <w:r w:rsidR="00697B62">
              <w:rPr>
                <w:b w:val="0"/>
                <w:sz w:val="20"/>
              </w:rPr>
              <w:t>1</w:t>
            </w:r>
            <w:r w:rsidR="0038321B">
              <w:rPr>
                <w:b w:val="0"/>
                <w:sz w:val="20"/>
              </w:rPr>
              <w:t>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0"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426B346E" w14:textId="3E714791" w:rsidR="009E02E1" w:rsidRDefault="000D158A" w:rsidP="00BB15B4">
                            <w:pPr>
                              <w:jc w:val="both"/>
                              <w:rPr>
                                <w:bCs/>
                                <w:lang w:val="en-US"/>
                              </w:rPr>
                            </w:pPr>
                            <w:r>
                              <w:rPr>
                                <w:bCs/>
                                <w:lang w:val="en-US"/>
                              </w:rPr>
                              <w:t>R1: includes updates</w:t>
                            </w:r>
                            <w:r w:rsidR="009E02E1">
                              <w:rPr>
                                <w:bCs/>
                                <w:lang w:val="en-US"/>
                              </w:rPr>
                              <w:t xml:space="preserve"> per discussion with Mark Hamilton</w:t>
                            </w:r>
                          </w:p>
                          <w:p w14:paraId="6B895EA6" w14:textId="1CAE353A" w:rsidR="009E2B36" w:rsidRDefault="009E2B36" w:rsidP="00BB15B4">
                            <w:pPr>
                              <w:jc w:val="both"/>
                              <w:rPr>
                                <w:bCs/>
                                <w:lang w:val="en-US"/>
                              </w:rPr>
                            </w:pPr>
                            <w:r>
                              <w:rPr>
                                <w:bCs/>
                                <w:lang w:val="en-US"/>
                              </w:rPr>
                              <w:t xml:space="preserve">R2: simplified resolution to </w:t>
                            </w:r>
                            <w:r w:rsidR="00D465B2">
                              <w:rPr>
                                <w:bCs/>
                                <w:lang w:val="en-US"/>
                              </w:rPr>
                              <w:t>CID</w:t>
                            </w:r>
                            <w:r>
                              <w:rPr>
                                <w:bCs/>
                                <w:lang w:val="en-US"/>
                              </w:rPr>
                              <w:t>1247</w:t>
                            </w: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1"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426B346E" w14:textId="3E714791" w:rsidR="009E02E1" w:rsidRDefault="000D158A" w:rsidP="00BB15B4">
                      <w:pPr>
                        <w:jc w:val="both"/>
                        <w:rPr>
                          <w:bCs/>
                          <w:lang w:val="en-US"/>
                        </w:rPr>
                      </w:pPr>
                      <w:r>
                        <w:rPr>
                          <w:bCs/>
                          <w:lang w:val="en-US"/>
                        </w:rPr>
                        <w:t>R1: includes updates</w:t>
                      </w:r>
                      <w:r w:rsidR="009E02E1">
                        <w:rPr>
                          <w:bCs/>
                          <w:lang w:val="en-US"/>
                        </w:rPr>
                        <w:t xml:space="preserve"> per discussion with Mark Hamilton</w:t>
                      </w:r>
                    </w:p>
                    <w:p w14:paraId="6B895EA6" w14:textId="1CAE353A" w:rsidR="009E2B36" w:rsidRDefault="009E2B36" w:rsidP="00BB15B4">
                      <w:pPr>
                        <w:jc w:val="both"/>
                        <w:rPr>
                          <w:bCs/>
                          <w:lang w:val="en-US"/>
                        </w:rPr>
                      </w:pPr>
                      <w:r>
                        <w:rPr>
                          <w:bCs/>
                          <w:lang w:val="en-US"/>
                        </w:rPr>
                        <w:t xml:space="preserve">R2: simplified resolution to </w:t>
                      </w:r>
                      <w:r w:rsidR="00D465B2">
                        <w:rPr>
                          <w:bCs/>
                          <w:lang w:val="en-US"/>
                        </w:rPr>
                        <w:t>CID</w:t>
                      </w:r>
                      <w:r>
                        <w:rPr>
                          <w:bCs/>
                          <w:lang w:val="en-US"/>
                        </w:rPr>
                        <w:t>1247</w:t>
                      </w: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Pr="009A3654" w:rsidRDefault="00066A0A" w:rsidP="00EC1BED">
      <w:pPr>
        <w:pStyle w:val="Heading1"/>
        <w:rPr>
          <w:sz w:val="24"/>
        </w:rPr>
      </w:pPr>
      <w:r w:rsidRPr="009A3654">
        <w:rPr>
          <w:sz w:val="24"/>
        </w:rPr>
        <w:lastRenderedPageBreak/>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697B62" w14:paraId="65870495" w14:textId="77777777" w:rsidTr="00C3358B">
        <w:trPr>
          <w:trHeight w:val="2805"/>
        </w:trPr>
        <w:tc>
          <w:tcPr>
            <w:tcW w:w="697" w:type="dxa"/>
            <w:shd w:val="clear" w:color="auto" w:fill="auto"/>
            <w:hideMark/>
          </w:tcPr>
          <w:p w14:paraId="0684C28A" w14:textId="451FCABF" w:rsidR="00697B62" w:rsidRPr="00066A0A" w:rsidRDefault="00697B62" w:rsidP="00697B62">
            <w:pPr>
              <w:jc w:val="right"/>
              <w:rPr>
                <w:rFonts w:ascii="Arial" w:eastAsiaTheme="minorEastAsia" w:hAnsi="Arial" w:cs="Arial"/>
                <w:sz w:val="20"/>
                <w:lang w:val="en-US" w:eastAsia="ja-JP"/>
              </w:rPr>
            </w:pPr>
            <w:r>
              <w:rPr>
                <w:rFonts w:ascii="Arial" w:hAnsi="Arial" w:cs="Arial"/>
                <w:sz w:val="20"/>
              </w:rPr>
              <w:t>1247</w:t>
            </w:r>
          </w:p>
        </w:tc>
        <w:tc>
          <w:tcPr>
            <w:tcW w:w="720" w:type="dxa"/>
            <w:shd w:val="clear" w:color="auto" w:fill="auto"/>
            <w:hideMark/>
          </w:tcPr>
          <w:p w14:paraId="2E27CD99" w14:textId="1B6DF420" w:rsidR="00697B62" w:rsidRPr="00066A0A" w:rsidRDefault="00697B62" w:rsidP="00697B62">
            <w:pPr>
              <w:jc w:val="right"/>
              <w:rPr>
                <w:rFonts w:ascii="Arial" w:hAnsi="Arial" w:cs="Arial"/>
                <w:sz w:val="20"/>
              </w:rPr>
            </w:pPr>
            <w:r>
              <w:rPr>
                <w:rFonts w:ascii="Arial" w:hAnsi="Arial" w:cs="Arial"/>
                <w:sz w:val="20"/>
              </w:rPr>
              <w:t>3764.07</w:t>
            </w:r>
          </w:p>
        </w:tc>
        <w:tc>
          <w:tcPr>
            <w:tcW w:w="4410" w:type="dxa"/>
            <w:shd w:val="clear" w:color="auto" w:fill="auto"/>
          </w:tcPr>
          <w:p w14:paraId="5836CCCE" w14:textId="78877C56" w:rsidR="00697B62" w:rsidRDefault="00697B62" w:rsidP="00697B62">
            <w:pPr>
              <w:rPr>
                <w:rFonts w:ascii="Arial" w:hAnsi="Arial" w:cs="Arial"/>
                <w:sz w:val="20"/>
              </w:rPr>
            </w:pPr>
            <w:proofErr w:type="gramStart"/>
            <w:r>
              <w:rPr>
                <w:rFonts w:ascii="Arial" w:hAnsi="Arial" w:cs="Arial"/>
                <w:sz w:val="20"/>
              </w:rPr>
              <w:t>dot11STACivicLocation</w:t>
            </w:r>
            <w:proofErr w:type="gramEnd"/>
            <w:r>
              <w:rPr>
                <w:rFonts w:ascii="Arial" w:hAnsi="Arial" w:cs="Arial"/>
                <w:sz w:val="20"/>
              </w:rPr>
              <w:t xml:space="preserve"> is a control variable, but its MAX-ACCESS is not-accessible. Why we cannot access it?</w:t>
            </w:r>
          </w:p>
        </w:tc>
        <w:tc>
          <w:tcPr>
            <w:tcW w:w="2700" w:type="dxa"/>
            <w:shd w:val="clear" w:color="auto" w:fill="auto"/>
          </w:tcPr>
          <w:p w14:paraId="495BCFBB" w14:textId="00B9DF0A" w:rsidR="00697B62" w:rsidRDefault="00697B62" w:rsidP="00697B62">
            <w:pPr>
              <w:rPr>
                <w:rFonts w:ascii="Arial" w:hAnsi="Arial" w:cs="Arial"/>
                <w:sz w:val="20"/>
              </w:rPr>
            </w:pPr>
            <w:r>
              <w:rPr>
                <w:rFonts w:ascii="Arial" w:hAnsi="Arial" w:cs="Arial"/>
                <w:sz w:val="20"/>
              </w:rPr>
              <w:t>Please clarify.</w:t>
            </w:r>
          </w:p>
        </w:tc>
        <w:tc>
          <w:tcPr>
            <w:tcW w:w="173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B055FF" w:rsidR="00697B62" w:rsidRDefault="00697B62" w:rsidP="00697B62">
            <w:pPr>
              <w:rPr>
                <w:rFonts w:ascii="Arial" w:hAnsi="Arial" w:cs="Arial"/>
                <w:sz w:val="20"/>
              </w:rPr>
            </w:pPr>
            <w:r>
              <w:rPr>
                <w:rFonts w:ascii="Arial" w:hAnsi="Arial" w:cs="Arial"/>
                <w:sz w:val="20"/>
              </w:rPr>
              <w:t> Adopt changes proposed in doc11-18/</w:t>
            </w:r>
            <w:r w:rsidR="008536C6">
              <w:rPr>
                <w:rFonts w:ascii="Arial" w:hAnsi="Arial" w:cs="Arial"/>
                <w:sz w:val="20"/>
              </w:rPr>
              <w:t>1636</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1092476F" w14:textId="77777777" w:rsidR="009A3654" w:rsidRPr="009A3654" w:rsidRDefault="009A3654" w:rsidP="009A3654">
      <w:pPr>
        <w:pStyle w:val="Heading1"/>
        <w:rPr>
          <w:sz w:val="24"/>
        </w:rPr>
      </w:pPr>
      <w:r w:rsidRPr="009A3654">
        <w:rPr>
          <w:sz w:val="24"/>
        </w:rPr>
        <w:t xml:space="preserve">Discussion: </w:t>
      </w:r>
    </w:p>
    <w:p w14:paraId="536BCD9E" w14:textId="77777777" w:rsidR="009A3654" w:rsidRDefault="009A3654" w:rsidP="007A4054">
      <w:pPr>
        <w:rPr>
          <w:b/>
          <w:sz w:val="24"/>
          <w:u w:val="single"/>
        </w:rPr>
      </w:pPr>
    </w:p>
    <w:p w14:paraId="496AEEF2" w14:textId="77777777" w:rsidR="00D04A12" w:rsidRDefault="00D04A12" w:rsidP="009A3654">
      <w:pPr>
        <w:rPr>
          <w:sz w:val="20"/>
        </w:rPr>
      </w:pPr>
      <w:r w:rsidRPr="008536C6">
        <w:rPr>
          <w:sz w:val="20"/>
        </w:rPr>
        <w:t>MAX-ACCESS of the dot11STACivicLocation is supposed to be read-write, as it is a control variable written by an external management entity or the SME.</w:t>
      </w:r>
    </w:p>
    <w:p w14:paraId="2BBA15F8" w14:textId="401A0E17" w:rsidR="000C12C7" w:rsidRDefault="008536C6" w:rsidP="009A3654">
      <w:pPr>
        <w:rPr>
          <w:rFonts w:ascii="CourierNewPSMT" w:hAnsi="CourierNewPSMT" w:cs="CourierNewPSMT"/>
          <w:sz w:val="20"/>
          <w:lang w:val="en-US" w:eastAsia="ko-KR"/>
        </w:rPr>
      </w:pPr>
      <w:r w:rsidRPr="008536C6">
        <w:rPr>
          <w:sz w:val="20"/>
        </w:rPr>
        <w:t xml:space="preserve">FYI, </w:t>
      </w:r>
      <w:r w:rsidR="00D04A12" w:rsidRPr="008536C6">
        <w:rPr>
          <w:sz w:val="20"/>
        </w:rPr>
        <w:t xml:space="preserve">there </w:t>
      </w:r>
      <w:r w:rsidR="00F040D4" w:rsidRPr="008536C6">
        <w:rPr>
          <w:sz w:val="20"/>
        </w:rPr>
        <w:t>are some more issue with the MIB</w:t>
      </w:r>
      <w:r w:rsidR="00F9444E" w:rsidRPr="008536C6">
        <w:rPr>
          <w:sz w:val="20"/>
        </w:rPr>
        <w:t xml:space="preserve"> variable</w:t>
      </w:r>
      <w:r w:rsidR="00F040D4" w:rsidRPr="008536C6">
        <w:rPr>
          <w:sz w:val="20"/>
        </w:rPr>
        <w:t xml:space="preserve">. There </w:t>
      </w:r>
      <w:r w:rsidR="00D04A12" w:rsidRPr="008536C6">
        <w:rPr>
          <w:sz w:val="20"/>
        </w:rPr>
        <w:t xml:space="preserve">is no reference to dot11STACivicLocation in </w:t>
      </w:r>
      <w:r w:rsidR="00512C39" w:rsidRPr="008536C6">
        <w:rPr>
          <w:sz w:val="20"/>
        </w:rPr>
        <w:t>main body of the standard</w:t>
      </w:r>
      <w:r w:rsidR="00D04A12" w:rsidRPr="008536C6">
        <w:rPr>
          <w:sz w:val="20"/>
        </w:rPr>
        <w:t xml:space="preserve">. The same thing apply to </w:t>
      </w:r>
      <w:r w:rsidR="00D04A12" w:rsidRPr="008536C6">
        <w:rPr>
          <w:rFonts w:ascii="CourierNewPSMT" w:hAnsi="CourierNewPSMT" w:cs="CourierNewPSMT"/>
          <w:sz w:val="20"/>
          <w:lang w:val="en-US" w:eastAsia="ko-KR"/>
        </w:rPr>
        <w:t>dot11STACivicLocationType.</w:t>
      </w:r>
    </w:p>
    <w:p w14:paraId="1E7EDEBA" w14:textId="77777777" w:rsidR="006D2192" w:rsidRPr="009A3654" w:rsidRDefault="006D2192" w:rsidP="006D2192">
      <w:pPr>
        <w:pStyle w:val="Heading1"/>
        <w:rPr>
          <w:sz w:val="24"/>
        </w:rPr>
      </w:pPr>
      <w:r>
        <w:rPr>
          <w:sz w:val="24"/>
        </w:rPr>
        <w:t>Suggested resolution</w:t>
      </w:r>
      <w:r w:rsidRPr="009A3654">
        <w:rPr>
          <w:sz w:val="24"/>
        </w:rPr>
        <w:t xml:space="preserve">: </w:t>
      </w:r>
    </w:p>
    <w:p w14:paraId="0E8A3929" w14:textId="77777777" w:rsidR="000C12C7" w:rsidRPr="00991186" w:rsidRDefault="000C12C7" w:rsidP="009A3654">
      <w:pPr>
        <w:rPr>
          <w:sz w:val="16"/>
        </w:rPr>
      </w:pPr>
    </w:p>
    <w:p w14:paraId="38121872" w14:textId="187682D4" w:rsidR="00441718" w:rsidRDefault="00441718" w:rsidP="00441718">
      <w:pPr>
        <w:rPr>
          <w:sz w:val="21"/>
        </w:rPr>
      </w:pPr>
      <w:r>
        <w:rPr>
          <w:sz w:val="20"/>
        </w:rPr>
        <w:t xml:space="preserve">Change MAX-ACCESS of the </w:t>
      </w:r>
      <w:r w:rsidRPr="00991186">
        <w:rPr>
          <w:sz w:val="20"/>
        </w:rPr>
        <w:t>dot11STACivicLocation</w:t>
      </w:r>
      <w:r>
        <w:rPr>
          <w:sz w:val="21"/>
        </w:rPr>
        <w:t xml:space="preserve"> as follows:</w:t>
      </w:r>
    </w:p>
    <w:p w14:paraId="31E428B3" w14:textId="77777777" w:rsidR="00441718" w:rsidRPr="00674531" w:rsidRDefault="00441718" w:rsidP="00991186">
      <w:pPr>
        <w:pStyle w:val="Code"/>
        <w:rPr>
          <w:sz w:val="20"/>
          <w:lang w:val="en-GB"/>
        </w:rPr>
      </w:pPr>
    </w:p>
    <w:p w14:paraId="3FA68B45" w14:textId="77777777" w:rsidR="00991186" w:rsidRPr="00991186" w:rsidRDefault="00991186" w:rsidP="00991186">
      <w:pPr>
        <w:pStyle w:val="Code"/>
        <w:rPr>
          <w:sz w:val="20"/>
        </w:rPr>
      </w:pPr>
      <w:proofErr w:type="gramStart"/>
      <w:r w:rsidRPr="00991186">
        <w:rPr>
          <w:sz w:val="20"/>
        </w:rPr>
        <w:t>dot11STACivicLocation</w:t>
      </w:r>
      <w:proofErr w:type="gramEnd"/>
      <w:r w:rsidRPr="00991186">
        <w:rPr>
          <w:sz w:val="20"/>
        </w:rPr>
        <w:t xml:space="preserve"> OBJECT-TYPE</w:t>
      </w:r>
    </w:p>
    <w:p w14:paraId="7339AE08" w14:textId="77777777" w:rsidR="00991186" w:rsidRPr="00991186" w:rsidRDefault="00991186" w:rsidP="00991186">
      <w:pPr>
        <w:pStyle w:val="Code"/>
        <w:rPr>
          <w:sz w:val="20"/>
        </w:rPr>
      </w:pPr>
      <w:r w:rsidRPr="00991186">
        <w:rPr>
          <w:sz w:val="20"/>
        </w:rPr>
        <w:tab/>
        <w:t>SYNTAX OCTET STRING</w:t>
      </w:r>
    </w:p>
    <w:p w14:paraId="06D64C31" w14:textId="0957A109" w:rsidR="00991186" w:rsidRPr="00991186" w:rsidRDefault="00991186" w:rsidP="00991186">
      <w:pPr>
        <w:pStyle w:val="Code"/>
        <w:rPr>
          <w:sz w:val="20"/>
        </w:rPr>
      </w:pPr>
      <w:r w:rsidRPr="00991186">
        <w:rPr>
          <w:sz w:val="20"/>
        </w:rPr>
        <w:tab/>
        <w:t xml:space="preserve">MAX-ACCESS </w:t>
      </w:r>
      <w:ins w:id="3" w:author="Sakoda, Kazuyuki" w:date="2018-09-11T04:08:00Z">
        <w:r w:rsidR="00D04A12">
          <w:rPr>
            <w:sz w:val="20"/>
          </w:rPr>
          <w:t xml:space="preserve">read-write </w:t>
        </w:r>
      </w:ins>
      <w:del w:id="4" w:author="Sakoda, Kazuyuki" w:date="2018-09-11T04:08:00Z">
        <w:r w:rsidRPr="00991186" w:rsidDel="00D04A12">
          <w:rPr>
            <w:sz w:val="20"/>
          </w:rPr>
          <w:delText>not-accessible</w:delText>
        </w:r>
      </w:del>
    </w:p>
    <w:p w14:paraId="66359AD6" w14:textId="77777777" w:rsidR="00991186" w:rsidRPr="00991186" w:rsidRDefault="00991186" w:rsidP="00991186">
      <w:pPr>
        <w:pStyle w:val="Code"/>
        <w:rPr>
          <w:sz w:val="20"/>
        </w:rPr>
      </w:pPr>
      <w:r w:rsidRPr="00991186">
        <w:rPr>
          <w:sz w:val="20"/>
        </w:rPr>
        <w:tab/>
        <w:t>STATUS current</w:t>
      </w:r>
    </w:p>
    <w:p w14:paraId="3181F5EF" w14:textId="77777777" w:rsidR="00991186" w:rsidRPr="00991186" w:rsidRDefault="00991186" w:rsidP="00991186">
      <w:pPr>
        <w:pStyle w:val="Code"/>
        <w:rPr>
          <w:sz w:val="20"/>
        </w:rPr>
      </w:pPr>
      <w:r w:rsidRPr="00991186">
        <w:rPr>
          <w:sz w:val="20"/>
        </w:rPr>
        <w:tab/>
        <w:t>DESCRIPTION</w:t>
      </w:r>
    </w:p>
    <w:p w14:paraId="61C4A4C5"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4FF1F654" w14:textId="77777777" w:rsidR="00991186" w:rsidRPr="00991186" w:rsidRDefault="00991186" w:rsidP="00991186">
      <w:pPr>
        <w:pStyle w:val="Code"/>
        <w:rPr>
          <w:sz w:val="20"/>
        </w:rPr>
      </w:pPr>
      <w:r w:rsidRPr="00991186">
        <w:rPr>
          <w:sz w:val="20"/>
        </w:rPr>
        <w:tab/>
      </w:r>
      <w:r w:rsidRPr="00991186">
        <w:rPr>
          <w:sz w:val="20"/>
        </w:rPr>
        <w:tab/>
        <w:t>It is written by an external management entity or the SME.</w:t>
      </w:r>
    </w:p>
    <w:p w14:paraId="1083C96A"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AD29344" w14:textId="77777777" w:rsidR="00991186" w:rsidRPr="00991186" w:rsidRDefault="00991186" w:rsidP="00991186">
      <w:pPr>
        <w:pStyle w:val="Code"/>
        <w:rPr>
          <w:sz w:val="20"/>
        </w:rPr>
      </w:pPr>
      <w:r w:rsidRPr="00991186">
        <w:rPr>
          <w:sz w:val="20"/>
        </w:rPr>
        <w:tab/>
      </w:r>
      <w:r w:rsidRPr="00991186">
        <w:rPr>
          <w:sz w:val="20"/>
        </w:rPr>
        <w:tab/>
        <w:t>Civic Location is defined in 9.4.2.21.13 (Location Civic report)."</w:t>
      </w:r>
    </w:p>
    <w:p w14:paraId="6B687489" w14:textId="77777777" w:rsidR="00991186" w:rsidRPr="00991186" w:rsidRDefault="00991186" w:rsidP="00991186">
      <w:pPr>
        <w:pStyle w:val="Code"/>
        <w:rPr>
          <w:sz w:val="20"/>
        </w:rPr>
      </w:pPr>
      <w:r w:rsidRPr="00991186">
        <w:rPr>
          <w:sz w:val="20"/>
        </w:rPr>
        <w:tab/>
      </w:r>
      <w:proofErr w:type="gramStart"/>
      <w:r w:rsidRPr="00991186">
        <w:rPr>
          <w:sz w:val="20"/>
        </w:rPr>
        <w:t>::</w:t>
      </w:r>
      <w:proofErr w:type="gramEnd"/>
      <w:r w:rsidRPr="00991186">
        <w:rPr>
          <w:sz w:val="20"/>
        </w:rPr>
        <w:t>= { dot11STACivicLocationConfiguration 2 }</w:t>
      </w:r>
    </w:p>
    <w:p w14:paraId="5AB3D2B0" w14:textId="77777777" w:rsidR="00991186" w:rsidRDefault="00991186" w:rsidP="009A3654">
      <w:pPr>
        <w:rPr>
          <w:sz w:val="16"/>
        </w:rPr>
      </w:pPr>
    </w:p>
    <w:p w14:paraId="0C085B71" w14:textId="77777777" w:rsidR="00EC4D2A" w:rsidRDefault="00EC4D2A" w:rsidP="009A3654">
      <w:pPr>
        <w:rPr>
          <w:sz w:val="16"/>
        </w:rPr>
      </w:pPr>
    </w:p>
    <w:p w14:paraId="37A8B37A" w14:textId="77777777" w:rsidR="00EC4D2A" w:rsidRDefault="00EC4D2A" w:rsidP="009A3654">
      <w:pPr>
        <w:rPr>
          <w:sz w:val="16"/>
        </w:rPr>
      </w:pPr>
    </w:p>
    <w:p w14:paraId="5DFA165A" w14:textId="77777777" w:rsidR="00EC4D2A" w:rsidRDefault="00EC4D2A" w:rsidP="009A3654">
      <w:pPr>
        <w:rPr>
          <w:sz w:val="16"/>
        </w:rPr>
      </w:pPr>
    </w:p>
    <w:p w14:paraId="5E385C07" w14:textId="77777777" w:rsidR="00EC4D2A" w:rsidRDefault="00EC4D2A" w:rsidP="009A3654">
      <w:pPr>
        <w:rPr>
          <w:sz w:val="16"/>
        </w:rPr>
      </w:pPr>
    </w:p>
    <w:p w14:paraId="332F5083" w14:textId="77777777" w:rsidR="00EC4D2A" w:rsidRDefault="00EC4D2A" w:rsidP="009A3654">
      <w:pPr>
        <w:rPr>
          <w:sz w:val="16"/>
        </w:rPr>
      </w:pPr>
    </w:p>
    <w:p w14:paraId="39306E82" w14:textId="77777777" w:rsidR="00EC4D2A" w:rsidRDefault="00EC4D2A" w:rsidP="009A3654">
      <w:pPr>
        <w:rPr>
          <w:sz w:val="16"/>
        </w:rPr>
      </w:pPr>
    </w:p>
    <w:p w14:paraId="120C3E8E" w14:textId="77777777" w:rsidR="00EC4D2A" w:rsidRDefault="00EC4D2A" w:rsidP="009A3654">
      <w:pPr>
        <w:rPr>
          <w:sz w:val="16"/>
        </w:rPr>
      </w:pPr>
    </w:p>
    <w:p w14:paraId="7AC89271" w14:textId="77777777" w:rsidR="00EC4D2A" w:rsidRDefault="00EC4D2A" w:rsidP="009A3654">
      <w:pPr>
        <w:rPr>
          <w:sz w:val="16"/>
        </w:rPr>
      </w:pPr>
    </w:p>
    <w:p w14:paraId="7BA6F67A" w14:textId="77777777" w:rsidR="00EC4D2A" w:rsidRDefault="00EC4D2A" w:rsidP="009A3654">
      <w:pPr>
        <w:rPr>
          <w:sz w:val="16"/>
        </w:rPr>
      </w:pPr>
    </w:p>
    <w:p w14:paraId="4F4AA938" w14:textId="77777777" w:rsidR="00EC4D2A" w:rsidRDefault="00EC4D2A" w:rsidP="009A3654">
      <w:pPr>
        <w:rPr>
          <w:sz w:val="16"/>
        </w:rPr>
      </w:pPr>
    </w:p>
    <w:p w14:paraId="7E4AAFC4" w14:textId="77777777" w:rsidR="00EC4D2A" w:rsidRDefault="00EC4D2A" w:rsidP="009A3654">
      <w:pPr>
        <w:rPr>
          <w:sz w:val="16"/>
        </w:rPr>
      </w:pPr>
    </w:p>
    <w:p w14:paraId="1245FE06" w14:textId="77777777" w:rsidR="00EC4D2A" w:rsidRDefault="00EC4D2A" w:rsidP="009A3654">
      <w:pPr>
        <w:rPr>
          <w:sz w:val="16"/>
        </w:rPr>
      </w:pPr>
    </w:p>
    <w:p w14:paraId="222EDD8F" w14:textId="77777777" w:rsidR="00EC4D2A" w:rsidRDefault="00EC4D2A" w:rsidP="009A3654">
      <w:pPr>
        <w:rPr>
          <w:sz w:val="16"/>
        </w:rPr>
      </w:pPr>
    </w:p>
    <w:p w14:paraId="7AF68552" w14:textId="77777777" w:rsidR="00EC4D2A" w:rsidRDefault="00EC4D2A" w:rsidP="009A3654">
      <w:pPr>
        <w:rPr>
          <w:sz w:val="16"/>
        </w:rPr>
      </w:pPr>
    </w:p>
    <w:p w14:paraId="5E659AD7" w14:textId="77777777" w:rsidR="00EC4D2A" w:rsidRDefault="00EC4D2A" w:rsidP="009A3654">
      <w:pPr>
        <w:rPr>
          <w:sz w:val="16"/>
        </w:rPr>
      </w:pPr>
    </w:p>
    <w:p w14:paraId="7AF21447" w14:textId="77777777" w:rsidR="00EC4D2A" w:rsidRDefault="00EC4D2A" w:rsidP="009A3654">
      <w:pPr>
        <w:rPr>
          <w:sz w:val="16"/>
        </w:rPr>
      </w:pPr>
    </w:p>
    <w:p w14:paraId="3400D065" w14:textId="77777777" w:rsidR="00EC4D2A" w:rsidRPr="00991186" w:rsidRDefault="00EC4D2A" w:rsidP="009A3654">
      <w:pPr>
        <w:rPr>
          <w:sz w:val="16"/>
        </w:rPr>
      </w:pPr>
    </w:p>
    <w:p w14:paraId="247578A1" w14:textId="77777777" w:rsidR="006D2192" w:rsidRPr="009A3654" w:rsidRDefault="006D2192" w:rsidP="006D2192">
      <w:pPr>
        <w:pStyle w:val="Heading1"/>
        <w:rPr>
          <w:sz w:val="24"/>
        </w:rPr>
      </w:pPr>
      <w:r w:rsidRPr="009A3654">
        <w:rPr>
          <w:sz w:val="24"/>
        </w:rPr>
        <w:lastRenderedPageBreak/>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860"/>
        <w:gridCol w:w="2250"/>
        <w:gridCol w:w="1733"/>
      </w:tblGrid>
      <w:tr w:rsidR="009A3654" w14:paraId="7BC865B2" w14:textId="77777777" w:rsidTr="009062A4">
        <w:trPr>
          <w:trHeight w:val="386"/>
        </w:trPr>
        <w:tc>
          <w:tcPr>
            <w:tcW w:w="697" w:type="dxa"/>
            <w:shd w:val="clear" w:color="auto" w:fill="auto"/>
            <w:hideMark/>
          </w:tcPr>
          <w:p w14:paraId="763E7F64"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C3358B">
            <w:pPr>
              <w:rPr>
                <w:rFonts w:ascii="Arial" w:hAnsi="Arial" w:cs="Arial"/>
                <w:b/>
                <w:bCs/>
                <w:sz w:val="20"/>
              </w:rPr>
            </w:pPr>
            <w:r>
              <w:rPr>
                <w:rFonts w:ascii="Arial" w:hAnsi="Arial" w:cs="Arial"/>
                <w:b/>
                <w:bCs/>
                <w:sz w:val="20"/>
              </w:rPr>
              <w:t>PP.LL</w:t>
            </w:r>
          </w:p>
        </w:tc>
        <w:tc>
          <w:tcPr>
            <w:tcW w:w="4860" w:type="dxa"/>
            <w:shd w:val="clear" w:color="auto" w:fill="auto"/>
            <w:hideMark/>
          </w:tcPr>
          <w:p w14:paraId="561886B5" w14:textId="77777777" w:rsidR="009A3654" w:rsidRDefault="009A3654" w:rsidP="00C3358B">
            <w:pPr>
              <w:rPr>
                <w:rFonts w:ascii="Arial" w:hAnsi="Arial" w:cs="Arial"/>
                <w:b/>
                <w:bCs/>
                <w:sz w:val="20"/>
              </w:rPr>
            </w:pPr>
            <w:r>
              <w:rPr>
                <w:rFonts w:ascii="Arial" w:hAnsi="Arial" w:cs="Arial"/>
                <w:b/>
                <w:bCs/>
                <w:sz w:val="20"/>
              </w:rPr>
              <w:t>Comment</w:t>
            </w:r>
          </w:p>
        </w:tc>
        <w:tc>
          <w:tcPr>
            <w:tcW w:w="2250" w:type="dxa"/>
            <w:shd w:val="clear" w:color="auto" w:fill="auto"/>
            <w:hideMark/>
          </w:tcPr>
          <w:p w14:paraId="05F4A486"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5586932"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15031821" w14:textId="77777777" w:rsidTr="009062A4">
        <w:trPr>
          <w:trHeight w:val="2805"/>
        </w:trPr>
        <w:tc>
          <w:tcPr>
            <w:tcW w:w="697" w:type="dxa"/>
            <w:shd w:val="clear" w:color="auto" w:fill="auto"/>
            <w:hideMark/>
          </w:tcPr>
          <w:p w14:paraId="3544CCB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1246</w:t>
            </w:r>
          </w:p>
        </w:tc>
        <w:tc>
          <w:tcPr>
            <w:tcW w:w="720" w:type="dxa"/>
            <w:shd w:val="clear" w:color="auto" w:fill="auto"/>
            <w:hideMark/>
          </w:tcPr>
          <w:p w14:paraId="2B6DB29D" w14:textId="77777777" w:rsidR="009A3654" w:rsidRPr="00066A0A" w:rsidRDefault="009A3654" w:rsidP="00C3358B">
            <w:pPr>
              <w:jc w:val="right"/>
              <w:rPr>
                <w:rFonts w:ascii="Arial" w:hAnsi="Arial" w:cs="Arial"/>
                <w:sz w:val="20"/>
              </w:rPr>
            </w:pPr>
            <w:r>
              <w:rPr>
                <w:rFonts w:ascii="Arial" w:hAnsi="Arial" w:cs="Arial"/>
                <w:sz w:val="20"/>
              </w:rPr>
              <w:t>3860.57</w:t>
            </w:r>
          </w:p>
        </w:tc>
        <w:tc>
          <w:tcPr>
            <w:tcW w:w="4860" w:type="dxa"/>
            <w:shd w:val="clear" w:color="auto" w:fill="auto"/>
          </w:tcPr>
          <w:p w14:paraId="2A6A04BB" w14:textId="77777777" w:rsidR="009A3654" w:rsidRDefault="009A3654" w:rsidP="00C3358B">
            <w:pPr>
              <w:rPr>
                <w:rFonts w:ascii="Arial" w:hAnsi="Arial" w:cs="Arial"/>
                <w:sz w:val="20"/>
              </w:rPr>
            </w:pPr>
            <w:proofErr w:type="gramStart"/>
            <w:r>
              <w:rPr>
                <w:rFonts w:ascii="Arial" w:hAnsi="Arial" w:cs="Arial"/>
                <w:sz w:val="20"/>
              </w:rPr>
              <w:t>dot11S1GTravelingPilotOptionActivated</w:t>
            </w:r>
            <w:proofErr w:type="gramEnd"/>
            <w:r>
              <w:rPr>
                <w:rFonts w:ascii="Arial" w:hAnsi="Arial" w:cs="Arial"/>
                <w:sz w:val="20"/>
              </w:rPr>
              <w:t xml:space="preserve"> is a control variable, but its MAX-ACCESS is read-only. It should be read-write. The same problem are seen with dot11S1GLONGOptionActivated, dot11NonAPStationAuthAccessCategories, dot11NonAPStationAuthMaxVideoRate, dot11NonAPStationAuthMaxBestEffortRate, dot11NonAPStationAuthMaxBackgroundRate, dot11NonAPStationAuthMaxVoiceOctets, dot11NonAPStationAuthMaxVideoOctets, dot11NonAPStationAuthMaxBestEffortOctets, dot11NonAPStationAuthMaxBackgroundOctets, dot11NonAPStationAuthMaxHCCAHEMMOctets, dot11NonAPStationAuthMaxTotalOctets, dot11NonAPStationAuthMaxHCCAHEMMRate, etc.</w:t>
            </w:r>
          </w:p>
        </w:tc>
        <w:tc>
          <w:tcPr>
            <w:tcW w:w="2250" w:type="dxa"/>
            <w:shd w:val="clear" w:color="auto" w:fill="auto"/>
          </w:tcPr>
          <w:p w14:paraId="40444FA7"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17B08BB8" w14:textId="77777777" w:rsidR="009A3654" w:rsidRDefault="009A3654" w:rsidP="00C3358B">
            <w:pPr>
              <w:rPr>
                <w:rFonts w:ascii="Arial" w:hAnsi="Arial" w:cs="Arial"/>
                <w:sz w:val="20"/>
              </w:rPr>
            </w:pPr>
            <w:r>
              <w:rPr>
                <w:rFonts w:ascii="Arial" w:hAnsi="Arial" w:cs="Arial"/>
                <w:sz w:val="20"/>
              </w:rPr>
              <w:t>REVISED:</w:t>
            </w:r>
          </w:p>
          <w:p w14:paraId="6AECC159" w14:textId="31E04DA6" w:rsidR="009A3654" w:rsidRDefault="009A3654" w:rsidP="00C3358B">
            <w:pPr>
              <w:rPr>
                <w:rFonts w:ascii="Arial" w:hAnsi="Arial" w:cs="Arial"/>
                <w:sz w:val="20"/>
              </w:rPr>
            </w:pPr>
            <w:r>
              <w:rPr>
                <w:rFonts w:ascii="Arial" w:hAnsi="Arial" w:cs="Arial"/>
                <w:sz w:val="20"/>
              </w:rPr>
              <w:t> Adopt changes proposed in doc11-18/</w:t>
            </w:r>
            <w:r w:rsidR="00EC4D2A">
              <w:rPr>
                <w:rFonts w:ascii="Arial" w:hAnsi="Arial" w:cs="Arial"/>
                <w:sz w:val="20"/>
              </w:rPr>
              <w:t>1636</w:t>
            </w:r>
            <w:r>
              <w:rPr>
                <w:rFonts w:ascii="Arial" w:hAnsi="Arial" w:cs="Arial"/>
                <w:sz w:val="20"/>
              </w:rPr>
              <w:t>.</w:t>
            </w:r>
          </w:p>
          <w:p w14:paraId="17C25351" w14:textId="77777777" w:rsidR="009A3654" w:rsidRPr="00E7447D" w:rsidRDefault="009A3654" w:rsidP="00C3358B">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45229262" w14:textId="011F4383" w:rsidR="00A9325D" w:rsidRDefault="00A9325D" w:rsidP="00386DED">
      <w:pPr>
        <w:rPr>
          <w:sz w:val="21"/>
        </w:rPr>
      </w:pPr>
      <w:r>
        <w:rPr>
          <w:sz w:val="21"/>
        </w:rPr>
        <w:t>Based on the guideline given by ARC SC, 11-15/</w:t>
      </w:r>
      <w:r w:rsidRPr="00A9325D">
        <w:rPr>
          <w:sz w:val="21"/>
        </w:rPr>
        <w:t>355</w:t>
      </w:r>
      <w:r>
        <w:rPr>
          <w:sz w:val="21"/>
        </w:rPr>
        <w:t>r13, “</w:t>
      </w:r>
      <w:r w:rsidRPr="00A9325D">
        <w:rPr>
          <w:sz w:val="21"/>
        </w:rPr>
        <w:t xml:space="preserve">MIB </w:t>
      </w:r>
      <w:proofErr w:type="spellStart"/>
      <w:r w:rsidRPr="00A9325D">
        <w:rPr>
          <w:sz w:val="21"/>
        </w:rPr>
        <w:t>TruthValue</w:t>
      </w:r>
      <w:proofErr w:type="spellEnd"/>
      <w:r w:rsidRPr="00A9325D">
        <w:rPr>
          <w:sz w:val="21"/>
        </w:rPr>
        <w:t xml:space="preserve"> usage patterns</w:t>
      </w:r>
      <w:r>
        <w:rPr>
          <w:sz w:val="21"/>
        </w:rPr>
        <w:t>”. We should amend control MIB as follows:</w:t>
      </w:r>
    </w:p>
    <w:p w14:paraId="7D3D7D84" w14:textId="77777777" w:rsidR="00A9325D" w:rsidRDefault="00A9325D" w:rsidP="00A9325D">
      <w:pPr>
        <w:pStyle w:val="ListParagraph"/>
        <w:numPr>
          <w:ilvl w:val="0"/>
          <w:numId w:val="40"/>
        </w:numPr>
        <w:rPr>
          <w:rFonts w:ascii="Times New Roman" w:hAnsi="Times New Roman" w:cs="Times New Roman"/>
          <w:sz w:val="21"/>
        </w:rPr>
      </w:pPr>
      <w:r>
        <w:rPr>
          <w:rFonts w:ascii="Times New Roman" w:hAnsi="Times New Roman" w:cs="Times New Roman"/>
          <w:sz w:val="21"/>
        </w:rPr>
        <w:t>If the value is written by an external entity beyond “STA”, its MAX-ACCESS is read-write.</w:t>
      </w:r>
    </w:p>
    <w:p w14:paraId="74673F80" w14:textId="57E7EA54" w:rsidR="00A9325D" w:rsidRDefault="00A9325D" w:rsidP="00A9325D">
      <w:pPr>
        <w:pStyle w:val="ListParagraph"/>
        <w:numPr>
          <w:ilvl w:val="0"/>
          <w:numId w:val="40"/>
        </w:numPr>
        <w:rPr>
          <w:rFonts w:ascii="Times New Roman" w:hAnsi="Times New Roman" w:cs="Times New Roman"/>
          <w:sz w:val="21"/>
        </w:rPr>
      </w:pPr>
      <w:r>
        <w:rPr>
          <w:rFonts w:ascii="Times New Roman" w:hAnsi="Times New Roman" w:cs="Times New Roman"/>
          <w:sz w:val="21"/>
        </w:rPr>
        <w:t>If the value is written by SME of the STA, its MAX-ACCESS is read-only. (This part have been changed recently)</w:t>
      </w:r>
    </w:p>
    <w:p w14:paraId="5CBE53DA" w14:textId="77777777" w:rsidR="00A9325D" w:rsidRDefault="00A9325D" w:rsidP="00386DED">
      <w:pPr>
        <w:rPr>
          <w:sz w:val="21"/>
        </w:rPr>
      </w:pPr>
    </w:p>
    <w:p w14:paraId="6F5851BE" w14:textId="4DEE35CE" w:rsidR="006D2192" w:rsidRPr="009A3654" w:rsidRDefault="006D2192" w:rsidP="006D2192">
      <w:pPr>
        <w:pStyle w:val="Heading1"/>
        <w:rPr>
          <w:sz w:val="24"/>
        </w:rPr>
      </w:pPr>
      <w:r>
        <w:rPr>
          <w:sz w:val="24"/>
        </w:rPr>
        <w:t>Suggested resolution</w:t>
      </w:r>
      <w:r w:rsidRPr="009A3654">
        <w:rPr>
          <w:sz w:val="24"/>
        </w:rPr>
        <w:t xml:space="preserve">: </w:t>
      </w:r>
    </w:p>
    <w:p w14:paraId="554EC837" w14:textId="77777777" w:rsidR="006D2192" w:rsidRDefault="006D2192" w:rsidP="00386DED">
      <w:pPr>
        <w:rPr>
          <w:sz w:val="20"/>
        </w:rPr>
      </w:pPr>
    </w:p>
    <w:p w14:paraId="4A63BD0C" w14:textId="77777777" w:rsidR="006D2192" w:rsidRPr="009062A4" w:rsidRDefault="006D2192" w:rsidP="00386DED">
      <w:pPr>
        <w:rPr>
          <w:sz w:val="20"/>
        </w:rPr>
      </w:pPr>
    </w:p>
    <w:p w14:paraId="1DF568CE" w14:textId="77777777" w:rsidR="009062A4" w:rsidRPr="009062A4" w:rsidRDefault="009062A4" w:rsidP="009062A4">
      <w:pPr>
        <w:pStyle w:val="Code"/>
        <w:rPr>
          <w:sz w:val="20"/>
        </w:rPr>
      </w:pPr>
      <w:proofErr w:type="gramStart"/>
      <w:r w:rsidRPr="009062A4">
        <w:rPr>
          <w:sz w:val="20"/>
        </w:rPr>
        <w:t>dot11S1GTravelingPilotOptionActivated</w:t>
      </w:r>
      <w:proofErr w:type="gramEnd"/>
      <w:r w:rsidRPr="009062A4">
        <w:rPr>
          <w:sz w:val="20"/>
        </w:rPr>
        <w:t xml:space="preserve"> OBJECT-TYPE</w:t>
      </w:r>
    </w:p>
    <w:p w14:paraId="6AC25DFB" w14:textId="77777777" w:rsidR="009062A4" w:rsidRPr="009062A4" w:rsidRDefault="009062A4" w:rsidP="009062A4">
      <w:pPr>
        <w:pStyle w:val="Code"/>
        <w:rPr>
          <w:sz w:val="20"/>
        </w:rPr>
      </w:pPr>
      <w:r w:rsidRPr="009062A4">
        <w:rPr>
          <w:sz w:val="20"/>
        </w:rPr>
        <w:tab/>
        <w:t xml:space="preserve">SYNTAX </w:t>
      </w:r>
      <w:proofErr w:type="spellStart"/>
      <w:r w:rsidRPr="009062A4">
        <w:rPr>
          <w:sz w:val="20"/>
        </w:rPr>
        <w:t>TruthValue</w:t>
      </w:r>
      <w:proofErr w:type="spellEnd"/>
    </w:p>
    <w:p w14:paraId="3D9C5A66" w14:textId="6C5794C7" w:rsidR="009062A4" w:rsidRPr="009062A4" w:rsidRDefault="009062A4" w:rsidP="009062A4">
      <w:pPr>
        <w:pStyle w:val="Code"/>
        <w:rPr>
          <w:sz w:val="20"/>
        </w:rPr>
      </w:pPr>
      <w:r w:rsidRPr="009062A4">
        <w:rPr>
          <w:sz w:val="20"/>
        </w:rPr>
        <w:tab/>
        <w:t xml:space="preserve">MAX-ACCESS </w:t>
      </w:r>
      <w:ins w:id="5" w:author="Sakoda, Kazuyuki" w:date="2018-09-11T04:19:00Z">
        <w:r w:rsidR="00512C39">
          <w:rPr>
            <w:sz w:val="20"/>
          </w:rPr>
          <w:t>read-write</w:t>
        </w:r>
        <w:r w:rsidR="00802B90">
          <w:rPr>
            <w:sz w:val="20"/>
          </w:rPr>
          <w:t xml:space="preserve"> </w:t>
        </w:r>
      </w:ins>
      <w:del w:id="6" w:author="Sakoda, Kazuyuki" w:date="2018-09-11T04:19:00Z">
        <w:r w:rsidRPr="009062A4" w:rsidDel="00512C39">
          <w:rPr>
            <w:sz w:val="20"/>
          </w:rPr>
          <w:delText>read-only</w:delText>
        </w:r>
      </w:del>
    </w:p>
    <w:p w14:paraId="3244CA54" w14:textId="77777777" w:rsidR="009062A4" w:rsidRPr="009062A4" w:rsidRDefault="009062A4" w:rsidP="009062A4">
      <w:pPr>
        <w:pStyle w:val="Code"/>
        <w:rPr>
          <w:sz w:val="20"/>
        </w:rPr>
      </w:pPr>
      <w:r w:rsidRPr="009062A4">
        <w:rPr>
          <w:sz w:val="20"/>
        </w:rPr>
        <w:tab/>
        <w:t>STATUS current</w:t>
      </w:r>
    </w:p>
    <w:p w14:paraId="1412D91A" w14:textId="77777777" w:rsidR="009062A4" w:rsidRPr="009062A4" w:rsidRDefault="009062A4" w:rsidP="009062A4">
      <w:pPr>
        <w:pStyle w:val="Code"/>
        <w:rPr>
          <w:sz w:val="20"/>
        </w:rPr>
      </w:pPr>
      <w:r w:rsidRPr="009062A4">
        <w:rPr>
          <w:sz w:val="20"/>
        </w:rPr>
        <w:tab/>
        <w:t>DESCRIPTION</w:t>
      </w:r>
    </w:p>
    <w:p w14:paraId="321F731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B8F1F7B"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3CB7A1A1"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BC05F59" w14:textId="77777777" w:rsidR="009062A4" w:rsidRPr="009062A4" w:rsidRDefault="009062A4" w:rsidP="009062A4">
      <w:pPr>
        <w:pStyle w:val="Code"/>
        <w:rPr>
          <w:sz w:val="20"/>
        </w:rPr>
      </w:pPr>
    </w:p>
    <w:p w14:paraId="4E16CC92" w14:textId="77777777" w:rsidR="009062A4" w:rsidRPr="009062A4" w:rsidRDefault="009062A4" w:rsidP="009062A4">
      <w:pPr>
        <w:pStyle w:val="Code"/>
        <w:rPr>
          <w:sz w:val="20"/>
        </w:rPr>
      </w:pPr>
      <w:r w:rsidRPr="009062A4">
        <w:rPr>
          <w:sz w:val="20"/>
        </w:rPr>
        <w:tab/>
      </w:r>
      <w:r w:rsidRPr="009062A4">
        <w:rPr>
          <w:sz w:val="20"/>
        </w:rPr>
        <w:tab/>
        <w:t>This attribute, when true, indicates that the traveling pilot option is enabled."</w:t>
      </w:r>
    </w:p>
    <w:p w14:paraId="5BB2E4F7" w14:textId="77777777" w:rsidR="009062A4" w:rsidRPr="009062A4" w:rsidRDefault="009062A4" w:rsidP="009062A4">
      <w:pPr>
        <w:pStyle w:val="Code"/>
        <w:rPr>
          <w:sz w:val="20"/>
        </w:rPr>
      </w:pPr>
      <w:r w:rsidRPr="009062A4">
        <w:rPr>
          <w:sz w:val="20"/>
        </w:rPr>
        <w:tab/>
        <w:t xml:space="preserve">DEFVAL </w:t>
      </w:r>
      <w:proofErr w:type="gramStart"/>
      <w:r w:rsidRPr="009062A4">
        <w:rPr>
          <w:sz w:val="20"/>
        </w:rPr>
        <w:t>{ false</w:t>
      </w:r>
      <w:proofErr w:type="gramEnd"/>
      <w:r w:rsidRPr="009062A4">
        <w:rPr>
          <w:sz w:val="20"/>
        </w:rPr>
        <w:t xml:space="preserve"> }</w:t>
      </w:r>
    </w:p>
    <w:p w14:paraId="7906AF18" w14:textId="77777777" w:rsidR="009062A4" w:rsidRPr="009062A4" w:rsidRDefault="009062A4" w:rsidP="009062A4">
      <w:pPr>
        <w:pStyle w:val="Code"/>
        <w:rPr>
          <w:sz w:val="20"/>
        </w:rPr>
      </w:pPr>
      <w:r w:rsidRPr="009062A4">
        <w:rPr>
          <w:sz w:val="20"/>
        </w:rPr>
        <w:tab/>
      </w:r>
      <w:proofErr w:type="gramStart"/>
      <w:r w:rsidRPr="009062A4">
        <w:rPr>
          <w:sz w:val="20"/>
        </w:rPr>
        <w:t>::</w:t>
      </w:r>
      <w:proofErr w:type="gramEnd"/>
      <w:r w:rsidRPr="009062A4">
        <w:rPr>
          <w:sz w:val="20"/>
        </w:rPr>
        <w:t>= { dot11PhyS1GEntry 27 }</w:t>
      </w:r>
    </w:p>
    <w:p w14:paraId="107823FB" w14:textId="77777777" w:rsidR="009062A4" w:rsidRPr="009062A4" w:rsidRDefault="009062A4" w:rsidP="009062A4">
      <w:pPr>
        <w:pStyle w:val="Code"/>
        <w:rPr>
          <w:sz w:val="20"/>
        </w:rPr>
      </w:pPr>
    </w:p>
    <w:p w14:paraId="4D20131D" w14:textId="77777777" w:rsidR="009062A4" w:rsidRPr="009062A4" w:rsidRDefault="009062A4" w:rsidP="009062A4">
      <w:pPr>
        <w:pStyle w:val="Code"/>
        <w:rPr>
          <w:sz w:val="20"/>
        </w:rPr>
      </w:pPr>
      <w:proofErr w:type="gramStart"/>
      <w:r w:rsidRPr="009062A4">
        <w:rPr>
          <w:sz w:val="20"/>
        </w:rPr>
        <w:t>dot11S1GLONGOptionActivated</w:t>
      </w:r>
      <w:proofErr w:type="gramEnd"/>
      <w:r w:rsidRPr="009062A4">
        <w:rPr>
          <w:sz w:val="20"/>
        </w:rPr>
        <w:t xml:space="preserve"> OBJECT-TYPE</w:t>
      </w:r>
    </w:p>
    <w:p w14:paraId="628A1BC5" w14:textId="77777777" w:rsidR="009062A4" w:rsidRPr="009062A4" w:rsidRDefault="009062A4" w:rsidP="009062A4">
      <w:pPr>
        <w:pStyle w:val="Code"/>
        <w:rPr>
          <w:sz w:val="20"/>
        </w:rPr>
      </w:pPr>
      <w:r w:rsidRPr="009062A4">
        <w:rPr>
          <w:sz w:val="20"/>
        </w:rPr>
        <w:tab/>
        <w:t xml:space="preserve">SYNTAX </w:t>
      </w:r>
      <w:proofErr w:type="spellStart"/>
      <w:r w:rsidRPr="009062A4">
        <w:rPr>
          <w:sz w:val="20"/>
        </w:rPr>
        <w:t>TruthValue</w:t>
      </w:r>
      <w:proofErr w:type="spellEnd"/>
    </w:p>
    <w:p w14:paraId="66F3CFDF" w14:textId="77777777" w:rsidR="00AF0EC1" w:rsidRPr="009062A4" w:rsidRDefault="00AF0EC1" w:rsidP="00AF0EC1">
      <w:pPr>
        <w:pStyle w:val="Code"/>
        <w:rPr>
          <w:sz w:val="20"/>
        </w:rPr>
      </w:pPr>
      <w:r w:rsidRPr="009062A4">
        <w:rPr>
          <w:sz w:val="20"/>
        </w:rPr>
        <w:tab/>
        <w:t xml:space="preserve">MAX-ACCESS </w:t>
      </w:r>
      <w:ins w:id="7" w:author="Sakoda, Kazuyuki" w:date="2018-09-11T04:19:00Z">
        <w:r>
          <w:rPr>
            <w:sz w:val="20"/>
          </w:rPr>
          <w:t xml:space="preserve">read-write </w:t>
        </w:r>
      </w:ins>
      <w:del w:id="8" w:author="Sakoda, Kazuyuki" w:date="2018-09-11T04:19:00Z">
        <w:r w:rsidRPr="009062A4" w:rsidDel="00512C39">
          <w:rPr>
            <w:sz w:val="20"/>
          </w:rPr>
          <w:delText>read-only</w:delText>
        </w:r>
      </w:del>
    </w:p>
    <w:p w14:paraId="406B95C0" w14:textId="77777777" w:rsidR="009062A4" w:rsidRPr="009062A4" w:rsidRDefault="009062A4" w:rsidP="009062A4">
      <w:pPr>
        <w:pStyle w:val="Code"/>
        <w:rPr>
          <w:sz w:val="20"/>
        </w:rPr>
      </w:pPr>
      <w:r w:rsidRPr="009062A4">
        <w:rPr>
          <w:sz w:val="20"/>
        </w:rPr>
        <w:tab/>
        <w:t>STATUS current</w:t>
      </w:r>
    </w:p>
    <w:p w14:paraId="7A5CC0F6" w14:textId="77777777" w:rsidR="009062A4" w:rsidRPr="009062A4" w:rsidRDefault="009062A4" w:rsidP="009062A4">
      <w:pPr>
        <w:pStyle w:val="Code"/>
        <w:rPr>
          <w:sz w:val="20"/>
        </w:rPr>
      </w:pPr>
      <w:r w:rsidRPr="009062A4">
        <w:rPr>
          <w:sz w:val="20"/>
        </w:rPr>
        <w:tab/>
        <w:t>DESCRIPTION</w:t>
      </w:r>
    </w:p>
    <w:p w14:paraId="536391E1" w14:textId="77777777" w:rsidR="009062A4" w:rsidRPr="009062A4" w:rsidRDefault="009062A4" w:rsidP="009062A4">
      <w:pPr>
        <w:pStyle w:val="Code"/>
        <w:rPr>
          <w:sz w:val="20"/>
        </w:rPr>
      </w:pPr>
      <w:r w:rsidRPr="009062A4">
        <w:rPr>
          <w:sz w:val="20"/>
        </w:rPr>
        <w:lastRenderedPageBreak/>
        <w:tab/>
      </w:r>
      <w:r w:rsidRPr="009062A4">
        <w:rPr>
          <w:sz w:val="20"/>
        </w:rPr>
        <w:tab/>
        <w:t>"This is a control variable.</w:t>
      </w:r>
    </w:p>
    <w:p w14:paraId="2DE04FF6"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11686770"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D54E9B5" w14:textId="77777777" w:rsidR="009062A4" w:rsidRPr="009062A4" w:rsidRDefault="009062A4" w:rsidP="009062A4">
      <w:pPr>
        <w:pStyle w:val="Code"/>
        <w:rPr>
          <w:sz w:val="20"/>
        </w:rPr>
      </w:pPr>
    </w:p>
    <w:p w14:paraId="6D96C388" w14:textId="77777777" w:rsidR="009062A4" w:rsidRPr="009062A4" w:rsidRDefault="009062A4" w:rsidP="009062A4">
      <w:pPr>
        <w:pStyle w:val="Code"/>
        <w:rPr>
          <w:sz w:val="20"/>
        </w:rPr>
      </w:pPr>
      <w:r w:rsidRPr="009062A4">
        <w:rPr>
          <w:sz w:val="20"/>
        </w:rPr>
        <w:tab/>
      </w:r>
      <w:r w:rsidRPr="009062A4">
        <w:rPr>
          <w:sz w:val="20"/>
        </w:rPr>
        <w:tab/>
        <w:t>This attribute, when true, indicates that the S1G_Long operation is enabled."</w:t>
      </w:r>
    </w:p>
    <w:p w14:paraId="4BD81F22" w14:textId="77777777" w:rsidR="009062A4" w:rsidRPr="009062A4" w:rsidRDefault="009062A4" w:rsidP="009062A4">
      <w:pPr>
        <w:pStyle w:val="Code"/>
        <w:rPr>
          <w:sz w:val="20"/>
        </w:rPr>
      </w:pPr>
      <w:r w:rsidRPr="009062A4">
        <w:rPr>
          <w:sz w:val="20"/>
        </w:rPr>
        <w:tab/>
        <w:t xml:space="preserve">DEFVAL </w:t>
      </w:r>
      <w:proofErr w:type="gramStart"/>
      <w:r w:rsidRPr="009062A4">
        <w:rPr>
          <w:sz w:val="20"/>
        </w:rPr>
        <w:t>{ false</w:t>
      </w:r>
      <w:proofErr w:type="gramEnd"/>
      <w:r w:rsidRPr="009062A4">
        <w:rPr>
          <w:sz w:val="20"/>
        </w:rPr>
        <w:t xml:space="preserve"> }</w:t>
      </w:r>
    </w:p>
    <w:p w14:paraId="3D2F3664" w14:textId="77777777" w:rsidR="009062A4" w:rsidRPr="009062A4" w:rsidRDefault="009062A4" w:rsidP="009062A4">
      <w:pPr>
        <w:pStyle w:val="Code"/>
        <w:rPr>
          <w:sz w:val="20"/>
        </w:rPr>
      </w:pPr>
      <w:r w:rsidRPr="009062A4">
        <w:rPr>
          <w:sz w:val="20"/>
        </w:rPr>
        <w:tab/>
      </w:r>
      <w:proofErr w:type="gramStart"/>
      <w:r w:rsidRPr="009062A4">
        <w:rPr>
          <w:sz w:val="20"/>
        </w:rPr>
        <w:t>::</w:t>
      </w:r>
      <w:proofErr w:type="gramEnd"/>
      <w:r w:rsidRPr="009062A4">
        <w:rPr>
          <w:sz w:val="20"/>
        </w:rPr>
        <w:t>= { dot11PhyS1GEntry 29 }</w:t>
      </w:r>
    </w:p>
    <w:p w14:paraId="57466867" w14:textId="77777777" w:rsidR="009062A4" w:rsidRPr="009062A4" w:rsidRDefault="009062A4" w:rsidP="009062A4">
      <w:pPr>
        <w:pStyle w:val="Code"/>
        <w:rPr>
          <w:sz w:val="20"/>
        </w:rPr>
      </w:pPr>
    </w:p>
    <w:p w14:paraId="49A17F25" w14:textId="77777777" w:rsidR="006D2192" w:rsidRPr="009A3654" w:rsidRDefault="006D2192" w:rsidP="006D2192">
      <w:pPr>
        <w:pStyle w:val="Heading1"/>
        <w:rPr>
          <w:sz w:val="24"/>
        </w:rPr>
      </w:pPr>
      <w:r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9A3654" w14:paraId="27C768AC" w14:textId="77777777" w:rsidTr="00C3358B">
        <w:trPr>
          <w:trHeight w:val="386"/>
        </w:trPr>
        <w:tc>
          <w:tcPr>
            <w:tcW w:w="697" w:type="dxa"/>
            <w:shd w:val="clear" w:color="auto" w:fill="auto"/>
            <w:hideMark/>
          </w:tcPr>
          <w:p w14:paraId="100C4B89"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C3358B">
            <w:pPr>
              <w:rPr>
                <w:rFonts w:ascii="Arial" w:hAnsi="Arial" w:cs="Arial"/>
                <w:b/>
                <w:bCs/>
                <w:sz w:val="20"/>
              </w:rPr>
            </w:pPr>
            <w:r>
              <w:rPr>
                <w:rFonts w:ascii="Arial" w:hAnsi="Arial" w:cs="Arial"/>
                <w:b/>
                <w:bCs/>
                <w:sz w:val="20"/>
              </w:rPr>
              <w:t>PP.LL</w:t>
            </w:r>
          </w:p>
        </w:tc>
        <w:tc>
          <w:tcPr>
            <w:tcW w:w="4410" w:type="dxa"/>
            <w:shd w:val="clear" w:color="auto" w:fill="auto"/>
            <w:hideMark/>
          </w:tcPr>
          <w:p w14:paraId="062A3D7C" w14:textId="77777777" w:rsidR="009A3654" w:rsidRDefault="009A3654" w:rsidP="00C3358B">
            <w:pPr>
              <w:rPr>
                <w:rFonts w:ascii="Arial" w:hAnsi="Arial" w:cs="Arial"/>
                <w:b/>
                <w:bCs/>
                <w:sz w:val="20"/>
              </w:rPr>
            </w:pPr>
            <w:r>
              <w:rPr>
                <w:rFonts w:ascii="Arial" w:hAnsi="Arial" w:cs="Arial"/>
                <w:b/>
                <w:bCs/>
                <w:sz w:val="20"/>
              </w:rPr>
              <w:t>Comment</w:t>
            </w:r>
          </w:p>
        </w:tc>
        <w:tc>
          <w:tcPr>
            <w:tcW w:w="2700" w:type="dxa"/>
            <w:shd w:val="clear" w:color="auto" w:fill="auto"/>
            <w:hideMark/>
          </w:tcPr>
          <w:p w14:paraId="1D8580E3"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25AE38D7"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05D7B2C4" w14:textId="77777777" w:rsidTr="00C3358B">
        <w:trPr>
          <w:trHeight w:val="2805"/>
        </w:trPr>
        <w:tc>
          <w:tcPr>
            <w:tcW w:w="697" w:type="dxa"/>
            <w:shd w:val="clear" w:color="auto" w:fill="auto"/>
            <w:hideMark/>
          </w:tcPr>
          <w:p w14:paraId="04B22BC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1245</w:t>
            </w:r>
          </w:p>
        </w:tc>
        <w:tc>
          <w:tcPr>
            <w:tcW w:w="720" w:type="dxa"/>
            <w:shd w:val="clear" w:color="auto" w:fill="auto"/>
            <w:hideMark/>
          </w:tcPr>
          <w:p w14:paraId="42458BFD" w14:textId="77777777" w:rsidR="009A3654" w:rsidRPr="00066A0A" w:rsidRDefault="009A3654" w:rsidP="00C3358B">
            <w:pPr>
              <w:jc w:val="right"/>
              <w:rPr>
                <w:rFonts w:ascii="Arial" w:hAnsi="Arial" w:cs="Arial"/>
                <w:sz w:val="20"/>
              </w:rPr>
            </w:pPr>
            <w:r>
              <w:rPr>
                <w:rFonts w:ascii="Arial" w:hAnsi="Arial" w:cs="Arial"/>
                <w:sz w:val="20"/>
              </w:rPr>
              <w:t>3728.26</w:t>
            </w:r>
          </w:p>
        </w:tc>
        <w:tc>
          <w:tcPr>
            <w:tcW w:w="4410" w:type="dxa"/>
            <w:shd w:val="clear" w:color="auto" w:fill="auto"/>
          </w:tcPr>
          <w:p w14:paraId="011852F0" w14:textId="77777777" w:rsidR="009A3654" w:rsidRDefault="009A3654" w:rsidP="00C3358B">
            <w:pPr>
              <w:rPr>
                <w:rFonts w:ascii="Arial" w:hAnsi="Arial" w:cs="Arial"/>
                <w:sz w:val="20"/>
              </w:rPr>
            </w:pPr>
            <w:proofErr w:type="gramStart"/>
            <w:r>
              <w:rPr>
                <w:rFonts w:ascii="Arial" w:hAnsi="Arial" w:cs="Arial"/>
                <w:sz w:val="20"/>
              </w:rPr>
              <w:t>dot11GCRActivated</w:t>
            </w:r>
            <w:proofErr w:type="gramEnd"/>
            <w:r>
              <w:rPr>
                <w:rFonts w:ascii="Arial" w:hAnsi="Arial" w:cs="Arial"/>
                <w:sz w:val="20"/>
              </w:rPr>
              <w:t xml:space="preserve"> is a control variable, but its MAX-ACCESS is read-only. It should be read-write. The same problem are seen with dot11AdvancedGCRActivated, dot11SCSActivated, dot11QLoadReportActivated, dot11AlternateEDCAActivated, dot11GCRGroupMembershipAnnouncementActivated, dot11APPMActivated, dot11BDTImplemented, etc.</w:t>
            </w:r>
          </w:p>
        </w:tc>
        <w:tc>
          <w:tcPr>
            <w:tcW w:w="2700" w:type="dxa"/>
            <w:shd w:val="clear" w:color="auto" w:fill="auto"/>
          </w:tcPr>
          <w:p w14:paraId="1D32757D"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33D20E02" w14:textId="77777777" w:rsidR="009A3654" w:rsidRDefault="009A3654" w:rsidP="00C3358B">
            <w:pPr>
              <w:rPr>
                <w:rFonts w:ascii="Arial" w:hAnsi="Arial" w:cs="Arial"/>
                <w:sz w:val="20"/>
              </w:rPr>
            </w:pPr>
            <w:r>
              <w:rPr>
                <w:rFonts w:ascii="Arial" w:hAnsi="Arial" w:cs="Arial"/>
                <w:sz w:val="20"/>
              </w:rPr>
              <w:t>REVISED:</w:t>
            </w:r>
          </w:p>
          <w:p w14:paraId="1C7040A7" w14:textId="74B4117A" w:rsidR="009A3654" w:rsidRDefault="009A3654" w:rsidP="00C3358B">
            <w:pPr>
              <w:rPr>
                <w:rFonts w:ascii="Arial" w:hAnsi="Arial" w:cs="Arial"/>
                <w:sz w:val="20"/>
              </w:rPr>
            </w:pPr>
            <w:r>
              <w:rPr>
                <w:rFonts w:ascii="Arial" w:hAnsi="Arial" w:cs="Arial"/>
                <w:sz w:val="20"/>
              </w:rPr>
              <w:t> Adopt changes proposed in doc11-18/</w:t>
            </w:r>
            <w:r w:rsidR="00EC4D2A">
              <w:rPr>
                <w:rFonts w:ascii="Arial" w:hAnsi="Arial" w:cs="Arial"/>
                <w:sz w:val="20"/>
              </w:rPr>
              <w:t>1636</w:t>
            </w:r>
            <w:bookmarkStart w:id="9" w:name="_GoBack"/>
            <w:bookmarkEnd w:id="9"/>
            <w:r>
              <w:rPr>
                <w:rFonts w:ascii="Arial" w:hAnsi="Arial" w:cs="Arial"/>
                <w:sz w:val="20"/>
              </w:rPr>
              <w:t>.</w:t>
            </w:r>
          </w:p>
          <w:p w14:paraId="196D014D" w14:textId="77777777" w:rsidR="009A3654" w:rsidRPr="00E7447D" w:rsidRDefault="009A3654" w:rsidP="00C3358B">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Default="009A3654" w:rsidP="00386DED">
      <w:pPr>
        <w:rPr>
          <w:sz w:val="21"/>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D97BD3" w14:textId="6593EE2A" w:rsidR="006800AE" w:rsidRPr="006C13CD" w:rsidRDefault="006800AE" w:rsidP="006800AE">
      <w:pPr>
        <w:rPr>
          <w:sz w:val="28"/>
        </w:rPr>
      </w:pPr>
      <w:r w:rsidRPr="006C13CD">
        <w:rPr>
          <w:sz w:val="21"/>
        </w:rPr>
        <w:t>Most of the problem is supposed to be introduced by “copy and paste” error.</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t>Suggested resolution</w:t>
      </w:r>
      <w:r w:rsidRPr="009A3654">
        <w:rPr>
          <w:sz w:val="24"/>
        </w:rPr>
        <w:t xml:space="preserve">: </w:t>
      </w:r>
    </w:p>
    <w:p w14:paraId="10198CAB" w14:textId="77777777" w:rsidR="006D2192" w:rsidRDefault="006D2192" w:rsidP="00386DED">
      <w:pPr>
        <w:rPr>
          <w:sz w:val="21"/>
        </w:rPr>
      </w:pPr>
    </w:p>
    <w:p w14:paraId="3712169B" w14:textId="77777777" w:rsidR="009A3654" w:rsidRDefault="009A3654" w:rsidP="00386DED">
      <w:pPr>
        <w:rPr>
          <w:sz w:val="21"/>
        </w:rPr>
      </w:pPr>
    </w:p>
    <w:p w14:paraId="53CACB26" w14:textId="77777777" w:rsidR="009A3654" w:rsidRPr="00991186" w:rsidRDefault="009A3654" w:rsidP="009A3654">
      <w:pPr>
        <w:pStyle w:val="Code"/>
        <w:rPr>
          <w:sz w:val="20"/>
        </w:rPr>
      </w:pPr>
      <w:proofErr w:type="gramStart"/>
      <w:r w:rsidRPr="00991186">
        <w:rPr>
          <w:sz w:val="20"/>
        </w:rPr>
        <w:t>dot11GCRActivated</w:t>
      </w:r>
      <w:proofErr w:type="gramEnd"/>
      <w:r w:rsidRPr="00991186">
        <w:rPr>
          <w:sz w:val="20"/>
        </w:rPr>
        <w:t xml:space="preserve"> OBJECT-TYPE</w:t>
      </w:r>
    </w:p>
    <w:p w14:paraId="25E04CB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247AAC12" w14:textId="77777777" w:rsidR="00591630" w:rsidRPr="009062A4" w:rsidRDefault="00591630" w:rsidP="00591630">
      <w:pPr>
        <w:pStyle w:val="Code"/>
        <w:rPr>
          <w:sz w:val="20"/>
        </w:rPr>
      </w:pPr>
      <w:r w:rsidRPr="009062A4">
        <w:rPr>
          <w:sz w:val="20"/>
        </w:rPr>
        <w:tab/>
        <w:t xml:space="preserve">MAX-ACCESS </w:t>
      </w:r>
      <w:ins w:id="10" w:author="Sakoda, Kazuyuki" w:date="2018-09-11T04:19:00Z">
        <w:r>
          <w:rPr>
            <w:sz w:val="20"/>
          </w:rPr>
          <w:t xml:space="preserve">read-write </w:t>
        </w:r>
      </w:ins>
      <w:del w:id="11" w:author="Sakoda, Kazuyuki" w:date="2018-09-11T04:19:00Z">
        <w:r w:rsidRPr="009062A4" w:rsidDel="00512C39">
          <w:rPr>
            <w:sz w:val="20"/>
          </w:rPr>
          <w:delText>read-only</w:delText>
        </w:r>
      </w:del>
    </w:p>
    <w:p w14:paraId="23D98E5D" w14:textId="77777777" w:rsidR="009A3654" w:rsidRPr="00991186" w:rsidRDefault="009A3654" w:rsidP="009A3654">
      <w:pPr>
        <w:pStyle w:val="Code"/>
        <w:rPr>
          <w:sz w:val="20"/>
        </w:rPr>
      </w:pPr>
      <w:r w:rsidRPr="00991186">
        <w:rPr>
          <w:sz w:val="20"/>
        </w:rPr>
        <w:tab/>
        <w:t>STATUS current</w:t>
      </w:r>
    </w:p>
    <w:p w14:paraId="6C375E7F" w14:textId="77777777" w:rsidR="009A3654" w:rsidRPr="00991186" w:rsidRDefault="009A3654" w:rsidP="009A3654">
      <w:pPr>
        <w:pStyle w:val="Code"/>
        <w:rPr>
          <w:sz w:val="20"/>
        </w:rPr>
      </w:pPr>
      <w:r w:rsidRPr="00991186">
        <w:rPr>
          <w:sz w:val="20"/>
        </w:rPr>
        <w:tab/>
        <w:t>DESCRIPTION</w:t>
      </w:r>
    </w:p>
    <w:p w14:paraId="233130BD"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1278D37"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5561468E"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0FDC8BAF"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or</w:t>
      </w:r>
      <w:proofErr w:type="gramEnd"/>
      <w:r w:rsidRPr="00991186">
        <w:rPr>
          <w:sz w:val="20"/>
        </w:rPr>
        <w:t xml:space="preserve"> MLME-</w:t>
      </w:r>
      <w:proofErr w:type="spellStart"/>
      <w:r w:rsidRPr="00991186">
        <w:rPr>
          <w:sz w:val="20"/>
        </w:rPr>
        <w:t>JOIN.request</w:t>
      </w:r>
      <w:proofErr w:type="spellEnd"/>
      <w:r w:rsidRPr="00991186">
        <w:rPr>
          <w:sz w:val="20"/>
        </w:rPr>
        <w:t xml:space="preserve"> primitive.</w:t>
      </w:r>
    </w:p>
    <w:p w14:paraId="1AE760BD" w14:textId="77777777" w:rsidR="009A3654" w:rsidRPr="00991186" w:rsidRDefault="009A3654" w:rsidP="009A3654">
      <w:pPr>
        <w:pStyle w:val="Code"/>
        <w:rPr>
          <w:sz w:val="20"/>
        </w:rPr>
      </w:pPr>
      <w:r w:rsidRPr="00991186">
        <w:rPr>
          <w:sz w:val="20"/>
        </w:rPr>
        <w:tab/>
      </w:r>
      <w:r w:rsidRPr="00991186">
        <w:rPr>
          <w:sz w:val="20"/>
        </w:rPr>
        <w:tab/>
      </w:r>
    </w:p>
    <w:p w14:paraId="3976F3EC"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w:t>
      </w:r>
    </w:p>
    <w:p w14:paraId="23788698"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implementation</w:t>
      </w:r>
      <w:proofErr w:type="gramEnd"/>
      <w:r w:rsidRPr="00991186">
        <w:rPr>
          <w:sz w:val="20"/>
        </w:rPr>
        <w:t xml:space="preserve"> supports the GCR procedures as defined in 11.22.16.3 (GCR procedures) and that this has been activated."</w:t>
      </w:r>
    </w:p>
    <w:p w14:paraId="61D0313C"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0AFDB799" w14:textId="77777777" w:rsidR="009A3654" w:rsidRPr="00991186" w:rsidRDefault="009A3654" w:rsidP="009A3654">
      <w:pPr>
        <w:pStyle w:val="Code"/>
        <w:rPr>
          <w:sz w:val="20"/>
        </w:rPr>
      </w:pPr>
      <w:r w:rsidRPr="00991186">
        <w:rPr>
          <w:sz w:val="20"/>
        </w:rPr>
        <w:lastRenderedPageBreak/>
        <w:tab/>
      </w:r>
      <w:proofErr w:type="gramStart"/>
      <w:r w:rsidRPr="00991186">
        <w:rPr>
          <w:sz w:val="20"/>
        </w:rPr>
        <w:t>::</w:t>
      </w:r>
      <w:proofErr w:type="gramEnd"/>
      <w:r w:rsidRPr="00991186">
        <w:rPr>
          <w:sz w:val="20"/>
        </w:rPr>
        <w:t>= { dot11AVOptionsEntry 1 }</w:t>
      </w:r>
    </w:p>
    <w:p w14:paraId="2E30F732" w14:textId="77777777" w:rsidR="009A3654" w:rsidRPr="00991186" w:rsidRDefault="009A3654" w:rsidP="009A3654">
      <w:pPr>
        <w:pStyle w:val="Code"/>
        <w:rPr>
          <w:sz w:val="20"/>
        </w:rPr>
      </w:pPr>
    </w:p>
    <w:p w14:paraId="28203820" w14:textId="77777777" w:rsidR="009A3654" w:rsidRPr="00991186" w:rsidRDefault="009A3654" w:rsidP="009A3654">
      <w:pPr>
        <w:pStyle w:val="Code"/>
        <w:rPr>
          <w:sz w:val="20"/>
        </w:rPr>
      </w:pPr>
      <w:proofErr w:type="gramStart"/>
      <w:r w:rsidRPr="00991186">
        <w:rPr>
          <w:sz w:val="20"/>
        </w:rPr>
        <w:t>dot11SCSActivated</w:t>
      </w:r>
      <w:proofErr w:type="gramEnd"/>
      <w:r w:rsidRPr="00991186">
        <w:rPr>
          <w:sz w:val="20"/>
        </w:rPr>
        <w:t xml:space="preserve"> OBJECT-TYPE</w:t>
      </w:r>
    </w:p>
    <w:p w14:paraId="7715F6D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46D94E4A" w14:textId="77777777" w:rsidR="00591630" w:rsidRPr="009062A4" w:rsidRDefault="00591630" w:rsidP="00591630">
      <w:pPr>
        <w:pStyle w:val="Code"/>
        <w:rPr>
          <w:sz w:val="20"/>
        </w:rPr>
      </w:pPr>
      <w:r w:rsidRPr="009062A4">
        <w:rPr>
          <w:sz w:val="20"/>
        </w:rPr>
        <w:tab/>
        <w:t xml:space="preserve">MAX-ACCESS </w:t>
      </w:r>
      <w:ins w:id="12" w:author="Sakoda, Kazuyuki" w:date="2018-09-11T04:19:00Z">
        <w:r>
          <w:rPr>
            <w:sz w:val="20"/>
          </w:rPr>
          <w:t xml:space="preserve">read-write </w:t>
        </w:r>
      </w:ins>
      <w:del w:id="13" w:author="Sakoda, Kazuyuki" w:date="2018-09-11T04:19:00Z">
        <w:r w:rsidRPr="009062A4" w:rsidDel="00512C39">
          <w:rPr>
            <w:sz w:val="20"/>
          </w:rPr>
          <w:delText>read-only</w:delText>
        </w:r>
      </w:del>
    </w:p>
    <w:p w14:paraId="18CE0415" w14:textId="77777777" w:rsidR="009A3654" w:rsidRPr="00991186" w:rsidRDefault="009A3654" w:rsidP="009A3654">
      <w:pPr>
        <w:pStyle w:val="Code"/>
        <w:rPr>
          <w:sz w:val="20"/>
        </w:rPr>
      </w:pPr>
      <w:r w:rsidRPr="00991186">
        <w:rPr>
          <w:sz w:val="20"/>
        </w:rPr>
        <w:tab/>
        <w:t xml:space="preserve">STATUS current </w:t>
      </w:r>
    </w:p>
    <w:p w14:paraId="327F54D3" w14:textId="77777777" w:rsidR="009A3654" w:rsidRPr="00991186" w:rsidRDefault="009A3654" w:rsidP="009A3654">
      <w:pPr>
        <w:pStyle w:val="Code"/>
        <w:rPr>
          <w:sz w:val="20"/>
        </w:rPr>
      </w:pPr>
      <w:r w:rsidRPr="00991186">
        <w:rPr>
          <w:sz w:val="20"/>
        </w:rPr>
        <w:tab/>
        <w:t xml:space="preserve">DESCRIPTION </w:t>
      </w:r>
    </w:p>
    <w:p w14:paraId="59E5E92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642EA0CF"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6BDC1A03"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75DEC5BF"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or</w:t>
      </w:r>
      <w:proofErr w:type="gramEnd"/>
      <w:r w:rsidRPr="00991186">
        <w:rPr>
          <w:sz w:val="20"/>
        </w:rPr>
        <w:t xml:space="preserve"> MLME-</w:t>
      </w:r>
      <w:proofErr w:type="spellStart"/>
      <w:r w:rsidRPr="00991186">
        <w:rPr>
          <w:sz w:val="20"/>
        </w:rPr>
        <w:t>JOIN.request</w:t>
      </w:r>
      <w:proofErr w:type="spellEnd"/>
      <w:r w:rsidRPr="00991186">
        <w:rPr>
          <w:sz w:val="20"/>
        </w:rPr>
        <w:t xml:space="preserve"> primitive. </w:t>
      </w:r>
    </w:p>
    <w:p w14:paraId="7E551683" w14:textId="77777777" w:rsidR="009A3654" w:rsidRPr="00991186" w:rsidRDefault="009A3654" w:rsidP="009A3654">
      <w:pPr>
        <w:pStyle w:val="Code"/>
        <w:rPr>
          <w:sz w:val="20"/>
        </w:rPr>
      </w:pPr>
      <w:r w:rsidRPr="00991186">
        <w:rPr>
          <w:sz w:val="20"/>
        </w:rPr>
        <w:tab/>
      </w:r>
      <w:r w:rsidRPr="00991186">
        <w:rPr>
          <w:sz w:val="20"/>
        </w:rPr>
        <w:tab/>
      </w:r>
    </w:p>
    <w:p w14:paraId="214D8F9C" w14:textId="77777777" w:rsidR="009A3654" w:rsidRPr="00991186" w:rsidRDefault="009A3654" w:rsidP="009A3654">
      <w:pPr>
        <w:pStyle w:val="Code"/>
        <w:suppressAutoHyphens/>
        <w:rPr>
          <w:sz w:val="20"/>
        </w:rPr>
      </w:pPr>
      <w:r w:rsidRPr="00991186">
        <w:rPr>
          <w:sz w:val="20"/>
        </w:rPr>
        <w:tab/>
      </w:r>
      <w:r w:rsidRPr="00991186">
        <w:rPr>
          <w:sz w:val="20"/>
        </w:rPr>
        <w:tab/>
        <w:t>This attribute, when true, indicates that the station implementation supports the stream classification service and that this has been activated."</w:t>
      </w:r>
    </w:p>
    <w:p w14:paraId="378B1C6E"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6ECE69BF"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5 }</w:t>
      </w:r>
    </w:p>
    <w:p w14:paraId="27880478" w14:textId="77777777" w:rsidR="009A3654" w:rsidRPr="00991186" w:rsidRDefault="009A3654" w:rsidP="009A3654">
      <w:pPr>
        <w:pStyle w:val="Code"/>
        <w:rPr>
          <w:sz w:val="20"/>
        </w:rPr>
      </w:pPr>
    </w:p>
    <w:p w14:paraId="4BFA137F" w14:textId="77777777" w:rsidR="009A3654" w:rsidRPr="00991186" w:rsidRDefault="009A3654" w:rsidP="00386DED">
      <w:pPr>
        <w:rPr>
          <w:sz w:val="20"/>
        </w:rPr>
      </w:pPr>
    </w:p>
    <w:p w14:paraId="365BA49F" w14:textId="77777777" w:rsidR="009A3654" w:rsidRPr="00991186" w:rsidRDefault="009A3654" w:rsidP="009A3654">
      <w:pPr>
        <w:pStyle w:val="Code"/>
        <w:rPr>
          <w:sz w:val="20"/>
        </w:rPr>
      </w:pPr>
      <w:proofErr w:type="gramStart"/>
      <w:r w:rsidRPr="00991186">
        <w:rPr>
          <w:sz w:val="20"/>
        </w:rPr>
        <w:t>dot11QLoadReportActivated</w:t>
      </w:r>
      <w:proofErr w:type="gramEnd"/>
      <w:r w:rsidRPr="00991186">
        <w:rPr>
          <w:sz w:val="20"/>
        </w:rPr>
        <w:t xml:space="preserve"> OBJECT-TYPE</w:t>
      </w:r>
    </w:p>
    <w:p w14:paraId="74C744E5"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44389BA7" w14:textId="77777777" w:rsidR="00591630" w:rsidRPr="009062A4" w:rsidRDefault="00591630" w:rsidP="00591630">
      <w:pPr>
        <w:pStyle w:val="Code"/>
        <w:rPr>
          <w:sz w:val="20"/>
        </w:rPr>
      </w:pPr>
      <w:r w:rsidRPr="009062A4">
        <w:rPr>
          <w:sz w:val="20"/>
        </w:rPr>
        <w:tab/>
        <w:t xml:space="preserve">MAX-ACCESS </w:t>
      </w:r>
      <w:ins w:id="14" w:author="Sakoda, Kazuyuki" w:date="2018-09-11T04:19:00Z">
        <w:r>
          <w:rPr>
            <w:sz w:val="20"/>
          </w:rPr>
          <w:t xml:space="preserve">read-write </w:t>
        </w:r>
      </w:ins>
      <w:del w:id="15" w:author="Sakoda, Kazuyuki" w:date="2018-09-11T04:19:00Z">
        <w:r w:rsidRPr="009062A4" w:rsidDel="00512C39">
          <w:rPr>
            <w:sz w:val="20"/>
          </w:rPr>
          <w:delText>read-only</w:delText>
        </w:r>
      </w:del>
    </w:p>
    <w:p w14:paraId="09B5F421" w14:textId="77777777" w:rsidR="009A3654" w:rsidRPr="00991186" w:rsidRDefault="009A3654" w:rsidP="009A3654">
      <w:pPr>
        <w:pStyle w:val="Code"/>
        <w:rPr>
          <w:sz w:val="20"/>
        </w:rPr>
      </w:pPr>
      <w:r w:rsidRPr="00991186">
        <w:rPr>
          <w:sz w:val="20"/>
        </w:rPr>
        <w:tab/>
        <w:t xml:space="preserve">STATUS current </w:t>
      </w:r>
    </w:p>
    <w:p w14:paraId="24635C46" w14:textId="77777777" w:rsidR="009A3654" w:rsidRPr="00991186" w:rsidRDefault="009A3654" w:rsidP="009A3654">
      <w:pPr>
        <w:pStyle w:val="Code"/>
        <w:rPr>
          <w:sz w:val="20"/>
        </w:rPr>
      </w:pPr>
      <w:r w:rsidRPr="00991186">
        <w:rPr>
          <w:sz w:val="20"/>
        </w:rPr>
        <w:tab/>
        <w:t xml:space="preserve">DESCRIPTION </w:t>
      </w:r>
    </w:p>
    <w:p w14:paraId="12D7AB7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76D8E8DC"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7A6A45D1"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5A05538B" w14:textId="77777777" w:rsidR="009A3654" w:rsidRPr="00991186" w:rsidRDefault="009A3654" w:rsidP="009A3654">
      <w:pPr>
        <w:pStyle w:val="Code"/>
        <w:rPr>
          <w:sz w:val="20"/>
        </w:rPr>
      </w:pPr>
      <w:r w:rsidRPr="00991186">
        <w:rPr>
          <w:sz w:val="20"/>
        </w:rPr>
        <w:tab/>
      </w:r>
      <w:r w:rsidRPr="00991186">
        <w:rPr>
          <w:sz w:val="20"/>
        </w:rPr>
        <w:tab/>
      </w:r>
    </w:p>
    <w:p w14:paraId="1962D5A3" w14:textId="77777777" w:rsidR="009A3654" w:rsidRPr="00991186" w:rsidRDefault="009A3654" w:rsidP="009A3654">
      <w:pPr>
        <w:pStyle w:val="Code"/>
        <w:rPr>
          <w:sz w:val="20"/>
        </w:rPr>
      </w:pPr>
      <w:r w:rsidRPr="00991186">
        <w:rPr>
          <w:sz w:val="20"/>
        </w:rPr>
        <w:tab/>
      </w:r>
      <w:r w:rsidRPr="00991186">
        <w:rPr>
          <w:sz w:val="20"/>
        </w:rPr>
        <w:tab/>
        <w:t xml:space="preserve">This attribute, when true, indicates that the AP performs the </w:t>
      </w:r>
      <w:proofErr w:type="spellStart"/>
      <w:r w:rsidRPr="00991186">
        <w:rPr>
          <w:sz w:val="20"/>
        </w:rPr>
        <w:t>QLoad</w:t>
      </w:r>
      <w:proofErr w:type="spellEnd"/>
      <w:r w:rsidRPr="00991186">
        <w:rPr>
          <w:sz w:val="20"/>
        </w:rPr>
        <w:t xml:space="preserve"> report procedures described in 11.26.2 (</w:t>
      </w:r>
      <w:proofErr w:type="spellStart"/>
      <w:r w:rsidRPr="00991186">
        <w:rPr>
          <w:sz w:val="20"/>
        </w:rPr>
        <w:t>QLoad</w:t>
      </w:r>
      <w:proofErr w:type="spellEnd"/>
      <w:r w:rsidRPr="00991186">
        <w:rPr>
          <w:sz w:val="20"/>
        </w:rPr>
        <w:t xml:space="preserve"> Report element)."</w:t>
      </w:r>
    </w:p>
    <w:p w14:paraId="7FAA9565"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E3232F6"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6 }</w:t>
      </w:r>
    </w:p>
    <w:p w14:paraId="76FBD65D" w14:textId="77777777" w:rsidR="009A3654" w:rsidRPr="00991186" w:rsidRDefault="009A3654" w:rsidP="00386DED">
      <w:pPr>
        <w:rPr>
          <w:sz w:val="20"/>
        </w:rPr>
      </w:pPr>
    </w:p>
    <w:p w14:paraId="76D9D72A" w14:textId="77777777" w:rsidR="009A3654" w:rsidRPr="00991186" w:rsidRDefault="009A3654" w:rsidP="00386DED">
      <w:pPr>
        <w:rPr>
          <w:sz w:val="20"/>
        </w:rPr>
      </w:pPr>
    </w:p>
    <w:p w14:paraId="3FDAEE30" w14:textId="77777777" w:rsidR="009A3654" w:rsidRPr="00991186" w:rsidRDefault="009A3654" w:rsidP="009A3654">
      <w:pPr>
        <w:pStyle w:val="Code"/>
        <w:rPr>
          <w:sz w:val="20"/>
        </w:rPr>
      </w:pPr>
      <w:proofErr w:type="gramStart"/>
      <w:r w:rsidRPr="00991186">
        <w:rPr>
          <w:sz w:val="20"/>
        </w:rPr>
        <w:t>dot11AlternateEDCAActivated</w:t>
      </w:r>
      <w:proofErr w:type="gramEnd"/>
      <w:r w:rsidRPr="00991186">
        <w:rPr>
          <w:sz w:val="20"/>
        </w:rPr>
        <w:t xml:space="preserve"> OBJECT-TYPE</w:t>
      </w:r>
    </w:p>
    <w:p w14:paraId="4CF08BC4"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1559F30B" w14:textId="77777777" w:rsidR="00591630" w:rsidRPr="009062A4" w:rsidRDefault="00591630" w:rsidP="00591630">
      <w:pPr>
        <w:pStyle w:val="Code"/>
        <w:rPr>
          <w:sz w:val="20"/>
        </w:rPr>
      </w:pPr>
      <w:r w:rsidRPr="009062A4">
        <w:rPr>
          <w:sz w:val="20"/>
        </w:rPr>
        <w:tab/>
        <w:t xml:space="preserve">MAX-ACCESS </w:t>
      </w:r>
      <w:ins w:id="16" w:author="Sakoda, Kazuyuki" w:date="2018-09-11T04:19:00Z">
        <w:r>
          <w:rPr>
            <w:sz w:val="20"/>
          </w:rPr>
          <w:t xml:space="preserve">read-write </w:t>
        </w:r>
      </w:ins>
      <w:del w:id="17" w:author="Sakoda, Kazuyuki" w:date="2018-09-11T04:19:00Z">
        <w:r w:rsidRPr="009062A4" w:rsidDel="00512C39">
          <w:rPr>
            <w:sz w:val="20"/>
          </w:rPr>
          <w:delText>read-only</w:delText>
        </w:r>
      </w:del>
    </w:p>
    <w:p w14:paraId="7396614F" w14:textId="77777777" w:rsidR="009A3654" w:rsidRPr="00991186" w:rsidRDefault="009A3654" w:rsidP="009A3654">
      <w:pPr>
        <w:pStyle w:val="Code"/>
        <w:rPr>
          <w:sz w:val="20"/>
        </w:rPr>
      </w:pPr>
      <w:r w:rsidRPr="00991186">
        <w:rPr>
          <w:sz w:val="20"/>
        </w:rPr>
        <w:tab/>
        <w:t xml:space="preserve">STATUS current </w:t>
      </w:r>
    </w:p>
    <w:p w14:paraId="6B20165F" w14:textId="77777777" w:rsidR="009A3654" w:rsidRPr="00991186" w:rsidRDefault="009A3654" w:rsidP="009A3654">
      <w:pPr>
        <w:pStyle w:val="Code"/>
        <w:rPr>
          <w:sz w:val="20"/>
        </w:rPr>
      </w:pPr>
      <w:r w:rsidRPr="00991186">
        <w:rPr>
          <w:sz w:val="20"/>
        </w:rPr>
        <w:tab/>
        <w:t xml:space="preserve">DESCRIPTION </w:t>
      </w:r>
    </w:p>
    <w:p w14:paraId="4907325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4225EB6"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25984DAD"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5EE8AC5B" w14:textId="77777777" w:rsidR="009A3654" w:rsidRPr="00991186" w:rsidRDefault="009A3654" w:rsidP="009A3654">
      <w:pPr>
        <w:pStyle w:val="Code"/>
        <w:rPr>
          <w:sz w:val="20"/>
        </w:rPr>
      </w:pPr>
      <w:r w:rsidRPr="00991186">
        <w:rPr>
          <w:sz w:val="20"/>
        </w:rPr>
        <w:tab/>
      </w:r>
      <w:r w:rsidRPr="00991186">
        <w:rPr>
          <w:sz w:val="20"/>
        </w:rPr>
        <w:tab/>
      </w:r>
    </w:p>
    <w:p w14:paraId="1F28F5FA"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 can additionally use the Alternate EDCA transmit queues."</w:t>
      </w:r>
    </w:p>
    <w:p w14:paraId="01714646"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71A1A5B9"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7 }</w:t>
      </w:r>
    </w:p>
    <w:p w14:paraId="615F902F" w14:textId="77777777" w:rsidR="009A3654" w:rsidRPr="00991186" w:rsidRDefault="009A3654" w:rsidP="009A3654">
      <w:pPr>
        <w:pStyle w:val="Code"/>
        <w:rPr>
          <w:sz w:val="20"/>
        </w:rPr>
      </w:pPr>
      <w:r w:rsidRPr="00991186">
        <w:rPr>
          <w:sz w:val="20"/>
        </w:rPr>
        <w:tab/>
      </w:r>
    </w:p>
    <w:p w14:paraId="411D0E77" w14:textId="77777777" w:rsidR="009A3654" w:rsidRPr="00991186" w:rsidRDefault="009A3654" w:rsidP="00386DED">
      <w:pPr>
        <w:rPr>
          <w:sz w:val="20"/>
        </w:rPr>
      </w:pPr>
    </w:p>
    <w:p w14:paraId="2A2B48B2" w14:textId="77777777" w:rsidR="009A3654" w:rsidRPr="00991186" w:rsidRDefault="009A3654" w:rsidP="00386DED">
      <w:pPr>
        <w:rPr>
          <w:sz w:val="20"/>
        </w:rPr>
      </w:pPr>
    </w:p>
    <w:p w14:paraId="4E4DC975" w14:textId="77777777" w:rsidR="009A3654" w:rsidRPr="00991186" w:rsidRDefault="009A3654" w:rsidP="009A3654">
      <w:pPr>
        <w:pStyle w:val="Code"/>
        <w:rPr>
          <w:sz w:val="20"/>
        </w:rPr>
      </w:pPr>
      <w:proofErr w:type="gramStart"/>
      <w:r w:rsidRPr="00991186">
        <w:rPr>
          <w:sz w:val="20"/>
        </w:rPr>
        <w:t>dot11GCRGroupMembershipAnnouncementActivated</w:t>
      </w:r>
      <w:proofErr w:type="gramEnd"/>
      <w:r w:rsidRPr="00991186">
        <w:rPr>
          <w:sz w:val="20"/>
        </w:rPr>
        <w:t xml:space="preserve"> OBJECT-TYPE</w:t>
      </w:r>
    </w:p>
    <w:p w14:paraId="19365E0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08EB5B22" w14:textId="77777777" w:rsidR="00591630" w:rsidRPr="009062A4" w:rsidRDefault="00591630" w:rsidP="00591630">
      <w:pPr>
        <w:pStyle w:val="Code"/>
        <w:rPr>
          <w:sz w:val="20"/>
        </w:rPr>
      </w:pPr>
      <w:r w:rsidRPr="009062A4">
        <w:rPr>
          <w:sz w:val="20"/>
        </w:rPr>
        <w:tab/>
        <w:t xml:space="preserve">MAX-ACCESS </w:t>
      </w:r>
      <w:ins w:id="18" w:author="Sakoda, Kazuyuki" w:date="2018-09-11T04:19:00Z">
        <w:r>
          <w:rPr>
            <w:sz w:val="20"/>
          </w:rPr>
          <w:t xml:space="preserve">read-write </w:t>
        </w:r>
      </w:ins>
      <w:del w:id="19" w:author="Sakoda, Kazuyuki" w:date="2018-09-11T04:19:00Z">
        <w:r w:rsidRPr="009062A4" w:rsidDel="00512C39">
          <w:rPr>
            <w:sz w:val="20"/>
          </w:rPr>
          <w:delText>read-only</w:delText>
        </w:r>
      </w:del>
    </w:p>
    <w:p w14:paraId="34645E87" w14:textId="77777777" w:rsidR="009A3654" w:rsidRPr="00991186" w:rsidRDefault="009A3654" w:rsidP="009A3654">
      <w:pPr>
        <w:pStyle w:val="Code"/>
        <w:rPr>
          <w:sz w:val="20"/>
        </w:rPr>
      </w:pPr>
      <w:r w:rsidRPr="00991186">
        <w:rPr>
          <w:sz w:val="20"/>
        </w:rPr>
        <w:tab/>
        <w:t xml:space="preserve">STATUS current </w:t>
      </w:r>
    </w:p>
    <w:p w14:paraId="098B272E" w14:textId="77777777" w:rsidR="009A3654" w:rsidRPr="00991186" w:rsidRDefault="009A3654" w:rsidP="009A3654">
      <w:pPr>
        <w:pStyle w:val="Code"/>
        <w:rPr>
          <w:sz w:val="20"/>
        </w:rPr>
      </w:pPr>
      <w:r w:rsidRPr="00991186">
        <w:rPr>
          <w:sz w:val="20"/>
        </w:rPr>
        <w:tab/>
        <w:t xml:space="preserve">DESCRIPTION </w:t>
      </w:r>
    </w:p>
    <w:p w14:paraId="3A6AC3C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CE5D914"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08C58CB1"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1DB30D2A" w14:textId="77777777" w:rsidR="009A3654" w:rsidRPr="00991186" w:rsidRDefault="009A3654" w:rsidP="009A3654">
      <w:pPr>
        <w:pStyle w:val="Code"/>
        <w:rPr>
          <w:sz w:val="20"/>
        </w:rPr>
      </w:pPr>
      <w:r w:rsidRPr="00991186">
        <w:rPr>
          <w:sz w:val="20"/>
        </w:rPr>
        <w:tab/>
      </w:r>
      <w:r w:rsidRPr="00991186">
        <w:rPr>
          <w:sz w:val="20"/>
        </w:rPr>
        <w:tab/>
      </w:r>
    </w:p>
    <w:p w14:paraId="790CB3D6"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 sends unsolicited Group Membership Response frames when its dot11GroupAddressesTable changes."</w:t>
      </w:r>
    </w:p>
    <w:p w14:paraId="775BFFB1"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1F6D1952"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8 }</w:t>
      </w:r>
    </w:p>
    <w:p w14:paraId="5990A489" w14:textId="77777777" w:rsidR="009A3654" w:rsidRPr="00991186" w:rsidRDefault="009A3654" w:rsidP="00386DED">
      <w:pPr>
        <w:rPr>
          <w:sz w:val="20"/>
        </w:rPr>
      </w:pPr>
    </w:p>
    <w:p w14:paraId="3771278C" w14:textId="77777777" w:rsidR="009A3654" w:rsidRPr="00991186" w:rsidRDefault="009A3654" w:rsidP="00386DED">
      <w:pPr>
        <w:rPr>
          <w:sz w:val="20"/>
        </w:rPr>
      </w:pPr>
    </w:p>
    <w:p w14:paraId="44A81FB3" w14:textId="77777777" w:rsidR="009A3654" w:rsidRPr="00991186" w:rsidRDefault="009A3654" w:rsidP="009A3654">
      <w:pPr>
        <w:pStyle w:val="Code"/>
        <w:rPr>
          <w:sz w:val="20"/>
        </w:rPr>
      </w:pPr>
      <w:proofErr w:type="gramStart"/>
      <w:r w:rsidRPr="00991186">
        <w:rPr>
          <w:sz w:val="20"/>
        </w:rPr>
        <w:t>dot11APPMActivated</w:t>
      </w:r>
      <w:proofErr w:type="gramEnd"/>
      <w:r w:rsidRPr="00991186">
        <w:rPr>
          <w:sz w:val="20"/>
        </w:rPr>
        <w:t xml:space="preserve"> </w:t>
      </w:r>
      <w:del w:id="20" w:author="Sakoda, Kazuyuki" w:date="2018-09-11T12:01:00Z">
        <w:r w:rsidRPr="00991186" w:rsidDel="00591630">
          <w:rPr>
            <w:sz w:val="20"/>
          </w:rPr>
          <w:delText>(Ed)</w:delText>
        </w:r>
      </w:del>
      <w:r w:rsidRPr="00991186">
        <w:rPr>
          <w:sz w:val="20"/>
        </w:rPr>
        <w:t>OBJECT-TYPE</w:t>
      </w:r>
    </w:p>
    <w:p w14:paraId="00D4DD5D"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3E00BA34" w14:textId="77777777" w:rsidR="00591630" w:rsidRPr="009062A4" w:rsidRDefault="00591630" w:rsidP="00591630">
      <w:pPr>
        <w:pStyle w:val="Code"/>
        <w:rPr>
          <w:sz w:val="20"/>
        </w:rPr>
      </w:pPr>
      <w:r w:rsidRPr="009062A4">
        <w:rPr>
          <w:sz w:val="20"/>
        </w:rPr>
        <w:tab/>
        <w:t xml:space="preserve">MAX-ACCESS </w:t>
      </w:r>
      <w:ins w:id="21" w:author="Sakoda, Kazuyuki" w:date="2018-09-11T04:19:00Z">
        <w:r>
          <w:rPr>
            <w:sz w:val="20"/>
          </w:rPr>
          <w:t xml:space="preserve">read-write </w:t>
        </w:r>
      </w:ins>
      <w:del w:id="22" w:author="Sakoda, Kazuyuki" w:date="2018-09-11T04:19:00Z">
        <w:r w:rsidRPr="009062A4" w:rsidDel="00512C39">
          <w:rPr>
            <w:sz w:val="20"/>
          </w:rPr>
          <w:delText>read-only</w:delText>
        </w:r>
      </w:del>
    </w:p>
    <w:p w14:paraId="18CD9D30" w14:textId="77777777" w:rsidR="009A3654" w:rsidRPr="00991186" w:rsidRDefault="009A3654" w:rsidP="009A3654">
      <w:pPr>
        <w:pStyle w:val="Code"/>
        <w:rPr>
          <w:sz w:val="20"/>
        </w:rPr>
      </w:pPr>
      <w:r w:rsidRPr="00991186">
        <w:rPr>
          <w:sz w:val="20"/>
        </w:rPr>
        <w:tab/>
        <w:t>STATUS current</w:t>
      </w:r>
    </w:p>
    <w:p w14:paraId="2314045B" w14:textId="77777777" w:rsidR="009A3654" w:rsidRPr="00991186" w:rsidRDefault="009A3654" w:rsidP="009A3654">
      <w:pPr>
        <w:pStyle w:val="Code"/>
        <w:rPr>
          <w:sz w:val="20"/>
        </w:rPr>
      </w:pPr>
      <w:r w:rsidRPr="00991186">
        <w:rPr>
          <w:sz w:val="20"/>
        </w:rPr>
        <w:tab/>
        <w:t>DESCRIPTION</w:t>
      </w:r>
    </w:p>
    <w:p w14:paraId="51F7CDF1"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AA4858F" w14:textId="77777777" w:rsidR="009A3654" w:rsidRPr="00991186" w:rsidRDefault="009A3654" w:rsidP="009A3654">
      <w:pPr>
        <w:pStyle w:val="Code"/>
        <w:rPr>
          <w:sz w:val="20"/>
        </w:rPr>
      </w:pPr>
      <w:r w:rsidRPr="00991186">
        <w:rPr>
          <w:sz w:val="20"/>
        </w:rPr>
        <w:tab/>
      </w:r>
      <w:r w:rsidRPr="00991186">
        <w:rPr>
          <w:sz w:val="20"/>
        </w:rPr>
        <w:tab/>
        <w:t xml:space="preserve">It is written by an external management entity. </w:t>
      </w:r>
    </w:p>
    <w:p w14:paraId="04A4896F"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37390991" w14:textId="77777777" w:rsidR="009A3654" w:rsidRPr="00991186" w:rsidRDefault="009A3654" w:rsidP="009A3654">
      <w:pPr>
        <w:pStyle w:val="Code"/>
        <w:rPr>
          <w:sz w:val="20"/>
        </w:rPr>
      </w:pPr>
    </w:p>
    <w:p w14:paraId="2230D9E4" w14:textId="77777777" w:rsidR="009A3654" w:rsidRPr="00991186" w:rsidRDefault="009A3654" w:rsidP="009A3654">
      <w:pPr>
        <w:pStyle w:val="Code"/>
        <w:rPr>
          <w:sz w:val="20"/>
        </w:rPr>
      </w:pPr>
      <w:r w:rsidRPr="00991186">
        <w:rPr>
          <w:sz w:val="20"/>
        </w:rPr>
        <w:tab/>
      </w:r>
      <w:r w:rsidRPr="00991186">
        <w:rPr>
          <w:sz w:val="20"/>
        </w:rPr>
        <w:tab/>
        <w:t>This attribute indicates if the AP may go to doze state."</w:t>
      </w:r>
    </w:p>
    <w:p w14:paraId="4723CDFA"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3A1DAF8"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dot11S1GStationConfigEntry 50}</w:t>
      </w:r>
    </w:p>
    <w:p w14:paraId="335A2C31" w14:textId="77777777" w:rsidR="009A3654" w:rsidRPr="00991186" w:rsidRDefault="009A3654" w:rsidP="009A3654">
      <w:pPr>
        <w:pStyle w:val="Code"/>
        <w:rPr>
          <w:sz w:val="20"/>
        </w:rPr>
      </w:pPr>
    </w:p>
    <w:p w14:paraId="0B06E7A6" w14:textId="77777777" w:rsidR="009A3654" w:rsidRPr="00991186" w:rsidRDefault="009A3654" w:rsidP="00386DED">
      <w:pPr>
        <w:rPr>
          <w:sz w:val="20"/>
        </w:rPr>
      </w:pPr>
    </w:p>
    <w:p w14:paraId="255E344F" w14:textId="77777777" w:rsidR="009A3654" w:rsidRPr="00991186" w:rsidRDefault="009A3654" w:rsidP="00386DED">
      <w:pPr>
        <w:rPr>
          <w:sz w:val="20"/>
        </w:rPr>
      </w:pPr>
    </w:p>
    <w:p w14:paraId="34CDC003" w14:textId="77777777" w:rsidR="00991186" w:rsidRPr="00991186" w:rsidRDefault="00991186" w:rsidP="00991186">
      <w:pPr>
        <w:pStyle w:val="Code"/>
        <w:rPr>
          <w:sz w:val="20"/>
        </w:rPr>
      </w:pPr>
      <w:proofErr w:type="gramStart"/>
      <w:r w:rsidRPr="00991186">
        <w:rPr>
          <w:sz w:val="20"/>
        </w:rPr>
        <w:t>dot11BDTImplemented</w:t>
      </w:r>
      <w:proofErr w:type="gramEnd"/>
      <w:r w:rsidRPr="00991186">
        <w:rPr>
          <w:sz w:val="20"/>
        </w:rPr>
        <w:t xml:space="preserve"> OBJECT-TYPE</w:t>
      </w:r>
    </w:p>
    <w:p w14:paraId="544C024A" w14:textId="77777777" w:rsidR="00991186" w:rsidRPr="00991186" w:rsidRDefault="00991186" w:rsidP="00991186">
      <w:pPr>
        <w:pStyle w:val="Code"/>
        <w:rPr>
          <w:sz w:val="20"/>
        </w:rPr>
      </w:pPr>
      <w:r w:rsidRPr="00991186">
        <w:rPr>
          <w:sz w:val="20"/>
        </w:rPr>
        <w:tab/>
        <w:t xml:space="preserve">SYNTAX </w:t>
      </w:r>
      <w:proofErr w:type="spellStart"/>
      <w:r w:rsidRPr="00991186">
        <w:rPr>
          <w:sz w:val="20"/>
        </w:rPr>
        <w:t>TruthValue</w:t>
      </w:r>
      <w:proofErr w:type="spellEnd"/>
    </w:p>
    <w:p w14:paraId="7FA53872" w14:textId="77777777" w:rsidR="00591630" w:rsidRPr="009062A4" w:rsidRDefault="00591630" w:rsidP="00591630">
      <w:pPr>
        <w:pStyle w:val="Code"/>
        <w:rPr>
          <w:sz w:val="20"/>
        </w:rPr>
      </w:pPr>
      <w:r w:rsidRPr="009062A4">
        <w:rPr>
          <w:sz w:val="20"/>
        </w:rPr>
        <w:tab/>
        <w:t xml:space="preserve">MAX-ACCESS </w:t>
      </w:r>
      <w:ins w:id="23" w:author="Sakoda, Kazuyuki" w:date="2018-09-11T04:19:00Z">
        <w:r>
          <w:rPr>
            <w:sz w:val="20"/>
          </w:rPr>
          <w:t xml:space="preserve">read-write </w:t>
        </w:r>
      </w:ins>
      <w:del w:id="24" w:author="Sakoda, Kazuyuki" w:date="2018-09-11T04:19:00Z">
        <w:r w:rsidRPr="009062A4" w:rsidDel="00512C39">
          <w:rPr>
            <w:sz w:val="20"/>
          </w:rPr>
          <w:delText>read-only</w:delText>
        </w:r>
      </w:del>
    </w:p>
    <w:p w14:paraId="4B99AD44" w14:textId="77777777" w:rsidR="00991186" w:rsidRPr="00991186" w:rsidRDefault="00991186" w:rsidP="00991186">
      <w:pPr>
        <w:pStyle w:val="Code"/>
        <w:rPr>
          <w:sz w:val="20"/>
        </w:rPr>
      </w:pPr>
      <w:r w:rsidRPr="00991186">
        <w:rPr>
          <w:sz w:val="20"/>
        </w:rPr>
        <w:tab/>
        <w:t>STATUS current</w:t>
      </w:r>
    </w:p>
    <w:p w14:paraId="6198EF75" w14:textId="77777777" w:rsidR="00991186" w:rsidRPr="00991186" w:rsidRDefault="00991186" w:rsidP="00991186">
      <w:pPr>
        <w:pStyle w:val="Code"/>
        <w:rPr>
          <w:sz w:val="20"/>
        </w:rPr>
      </w:pPr>
      <w:r w:rsidRPr="00991186">
        <w:rPr>
          <w:sz w:val="20"/>
        </w:rPr>
        <w:tab/>
        <w:t>DESCRIPTION</w:t>
      </w:r>
    </w:p>
    <w:p w14:paraId="43273F9C"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53C010EC" w14:textId="77777777" w:rsidR="00991186" w:rsidRPr="00991186" w:rsidRDefault="00991186" w:rsidP="00991186">
      <w:pPr>
        <w:pStyle w:val="Code"/>
        <w:rPr>
          <w:sz w:val="20"/>
        </w:rPr>
      </w:pPr>
      <w:r w:rsidRPr="00991186">
        <w:rPr>
          <w:sz w:val="20"/>
        </w:rPr>
        <w:tab/>
      </w:r>
      <w:r w:rsidRPr="00991186">
        <w:rPr>
          <w:sz w:val="20"/>
        </w:rPr>
        <w:tab/>
        <w:t xml:space="preserve">It is written by an external management entity. </w:t>
      </w:r>
    </w:p>
    <w:p w14:paraId="0A5611FE"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2FCF21A" w14:textId="77777777" w:rsidR="00991186" w:rsidRPr="00991186" w:rsidRDefault="00991186" w:rsidP="00991186">
      <w:pPr>
        <w:pStyle w:val="Code"/>
        <w:rPr>
          <w:sz w:val="20"/>
        </w:rPr>
      </w:pPr>
    </w:p>
    <w:p w14:paraId="5CE08518" w14:textId="77777777" w:rsidR="00991186" w:rsidRPr="00991186" w:rsidRDefault="00991186" w:rsidP="00991186">
      <w:pPr>
        <w:pStyle w:val="Code"/>
        <w:rPr>
          <w:sz w:val="20"/>
        </w:rPr>
      </w:pPr>
      <w:r w:rsidRPr="00991186">
        <w:rPr>
          <w:sz w:val="20"/>
        </w:rPr>
        <w:tab/>
      </w:r>
      <w:r w:rsidRPr="00991186">
        <w:rPr>
          <w:sz w:val="20"/>
        </w:rPr>
        <w:tab/>
        <w:t>This attribute, when true, indicates that the station implementation is capable of supporting the bidirectional TXOP Operation. The capability is disabled, otherwise."</w:t>
      </w:r>
    </w:p>
    <w:p w14:paraId="2C5EC5A8" w14:textId="77777777" w:rsidR="00991186" w:rsidRPr="00991186" w:rsidRDefault="00991186" w:rsidP="00991186">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AD19300" w14:textId="77777777" w:rsidR="00991186" w:rsidRPr="00991186" w:rsidRDefault="00991186" w:rsidP="00991186">
      <w:pPr>
        <w:pStyle w:val="Code"/>
        <w:rPr>
          <w:sz w:val="20"/>
        </w:rPr>
      </w:pPr>
      <w:r w:rsidRPr="00991186">
        <w:rPr>
          <w:sz w:val="20"/>
        </w:rPr>
        <w:tab/>
      </w:r>
      <w:proofErr w:type="gramStart"/>
      <w:r w:rsidRPr="00991186">
        <w:rPr>
          <w:sz w:val="20"/>
        </w:rPr>
        <w:t>::</w:t>
      </w:r>
      <w:proofErr w:type="gramEnd"/>
      <w:r w:rsidRPr="00991186">
        <w:rPr>
          <w:sz w:val="20"/>
        </w:rPr>
        <w:t>= { dot11S1GStationConfigEntry 51}</w:t>
      </w:r>
    </w:p>
    <w:p w14:paraId="2A0992BE" w14:textId="77777777" w:rsidR="009A3654" w:rsidRPr="00991186" w:rsidRDefault="009A3654" w:rsidP="00386DED">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2"/>
    <w:p w14:paraId="4699D2BE" w14:textId="7DB39913" w:rsidR="002A407E" w:rsidRDefault="00ED0B64" w:rsidP="00EC1BED">
      <w:pPr>
        <w:pStyle w:val="Heading1"/>
        <w:rPr>
          <w:szCs w:val="22"/>
        </w:rPr>
      </w:pPr>
      <w:r>
        <w:lastRenderedPageBreak/>
        <w:t>Reference:</w:t>
      </w:r>
      <w:r>
        <w:br/>
      </w:r>
    </w:p>
    <w:p w14:paraId="77DFAE50" w14:textId="21707F4F" w:rsidR="00E05581" w:rsidRDefault="00762DA2" w:rsidP="00E05581">
      <w:pPr>
        <w:rPr>
          <w:szCs w:val="22"/>
        </w:rPr>
      </w:pPr>
      <w:r>
        <w:rPr>
          <w:szCs w:val="22"/>
        </w:rPr>
        <w:t>[1] Draft P802.11REVmd_D1.4</w:t>
      </w:r>
      <w:r w:rsidR="00E05581">
        <w:rPr>
          <w:szCs w:val="22"/>
        </w:rPr>
        <w:t>.</w:t>
      </w:r>
    </w:p>
    <w:p w14:paraId="4941E830" w14:textId="40C6C0E3" w:rsidR="00091085" w:rsidRDefault="00622987" w:rsidP="00091085">
      <w:pPr>
        <w:rPr>
          <w:szCs w:val="22"/>
        </w:rPr>
      </w:pPr>
      <w:r>
        <w:rPr>
          <w:szCs w:val="22"/>
        </w:rPr>
        <w:t>[2] 11-17/670</w:t>
      </w:r>
      <w:r w:rsidR="00091085">
        <w:rPr>
          <w:szCs w:val="22"/>
        </w:rPr>
        <w:t xml:space="preserve"> “</w:t>
      </w:r>
      <w:proofErr w:type="spellStart"/>
      <w:r w:rsidRPr="00622987">
        <w:rPr>
          <w:szCs w:val="22"/>
        </w:rPr>
        <w:t>REVmd</w:t>
      </w:r>
      <w:proofErr w:type="spellEnd"/>
      <w:r w:rsidRPr="00622987">
        <w:rPr>
          <w:szCs w:val="22"/>
        </w:rPr>
        <w:t xml:space="preserve"> Working Group Comments for PHY ad-hoc</w:t>
      </w:r>
      <w:r w:rsidR="00091085">
        <w:rPr>
          <w:szCs w:val="22"/>
        </w:rPr>
        <w:t>”</w:t>
      </w:r>
    </w:p>
    <w:p w14:paraId="4EF10FE8" w14:textId="3CA92C73" w:rsidR="00851E80" w:rsidRDefault="00851E80" w:rsidP="00091085">
      <w:pPr>
        <w:rPr>
          <w:szCs w:val="22"/>
        </w:rPr>
      </w:pPr>
      <w:r>
        <w:rPr>
          <w:szCs w:val="22"/>
        </w:rPr>
        <w:t>[3] 11-15/355r13 “</w:t>
      </w:r>
      <w:r w:rsidRPr="00E60BB6">
        <w:t xml:space="preserve">MIB </w:t>
      </w:r>
      <w:proofErr w:type="spellStart"/>
      <w:r w:rsidRPr="00E60BB6">
        <w:t>TruthValue</w:t>
      </w:r>
      <w:proofErr w:type="spellEnd"/>
      <w:r w:rsidRPr="00E60BB6">
        <w:t xml:space="preserve"> usage patterns</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12A9" w14:textId="77777777" w:rsidR="004B778F" w:rsidRDefault="004B778F">
      <w:r>
        <w:separator/>
      </w:r>
    </w:p>
  </w:endnote>
  <w:endnote w:type="continuationSeparator" w:id="0">
    <w:p w14:paraId="692D0B3E" w14:textId="77777777" w:rsidR="004B778F" w:rsidRDefault="004B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C4D2A">
      <w:rPr>
        <w:noProof/>
        <w:lang w:val="da-DK" w:eastAsia="ko-KR"/>
      </w:rPr>
      <w:t>7</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78E60" w14:textId="77777777" w:rsidR="004B778F" w:rsidRDefault="004B778F">
      <w:r>
        <w:separator/>
      </w:r>
    </w:p>
  </w:footnote>
  <w:footnote w:type="continuationSeparator" w:id="0">
    <w:p w14:paraId="68E3505B" w14:textId="77777777" w:rsidR="004B778F" w:rsidRDefault="004B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42322187" w:rsidR="00DB4413" w:rsidRPr="008419E7" w:rsidRDefault="00920207"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sidR="003A3101">
      <w:rPr>
        <w:lang w:eastAsia="ko-KR"/>
      </w:rPr>
      <w:t>8</w:t>
    </w:r>
    <w:r w:rsidR="00EE69AC">
      <w:rPr>
        <w:lang w:eastAsia="ko-KR"/>
      </w:rPr>
      <w:t>/</w:t>
    </w:r>
    <w:r w:rsidR="009B27C9">
      <w:rPr>
        <w:lang w:eastAsia="ko-KR"/>
      </w:rPr>
      <w:t>1636</w:t>
    </w:r>
    <w:r w:rsidR="00472848">
      <w:rPr>
        <w:lang w:eastAsia="ko-KR"/>
      </w:rPr>
      <w:t>r</w:t>
    </w:r>
    <w:r w:rsidR="00674531">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 w:numId="37">
    <w:abstractNumId w:val="23"/>
  </w:num>
  <w:num w:numId="38">
    <w:abstractNumId w:val="17"/>
  </w:num>
  <w:num w:numId="39">
    <w:abstractNumId w:val="12"/>
  </w:num>
  <w:num w:numId="40">
    <w:abstractNumId w:val="14"/>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78F"/>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531"/>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B62"/>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880"/>
    <w:rsid w:val="006C3C32"/>
    <w:rsid w:val="006C4A60"/>
    <w:rsid w:val="006C4C0D"/>
    <w:rsid w:val="006C6FBD"/>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2DA2"/>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2B36"/>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5B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4D2A"/>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D83"/>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4996B-6EDE-4B22-80B6-192C1840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1256</TotalTime>
  <Pages>7</Pages>
  <Words>1111</Words>
  <Characters>6337</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63</cp:revision>
  <cp:lastPrinted>2008-01-21T07:29:00Z</cp:lastPrinted>
  <dcterms:created xsi:type="dcterms:W3CDTF">2017-11-08T19:32:00Z</dcterms:created>
  <dcterms:modified xsi:type="dcterms:W3CDTF">2018-09-13T02:51:00Z</dcterms:modified>
</cp:coreProperties>
</file>