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9F827DB" w:rsidR="008B3792" w:rsidRPr="00CD4C78" w:rsidRDefault="004C3B9A" w:rsidP="004F6D0C">
                  <w:pPr>
                    <w:pStyle w:val="T2"/>
                  </w:pPr>
                  <w:r>
                    <w:rPr>
                      <w:lang w:eastAsia="ko-KR"/>
                    </w:rPr>
                    <w:t>LB232 CID1309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313A2B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6079B9">
                    <w:rPr>
                      <w:b w:val="0"/>
                      <w:sz w:val="20"/>
                      <w:lang w:eastAsia="ko-KR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C395D">
                    <w:rPr>
                      <w:b w:val="0"/>
                      <w:sz w:val="20"/>
                    </w:rPr>
                    <w:t>0</w:t>
                  </w:r>
                  <w:r w:rsidR="004C3B9A">
                    <w:rPr>
                      <w:b w:val="0"/>
                      <w:sz w:val="20"/>
                    </w:rPr>
                    <w:t>9-10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</w:t>
                  </w:r>
                  <w:proofErr w:type="spellEnd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3B18C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letter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4C3B9A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5DD96C6" w:rsidR="004E4723" w:rsidRDefault="004C3B9A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1309</w:t>
      </w: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7777777" w:rsidR="004A3995" w:rsidRDefault="00EF05A7" w:rsidP="004A3995">
      <w:pPr>
        <w:rPr>
          <w:lang w:eastAsia="ko-KR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8A8BCE3" w14:textId="2399E1A0" w:rsidR="000F4D59" w:rsidRDefault="00B4521B" w:rsidP="000F4D59">
      <w:pPr>
        <w:pStyle w:val="Heading1"/>
      </w:pPr>
      <w:r>
        <w:lastRenderedPageBreak/>
        <w:t>CID 1</w:t>
      </w:r>
      <w:r w:rsidR="004C3B9A">
        <w:t>309</w:t>
      </w:r>
    </w:p>
    <w:p w14:paraId="3C6330D3" w14:textId="77777777" w:rsidR="000F4D59" w:rsidRDefault="000F4D59" w:rsidP="000F4D5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527"/>
        <w:gridCol w:w="3240"/>
      </w:tblGrid>
      <w:tr w:rsidR="000F4D59" w:rsidRPr="009522BD" w14:paraId="1A74D74E" w14:textId="77777777" w:rsidTr="001F140C">
        <w:trPr>
          <w:trHeight w:val="278"/>
        </w:trPr>
        <w:tc>
          <w:tcPr>
            <w:tcW w:w="773" w:type="dxa"/>
            <w:hideMark/>
          </w:tcPr>
          <w:p w14:paraId="4454D8C2" w14:textId="77777777" w:rsidR="000F4D59" w:rsidRPr="009522BD" w:rsidRDefault="000F4D59" w:rsidP="001F140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060C569C" w14:textId="77777777" w:rsidR="000F4D59" w:rsidRPr="009522BD" w:rsidRDefault="000F4D59" w:rsidP="001F140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26340C4" w14:textId="77777777" w:rsidR="000F4D59" w:rsidRPr="009522BD" w:rsidRDefault="000F4D59" w:rsidP="001F140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27" w:type="dxa"/>
            <w:hideMark/>
          </w:tcPr>
          <w:p w14:paraId="54B86B7B" w14:textId="77777777" w:rsidR="000F4D59" w:rsidRPr="009522BD" w:rsidRDefault="000F4D59" w:rsidP="001F140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240" w:type="dxa"/>
            <w:hideMark/>
          </w:tcPr>
          <w:p w14:paraId="42002413" w14:textId="77777777" w:rsidR="000F4D59" w:rsidRPr="009522BD" w:rsidRDefault="000F4D59" w:rsidP="001F140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C3B9A" w:rsidRPr="009522BD" w14:paraId="0FC72B63" w14:textId="77777777" w:rsidTr="001F140C">
        <w:trPr>
          <w:trHeight w:val="278"/>
        </w:trPr>
        <w:tc>
          <w:tcPr>
            <w:tcW w:w="773" w:type="dxa"/>
          </w:tcPr>
          <w:p w14:paraId="0F747C1E" w14:textId="371B4F61" w:rsidR="004C3B9A" w:rsidRDefault="004C3B9A" w:rsidP="004C3B9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1309</w:t>
            </w:r>
          </w:p>
        </w:tc>
        <w:tc>
          <w:tcPr>
            <w:tcW w:w="1217" w:type="dxa"/>
          </w:tcPr>
          <w:p w14:paraId="02CA47E5" w14:textId="0B029A26" w:rsidR="004C3B9A" w:rsidRPr="004C3B9A" w:rsidRDefault="004C3B9A" w:rsidP="004C3B9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21.3.10.9.2</w:t>
            </w:r>
          </w:p>
        </w:tc>
        <w:tc>
          <w:tcPr>
            <w:tcW w:w="1161" w:type="dxa"/>
          </w:tcPr>
          <w:p w14:paraId="2534CA20" w14:textId="299A9374" w:rsidR="004C3B9A" w:rsidRPr="004C3B9A" w:rsidRDefault="004C3B9A" w:rsidP="004C3B9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2972.49</w:t>
            </w:r>
          </w:p>
        </w:tc>
        <w:tc>
          <w:tcPr>
            <w:tcW w:w="3527" w:type="dxa"/>
          </w:tcPr>
          <w:p w14:paraId="753AEE5D" w14:textId="438DB93B" w:rsidR="004C3B9A" w:rsidRDefault="004C3B9A" w:rsidP="004C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 MHz does not have 80 MHz 'segments'.</w:t>
            </w:r>
          </w:p>
        </w:tc>
        <w:tc>
          <w:tcPr>
            <w:tcW w:w="3240" w:type="dxa"/>
          </w:tcPr>
          <w:p w14:paraId="70D7543A" w14:textId="5BA9EDA7" w:rsidR="004C3B9A" w:rsidRDefault="004C3B9A" w:rsidP="004C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instances of 80 MHz 'segments' in the draft, which may need to be changed to 80 MHz 'portions'.</w:t>
            </w:r>
          </w:p>
        </w:tc>
      </w:tr>
    </w:tbl>
    <w:p w14:paraId="66D8213F" w14:textId="77777777" w:rsidR="000F4D59" w:rsidRDefault="000F4D59" w:rsidP="000F4D59">
      <w:pPr>
        <w:jc w:val="both"/>
        <w:rPr>
          <w:sz w:val="22"/>
          <w:szCs w:val="22"/>
        </w:rPr>
      </w:pPr>
    </w:p>
    <w:p w14:paraId="1C833A58" w14:textId="7C99C4E4" w:rsidR="000F4D59" w:rsidRDefault="000F557E" w:rsidP="000F4D5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1EC8F8" w14:textId="1164D85C" w:rsidR="000F557E" w:rsidRDefault="000F557E" w:rsidP="000F4D59">
      <w:pPr>
        <w:jc w:val="both"/>
        <w:rPr>
          <w:sz w:val="22"/>
          <w:szCs w:val="22"/>
        </w:rPr>
      </w:pPr>
    </w:p>
    <w:p w14:paraId="64CCF5B8" w14:textId="54B10560" w:rsidR="007F329B" w:rsidRDefault="007F329B" w:rsidP="000F4D59">
      <w:pPr>
        <w:jc w:val="both"/>
        <w:rPr>
          <w:sz w:val="22"/>
          <w:szCs w:val="22"/>
        </w:rPr>
      </w:pPr>
      <w:r>
        <w:rPr>
          <w:sz w:val="22"/>
          <w:szCs w:val="22"/>
        </w:rPr>
        <w:t>Context:  P1.4 P3147: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F329B" w14:paraId="1DAB6492" w14:textId="77777777" w:rsidTr="007F329B">
        <w:tc>
          <w:tcPr>
            <w:tcW w:w="10080" w:type="dxa"/>
          </w:tcPr>
          <w:p w14:paraId="2E4EBCBD" w14:textId="33C81EC2" w:rsidR="007F329B" w:rsidRDefault="007F329B" w:rsidP="000F4D59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50CBA6" wp14:editId="79A16A9B">
                  <wp:extent cx="6263640" cy="4826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804CD" w14:textId="77777777" w:rsidR="007F329B" w:rsidRDefault="007F329B" w:rsidP="000F4D59">
      <w:pPr>
        <w:jc w:val="both"/>
        <w:rPr>
          <w:sz w:val="22"/>
          <w:szCs w:val="22"/>
        </w:rPr>
      </w:pPr>
    </w:p>
    <w:p w14:paraId="387A9A9B" w14:textId="17B11627" w:rsidR="00CF6A5B" w:rsidRDefault="00CF6A5B" w:rsidP="000F4D59">
      <w:pPr>
        <w:jc w:val="both"/>
        <w:rPr>
          <w:sz w:val="22"/>
          <w:szCs w:val="22"/>
        </w:rPr>
      </w:pPr>
      <w:r>
        <w:rPr>
          <w:sz w:val="22"/>
          <w:szCs w:val="22"/>
        </w:rPr>
        <w:t>A VHT 160 MHz PPDU has one frequency segment, while a VHT 80+80 MHz PPDU has two frequency segments.  However, in both VHT 160 MHz and 80+80 MHz PPDUs, the BCC interleaving or LDPC tone mapping is performed separately between the lower and upper 80 MHz ‘portions’.  These ‘portions’ are referred to as frequency ‘</w:t>
      </w:r>
      <w:proofErr w:type="spellStart"/>
      <w:r>
        <w:rPr>
          <w:sz w:val="22"/>
          <w:szCs w:val="22"/>
        </w:rPr>
        <w:t>subblocks</w:t>
      </w:r>
      <w:proofErr w:type="spellEnd"/>
      <w:r>
        <w:rPr>
          <w:sz w:val="22"/>
          <w:szCs w:val="22"/>
        </w:rPr>
        <w:t>’.</w:t>
      </w:r>
    </w:p>
    <w:p w14:paraId="33A4A66E" w14:textId="77777777" w:rsidR="000F557E" w:rsidRDefault="000F557E" w:rsidP="000F4D59">
      <w:pPr>
        <w:jc w:val="both"/>
        <w:rPr>
          <w:sz w:val="22"/>
          <w:szCs w:val="22"/>
        </w:rPr>
      </w:pPr>
    </w:p>
    <w:p w14:paraId="7AE3F72B" w14:textId="00E568EA" w:rsidR="00B4521B" w:rsidRDefault="00CF6A5B" w:rsidP="000F4D59">
      <w:pPr>
        <w:jc w:val="both"/>
        <w:rPr>
          <w:sz w:val="22"/>
          <w:szCs w:val="22"/>
        </w:rPr>
      </w:pPr>
      <w:r>
        <w:rPr>
          <w:sz w:val="22"/>
          <w:szCs w:val="22"/>
        </w:rPr>
        <w:t>D1.4</w:t>
      </w:r>
      <w:r w:rsidR="00B4521B">
        <w:rPr>
          <w:sz w:val="22"/>
          <w:szCs w:val="22"/>
        </w:rPr>
        <w:t xml:space="preserve"> P</w:t>
      </w:r>
      <w:r>
        <w:rPr>
          <w:sz w:val="22"/>
          <w:szCs w:val="22"/>
        </w:rPr>
        <w:t>3138</w:t>
      </w:r>
      <w:r w:rsidR="00B4521B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4521B" w14:paraId="62AEEAE5" w14:textId="77777777" w:rsidTr="00B4521B">
        <w:tc>
          <w:tcPr>
            <w:tcW w:w="10080" w:type="dxa"/>
          </w:tcPr>
          <w:p w14:paraId="6BF0DC2D" w14:textId="34986482" w:rsidR="00B4521B" w:rsidRDefault="00CF6A5B" w:rsidP="000F4D59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5495F5" wp14:editId="2909C3D4">
                  <wp:extent cx="6263640" cy="14166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EFBCD" w14:textId="6C1B3C9A" w:rsidR="00B4521B" w:rsidRDefault="00B4521B" w:rsidP="000F4D59">
            <w:pPr>
              <w:jc w:val="both"/>
              <w:rPr>
                <w:sz w:val="22"/>
                <w:szCs w:val="22"/>
              </w:rPr>
            </w:pPr>
          </w:p>
        </w:tc>
      </w:tr>
    </w:tbl>
    <w:p w14:paraId="62F32338" w14:textId="432D8515" w:rsidR="00B4521B" w:rsidRDefault="00B4521B" w:rsidP="000F4D59">
      <w:pPr>
        <w:jc w:val="both"/>
        <w:rPr>
          <w:sz w:val="22"/>
          <w:szCs w:val="22"/>
        </w:rPr>
      </w:pPr>
    </w:p>
    <w:p w14:paraId="445760F4" w14:textId="7E3ACE43" w:rsidR="00B4521B" w:rsidRDefault="00B4521B" w:rsidP="000F4D59">
      <w:pPr>
        <w:jc w:val="both"/>
        <w:rPr>
          <w:sz w:val="22"/>
          <w:szCs w:val="22"/>
        </w:rPr>
      </w:pPr>
      <w:r>
        <w:rPr>
          <w:sz w:val="22"/>
          <w:szCs w:val="22"/>
        </w:rPr>
        <w:t>P3.1 P</w:t>
      </w:r>
      <w:r w:rsidR="00CF6A5B">
        <w:rPr>
          <w:sz w:val="22"/>
          <w:szCs w:val="22"/>
        </w:rPr>
        <w:t>3140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4521B" w14:paraId="4E2F8044" w14:textId="77777777" w:rsidTr="00B4521B">
        <w:tc>
          <w:tcPr>
            <w:tcW w:w="10080" w:type="dxa"/>
          </w:tcPr>
          <w:p w14:paraId="4C287CE4" w14:textId="77777777" w:rsidR="00B4521B" w:rsidRDefault="00CF6A5B" w:rsidP="000F4D59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2847FEC" wp14:editId="28262192">
                  <wp:extent cx="1455420" cy="2035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2" cy="21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C289A" w14:textId="77777777" w:rsidR="00CF6A5B" w:rsidRDefault="00CF6A5B" w:rsidP="000F4D59">
            <w:pPr>
              <w:jc w:val="both"/>
              <w:rPr>
                <w:sz w:val="22"/>
                <w:szCs w:val="22"/>
              </w:rPr>
            </w:pPr>
          </w:p>
          <w:p w14:paraId="164BBD24" w14:textId="77777777" w:rsidR="00CF6A5B" w:rsidRDefault="00CF6A5B" w:rsidP="000F4D59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26B219" wp14:editId="688B4E9C">
                  <wp:extent cx="6263640" cy="154305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8B974" w14:textId="4083AB34" w:rsidR="007F329B" w:rsidRDefault="007F329B" w:rsidP="000F4D59">
            <w:pPr>
              <w:jc w:val="both"/>
              <w:rPr>
                <w:sz w:val="22"/>
                <w:szCs w:val="22"/>
              </w:rPr>
            </w:pPr>
          </w:p>
        </w:tc>
      </w:tr>
    </w:tbl>
    <w:p w14:paraId="567FD7B8" w14:textId="77777777" w:rsidR="00B4521B" w:rsidRDefault="00B4521B" w:rsidP="000F4D59">
      <w:pPr>
        <w:jc w:val="both"/>
        <w:rPr>
          <w:sz w:val="22"/>
          <w:szCs w:val="22"/>
        </w:rPr>
      </w:pPr>
    </w:p>
    <w:p w14:paraId="2DCD05D2" w14:textId="5A205397" w:rsidR="00B4521B" w:rsidRDefault="00CF6A5B" w:rsidP="000F4D59">
      <w:pPr>
        <w:jc w:val="both"/>
        <w:rPr>
          <w:sz w:val="22"/>
          <w:szCs w:val="22"/>
        </w:rPr>
      </w:pPr>
      <w:r>
        <w:rPr>
          <w:sz w:val="22"/>
          <w:szCs w:val="22"/>
        </w:rPr>
        <w:t>There are two instances of “80 MHz segment” in D1.4.</w:t>
      </w:r>
    </w:p>
    <w:p w14:paraId="64391150" w14:textId="7C5A2385" w:rsidR="00CF6A5B" w:rsidRDefault="00CF6A5B" w:rsidP="000F4D59">
      <w:pPr>
        <w:jc w:val="both"/>
        <w:rPr>
          <w:sz w:val="22"/>
          <w:szCs w:val="22"/>
        </w:rPr>
      </w:pPr>
    </w:p>
    <w:p w14:paraId="5092581E" w14:textId="5212075A" w:rsidR="007F329B" w:rsidRPr="007F329B" w:rsidRDefault="00CF6A5B" w:rsidP="007F329B">
      <w:pPr>
        <w:pStyle w:val="ListParagraph"/>
        <w:numPr>
          <w:ilvl w:val="0"/>
          <w:numId w:val="16"/>
        </w:numPr>
        <w:ind w:leftChars="0"/>
        <w:jc w:val="both"/>
        <w:rPr>
          <w:sz w:val="22"/>
          <w:szCs w:val="22"/>
        </w:rPr>
      </w:pPr>
      <w:r w:rsidRPr="00CF6A5B">
        <w:rPr>
          <w:sz w:val="22"/>
          <w:szCs w:val="22"/>
        </w:rPr>
        <w:t xml:space="preserve">P3147L49 should be </w:t>
      </w:r>
      <w:r>
        <w:rPr>
          <w:sz w:val="22"/>
          <w:szCs w:val="22"/>
        </w:rPr>
        <w:t>updated as shown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F329B" w14:paraId="14A8CAC7" w14:textId="77777777" w:rsidTr="007F329B">
        <w:tc>
          <w:tcPr>
            <w:tcW w:w="10080" w:type="dxa"/>
          </w:tcPr>
          <w:p w14:paraId="57CAA856" w14:textId="24186FC5" w:rsidR="007F329B" w:rsidRPr="007F329B" w:rsidRDefault="007F329B" w:rsidP="007F329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</w:pPr>
            <w:r w:rsidRPr="005B2AF8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>NOTE</w:t>
            </w:r>
            <w:r w:rsidRPr="005B2AF8">
              <w:rPr>
                <w:rFonts w:ascii="TimesNewRomanPSMT" w:eastAsia="TimesNewRomanPSMT" w:cs="TimesNewRomanPSMT" w:hint="eastAsia"/>
                <w:sz w:val="22"/>
                <w:szCs w:val="22"/>
                <w:lang w:val="en-US" w:eastAsia="ko-KR"/>
              </w:rPr>
              <w:t>—</w:t>
            </w:r>
            <w:r w:rsidRPr="005B2AF8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>LDPC tone mapping is performed separately for the upper and lower 80 MHz</w:t>
            </w:r>
            <w:del w:id="0" w:author="Youhan Kim" w:date="2018-09-10T06:07:00Z">
              <w:r w:rsidRPr="005B2AF8" w:rsidDel="005B2AF8">
                <w:rPr>
                  <w:rFonts w:ascii="TimesNewRomanPSMT" w:eastAsia="TimesNewRomanPSMT" w:cs="TimesNewRomanPSMT"/>
                  <w:sz w:val="22"/>
                  <w:szCs w:val="22"/>
                  <w:lang w:val="en-US" w:eastAsia="ko-KR"/>
                </w:rPr>
                <w:delText xml:space="preserve"> segments</w:delText>
              </w:r>
            </w:del>
            <w:ins w:id="1" w:author="Youhan Kim" w:date="2018-09-10T06:07:00Z">
              <w:r>
                <w:rPr>
                  <w:rFonts w:ascii="TimesNewRomanPSMT" w:eastAsia="TimesNewRomanPSMT" w:cs="TimesNewRomanPSMT"/>
                  <w:sz w:val="22"/>
                  <w:szCs w:val="22"/>
                  <w:lang w:val="en-US" w:eastAsia="ko-KR"/>
                </w:rPr>
                <w:t xml:space="preserve"> </w:t>
              </w:r>
            </w:ins>
            <w:ins w:id="2" w:author="Youhan Kim" w:date="2018-09-10T06:23:00Z">
              <w:r>
                <w:rPr>
                  <w:rFonts w:ascii="TimesNewRomanPSMT" w:eastAsia="TimesNewRomanPSMT" w:cs="TimesNewRomanPSMT"/>
                  <w:sz w:val="22"/>
                  <w:szCs w:val="22"/>
                  <w:lang w:val="en-US" w:eastAsia="ko-KR"/>
                </w:rPr>
                <w:t xml:space="preserve">frequency </w:t>
              </w:r>
              <w:proofErr w:type="spellStart"/>
              <w:r>
                <w:rPr>
                  <w:rFonts w:ascii="TimesNewRomanPSMT" w:eastAsia="TimesNewRomanPSMT" w:cs="TimesNewRomanPSMT"/>
                  <w:sz w:val="22"/>
                  <w:szCs w:val="22"/>
                  <w:lang w:val="en-US" w:eastAsia="ko-KR"/>
                </w:rPr>
                <w:t>subblocks</w:t>
              </w:r>
            </w:ins>
            <w:proofErr w:type="spellEnd"/>
            <w:r w:rsidRPr="005B2AF8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 xml:space="preserve"> of a 160 MHz</w:t>
            </w:r>
            <w:del w:id="3" w:author="Youhan Kim" w:date="2018-09-10T06:07:00Z">
              <w:r w:rsidRPr="005B2AF8" w:rsidDel="005B2AF8">
                <w:rPr>
                  <w:rFonts w:ascii="TimesNewRomanPSMT" w:eastAsia="TimesNewRomanPSMT" w:cs="TimesNewRomanPSMT"/>
                  <w:sz w:val="22"/>
                  <w:szCs w:val="22"/>
                  <w:lang w:val="en-US" w:eastAsia="ko-KR"/>
                </w:rPr>
                <w:delText xml:space="preserve"> of</w:delText>
              </w:r>
            </w:del>
            <w:ins w:id="4" w:author="Youhan Kim" w:date="2018-09-10T06:07:00Z">
              <w:r>
                <w:rPr>
                  <w:rFonts w:ascii="TimesNewRomanPSMT" w:eastAsia="TimesNewRomanPSMT" w:cs="TimesNewRomanPSMT"/>
                  <w:sz w:val="22"/>
                  <w:szCs w:val="22"/>
                  <w:lang w:val="en-US" w:eastAsia="ko-KR"/>
                </w:rPr>
                <w:t xml:space="preserve"> or</w:t>
              </w:r>
            </w:ins>
            <w:r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 xml:space="preserve"> </w:t>
            </w:r>
            <w:r w:rsidRPr="005B2AF8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 xml:space="preserve">80+80 MHz transmission as indicated by the frequency </w:t>
            </w:r>
            <w:proofErr w:type="spellStart"/>
            <w:r w:rsidRPr="005B2AF8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>subblock</w:t>
            </w:r>
            <w:proofErr w:type="spellEnd"/>
            <w:r w:rsidRPr="005B2AF8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 xml:space="preserve"> index </w:t>
            </w:r>
            <w:r w:rsidRPr="005B2AF8">
              <w:rPr>
                <w:rFonts w:ascii="TimesNewRomanPS-ItalicMT" w:eastAsia="TimesNewRomanPSMT" w:hAnsi="TimesNewRomanPS-ItalicMT" w:cs="TimesNewRomanPS-ItalicMT"/>
                <w:i/>
                <w:iCs/>
                <w:sz w:val="22"/>
                <w:szCs w:val="22"/>
                <w:lang w:val="en-US" w:eastAsia="ko-KR"/>
              </w:rPr>
              <w:t xml:space="preserve">l </w:t>
            </w:r>
            <w:r w:rsidRPr="005B2AF8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>in Equation (21-85) and Equation (21-86).</w:t>
            </w:r>
          </w:p>
        </w:tc>
      </w:tr>
    </w:tbl>
    <w:p w14:paraId="05CAD71C" w14:textId="2F18178A" w:rsidR="00CF6A5B" w:rsidRDefault="00CF6A5B" w:rsidP="000F4D59">
      <w:pPr>
        <w:jc w:val="both"/>
        <w:rPr>
          <w:sz w:val="22"/>
          <w:szCs w:val="22"/>
          <w:lang w:val="en-US"/>
        </w:rPr>
      </w:pPr>
    </w:p>
    <w:p w14:paraId="4A4BE119" w14:textId="1F12580A" w:rsidR="00CF6A5B" w:rsidRPr="00CF6A5B" w:rsidRDefault="00CF6A5B" w:rsidP="00CF6A5B">
      <w:pPr>
        <w:pStyle w:val="ListParagraph"/>
        <w:numPr>
          <w:ilvl w:val="0"/>
          <w:numId w:val="16"/>
        </w:numPr>
        <w:ind w:leftChars="0"/>
        <w:jc w:val="both"/>
        <w:rPr>
          <w:sz w:val="22"/>
          <w:szCs w:val="22"/>
          <w:lang w:val="en-US"/>
        </w:rPr>
      </w:pPr>
      <w:r w:rsidRPr="00CF6A5B">
        <w:rPr>
          <w:sz w:val="22"/>
          <w:szCs w:val="22"/>
          <w:lang w:val="en-US"/>
        </w:rPr>
        <w:t>P3161L1 is a valid use of the term “80 MHz segment” and should be left untouched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F329B" w14:paraId="4EE4E708" w14:textId="77777777" w:rsidTr="007F329B">
        <w:tc>
          <w:tcPr>
            <w:tcW w:w="10080" w:type="dxa"/>
          </w:tcPr>
          <w:p w14:paraId="0299EF27" w14:textId="77777777" w:rsidR="007F329B" w:rsidRPr="007F329B" w:rsidRDefault="007F329B" w:rsidP="007F329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</w:pPr>
            <w:r w:rsidRPr="007F329B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>For an 80+80 MHz mask PPDU of non-HT duplicate or VHT format, the overall transmit spectral mask is</w:t>
            </w:r>
          </w:p>
          <w:p w14:paraId="66786875" w14:textId="77777777" w:rsidR="007F329B" w:rsidRPr="007F329B" w:rsidRDefault="007F329B" w:rsidP="007F329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</w:pPr>
            <w:r w:rsidRPr="007F329B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>constructed in the following manner. First, the 80 MHz interim spectral mask is placed on each of the two</w:t>
            </w:r>
          </w:p>
          <w:p w14:paraId="40A68263" w14:textId="08D46D67" w:rsidR="007F329B" w:rsidRPr="007F329B" w:rsidRDefault="007F329B" w:rsidP="007F329B">
            <w:pPr>
              <w:jc w:val="both"/>
              <w:rPr>
                <w:sz w:val="22"/>
                <w:szCs w:val="22"/>
                <w:lang w:val="en-US"/>
              </w:rPr>
            </w:pPr>
            <w:r w:rsidRPr="007F329B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 xml:space="preserve">80 MHz </w:t>
            </w:r>
            <w:r w:rsidRPr="007F329B">
              <w:rPr>
                <w:rFonts w:ascii="TimesNewRomanPSMT" w:eastAsia="TimesNewRomanPSMT" w:cs="TimesNewRomanPSMT"/>
                <w:sz w:val="22"/>
                <w:szCs w:val="22"/>
                <w:highlight w:val="yellow"/>
                <w:lang w:val="en-US" w:eastAsia="ko-KR"/>
              </w:rPr>
              <w:t>segments</w:t>
            </w:r>
            <w:r w:rsidRPr="007F329B">
              <w:rPr>
                <w:rFonts w:ascii="TimesNewRomanPSMT" w:eastAsia="TimesNewRomanPSMT" w:cs="TimesNewRomanPSMT"/>
                <w:sz w:val="22"/>
                <w:szCs w:val="22"/>
                <w:lang w:val="en-US" w:eastAsia="ko-KR"/>
              </w:rPr>
              <w:t>.</w:t>
            </w:r>
          </w:p>
        </w:tc>
      </w:tr>
    </w:tbl>
    <w:p w14:paraId="708FED12" w14:textId="77777777" w:rsidR="007F329B" w:rsidRDefault="007F329B" w:rsidP="00CF6A5B">
      <w:pPr>
        <w:autoSpaceDE w:val="0"/>
        <w:autoSpaceDN w:val="0"/>
        <w:adjustRightInd w:val="0"/>
        <w:rPr>
          <w:rFonts w:ascii="TimesNewRomanPSMT" w:eastAsia="TimesNewRomanPSMT" w:cs="TimesNewRomanPSMT"/>
          <w:sz w:val="22"/>
          <w:szCs w:val="22"/>
          <w:lang w:val="en-US" w:eastAsia="ko-KR"/>
        </w:rPr>
      </w:pPr>
    </w:p>
    <w:p w14:paraId="2E42CDF7" w14:textId="6B77947B" w:rsidR="00CF6A5B" w:rsidRDefault="00CF6A5B" w:rsidP="000F4D59">
      <w:pPr>
        <w:jc w:val="both"/>
        <w:rPr>
          <w:sz w:val="22"/>
          <w:szCs w:val="22"/>
          <w:lang w:val="en-US"/>
        </w:rPr>
      </w:pPr>
    </w:p>
    <w:p w14:paraId="65882EC3" w14:textId="77777777" w:rsidR="007F329B" w:rsidRPr="00CF6A5B" w:rsidRDefault="007F329B" w:rsidP="000F4D59">
      <w:pPr>
        <w:jc w:val="both"/>
        <w:rPr>
          <w:sz w:val="22"/>
          <w:szCs w:val="22"/>
          <w:lang w:val="en-US"/>
        </w:rPr>
      </w:pPr>
    </w:p>
    <w:p w14:paraId="71620687" w14:textId="101F8EF1" w:rsidR="000F4D59" w:rsidRPr="00157CCC" w:rsidRDefault="00B4521B" w:rsidP="000F4D5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CF6A5B">
        <w:rPr>
          <w:b/>
          <w:sz w:val="28"/>
          <w:szCs w:val="22"/>
          <w:u w:val="single"/>
        </w:rPr>
        <w:t>1309</w:t>
      </w:r>
    </w:p>
    <w:p w14:paraId="3EB7BC9A" w14:textId="5330AB4E" w:rsidR="000F4D59" w:rsidRDefault="000F4D59" w:rsidP="00CF6A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 xml:space="preserve">.  </w:t>
      </w:r>
      <w:r w:rsidR="00BA4765">
        <w:rPr>
          <w:sz w:val="22"/>
          <w:szCs w:val="22"/>
        </w:rPr>
        <w:t xml:space="preserve">Agree with the </w:t>
      </w:r>
      <w:proofErr w:type="spellStart"/>
      <w:r w:rsidR="00BA4765">
        <w:rPr>
          <w:sz w:val="22"/>
          <w:szCs w:val="22"/>
        </w:rPr>
        <w:t>commenter</w:t>
      </w:r>
      <w:proofErr w:type="spellEnd"/>
      <w:r w:rsidR="00BA4765">
        <w:rPr>
          <w:sz w:val="22"/>
          <w:szCs w:val="22"/>
        </w:rPr>
        <w:t xml:space="preserve"> that</w:t>
      </w:r>
      <w:r w:rsidR="00CF6A5B">
        <w:rPr>
          <w:sz w:val="22"/>
          <w:szCs w:val="22"/>
        </w:rPr>
        <w:t xml:space="preserve"> “</w:t>
      </w:r>
      <w:proofErr w:type="spellStart"/>
      <w:r w:rsidR="00CF6A5B">
        <w:rPr>
          <w:sz w:val="22"/>
          <w:szCs w:val="22"/>
        </w:rPr>
        <w:t>segement</w:t>
      </w:r>
      <w:proofErr w:type="spellEnd"/>
      <w:r w:rsidR="00CF6A5B">
        <w:rPr>
          <w:sz w:val="22"/>
          <w:szCs w:val="22"/>
        </w:rPr>
        <w:t xml:space="preserve">” is not the appropriate term.  </w:t>
      </w:r>
      <w:r w:rsidR="00D645B8">
        <w:rPr>
          <w:sz w:val="22"/>
          <w:szCs w:val="22"/>
        </w:rPr>
        <w:t xml:space="preserve">The correct terminology is “frequency </w:t>
      </w:r>
      <w:proofErr w:type="spellStart"/>
      <w:r w:rsidR="00D645B8">
        <w:rPr>
          <w:sz w:val="22"/>
          <w:szCs w:val="22"/>
        </w:rPr>
        <w:t>subblock</w:t>
      </w:r>
      <w:proofErr w:type="spellEnd"/>
      <w:r w:rsidR="00D645B8">
        <w:rPr>
          <w:sz w:val="22"/>
          <w:szCs w:val="22"/>
        </w:rPr>
        <w:t>”.</w:t>
      </w:r>
    </w:p>
    <w:p w14:paraId="0AD50CB0" w14:textId="73CD3E58" w:rsidR="00D645B8" w:rsidRDefault="00D645B8" w:rsidP="00CF6A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Instruction to </w:t>
      </w:r>
      <w:proofErr w:type="spellStart"/>
      <w:r>
        <w:rPr>
          <w:sz w:val="22"/>
          <w:szCs w:val="22"/>
        </w:rPr>
        <w:t>TGmd</w:t>
      </w:r>
      <w:proofErr w:type="spellEnd"/>
      <w:r>
        <w:rPr>
          <w:sz w:val="22"/>
          <w:szCs w:val="22"/>
        </w:rPr>
        <w:t xml:space="preserve"> Editor:  At D1.4 P3147L49, change “upper and lower 80 MHz </w:t>
      </w:r>
      <w:proofErr w:type="spellStart"/>
      <w:r>
        <w:rPr>
          <w:sz w:val="22"/>
          <w:szCs w:val="22"/>
        </w:rPr>
        <w:t>segements</w:t>
      </w:r>
      <w:proofErr w:type="spellEnd"/>
      <w:r>
        <w:rPr>
          <w:sz w:val="22"/>
          <w:szCs w:val="22"/>
        </w:rPr>
        <w:t xml:space="preserve"> of a 160 MHz of 80+80 MHz” to “upper and lower 80 MHz frequency </w:t>
      </w:r>
      <w:proofErr w:type="spellStart"/>
      <w:r>
        <w:rPr>
          <w:sz w:val="22"/>
          <w:szCs w:val="22"/>
        </w:rPr>
        <w:t>subblocks</w:t>
      </w:r>
      <w:proofErr w:type="spellEnd"/>
      <w:r>
        <w:rPr>
          <w:sz w:val="22"/>
          <w:szCs w:val="22"/>
        </w:rPr>
        <w:t xml:space="preserve"> of a 160 MHz or 80+80 MHz”.  (Note the typo change of “of” to “or”.)</w:t>
      </w:r>
    </w:p>
    <w:p w14:paraId="67D4419F" w14:textId="23DDB14E" w:rsidR="005B2AF8" w:rsidRDefault="005B2AF8" w:rsidP="005B2AF8">
      <w:pPr>
        <w:rPr>
          <w:b/>
          <w:sz w:val="28"/>
          <w:szCs w:val="22"/>
          <w:u w:val="single"/>
        </w:rPr>
      </w:pPr>
    </w:p>
    <w:p w14:paraId="0AE7B037" w14:textId="77777777" w:rsidR="00D645B8" w:rsidRDefault="00D645B8" w:rsidP="005B2AF8">
      <w:pPr>
        <w:rPr>
          <w:sz w:val="20"/>
          <w:lang w:val="en-US"/>
        </w:rPr>
      </w:pPr>
    </w:p>
    <w:p w14:paraId="3A209E01" w14:textId="7777777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  <w:bookmarkStart w:id="5" w:name="_GoBack"/>
      <w:bookmarkEnd w:id="5"/>
    </w:p>
    <w:sectPr w:rsidR="00FE3C95" w:rsidRPr="00AC4B40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0C213" w14:textId="77777777" w:rsidR="001108C4" w:rsidRDefault="001108C4">
      <w:r>
        <w:separator/>
      </w:r>
    </w:p>
  </w:endnote>
  <w:endnote w:type="continuationSeparator" w:id="0">
    <w:p w14:paraId="5992A715" w14:textId="77777777" w:rsidR="001108C4" w:rsidRDefault="0011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4B4D4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fldSimple w:instr=" AUTHOR   \* MERGEFORMAT ">
      <w:r w:rsidR="001035EF">
        <w:rPr>
          <w:rFonts w:eastAsia="SimSun"/>
          <w:noProof/>
          <w:sz w:val="21"/>
          <w:szCs w:val="21"/>
          <w:lang w:eastAsia="zh-CN"/>
        </w:rPr>
        <w:t>Youhan Kim (Qualcomm)</w:t>
      </w:r>
    </w:fldSimple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C15E" w14:textId="77777777" w:rsidR="001108C4" w:rsidRDefault="001108C4">
      <w:r>
        <w:separator/>
      </w:r>
    </w:p>
  </w:footnote>
  <w:footnote w:type="continuationSeparator" w:id="0">
    <w:p w14:paraId="66BA274E" w14:textId="77777777" w:rsidR="001108C4" w:rsidRDefault="0011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072DBDEB" w:rsidR="001035EF" w:rsidRDefault="004B4D43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87E63">
        <w:t>September 2018</w:t>
      </w:r>
    </w:fldSimple>
    <w:r w:rsidR="001035EF">
      <w:tab/>
    </w:r>
    <w:r w:rsidR="001035EF">
      <w:tab/>
    </w:r>
    <w:fldSimple w:instr=" TITLE  \* MERGEFORMAT ">
      <w:r w:rsidR="00D87E63">
        <w:t>doc.: IEEE 802.11-18/1597r0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</w:num>
  <w:num w:numId="1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3E4"/>
    <w:rsid w:val="00031E68"/>
    <w:rsid w:val="000326AF"/>
    <w:rsid w:val="0003380C"/>
    <w:rsid w:val="00033B0A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2909"/>
    <w:rsid w:val="00053519"/>
    <w:rsid w:val="000567DA"/>
    <w:rsid w:val="00060363"/>
    <w:rsid w:val="000609BC"/>
    <w:rsid w:val="00060E93"/>
    <w:rsid w:val="00061FFD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380A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42A0"/>
    <w:rsid w:val="002346F8"/>
    <w:rsid w:val="00234C13"/>
    <w:rsid w:val="00234E66"/>
    <w:rsid w:val="00235571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ED5"/>
    <w:rsid w:val="002E024F"/>
    <w:rsid w:val="002E0529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74FF"/>
    <w:rsid w:val="003D12A5"/>
    <w:rsid w:val="003D1D90"/>
    <w:rsid w:val="003D22D4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672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816"/>
    <w:rsid w:val="006861D2"/>
    <w:rsid w:val="00686494"/>
    <w:rsid w:val="0068691B"/>
    <w:rsid w:val="0068691C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2E84"/>
    <w:rsid w:val="006D3377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3703B"/>
    <w:rsid w:val="0074006F"/>
    <w:rsid w:val="00741D75"/>
    <w:rsid w:val="00741FC7"/>
    <w:rsid w:val="007421CA"/>
    <w:rsid w:val="00742D87"/>
    <w:rsid w:val="0074306D"/>
    <w:rsid w:val="00743746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F0E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4130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4C2"/>
    <w:rsid w:val="009308FC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0A30"/>
    <w:rsid w:val="00AC1B7C"/>
    <w:rsid w:val="00AC26D8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F24"/>
    <w:rsid w:val="00B10B4E"/>
    <w:rsid w:val="00B116A0"/>
    <w:rsid w:val="00B11981"/>
    <w:rsid w:val="00B124DD"/>
    <w:rsid w:val="00B15372"/>
    <w:rsid w:val="00B157ED"/>
    <w:rsid w:val="00B16515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6B2F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87E6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6B4D"/>
    <w:rsid w:val="00E46D15"/>
    <w:rsid w:val="00E47A90"/>
    <w:rsid w:val="00E504BE"/>
    <w:rsid w:val="00E506B0"/>
    <w:rsid w:val="00E50717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5F2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AEA3-12B7-4179-99A8-82E9425E7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F6A25-5139-4888-9B90-03E1D3773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1FC13-D7AB-4E85-A77A-E336F32DAB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6A70F-0545-47F4-A45D-D0E0DC33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802.11-18/1591r0</vt:lpstr>
    </vt:vector>
  </TitlesOfParts>
  <Company>Huawei Technologies Co.,Ltd.</Company>
  <LinksUpToDate>false</LinksUpToDate>
  <CharactersWithSpaces>2158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802.11-18/1597r0</dc:title>
  <dc:subject>Submission</dc:subject>
  <dc:creator>Youhan Kim (Qualcomm)</dc:creator>
  <cp:keywords>September 2018</cp:keywords>
  <cp:lastModifiedBy>Youhan Kim</cp:lastModifiedBy>
  <cp:revision>136</cp:revision>
  <cp:lastPrinted>2017-05-01T13:09:00Z</cp:lastPrinted>
  <dcterms:created xsi:type="dcterms:W3CDTF">2017-05-08T18:25:00Z</dcterms:created>
  <dcterms:modified xsi:type="dcterms:W3CDTF">2018-09-10T16:36:00Z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