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D4A9"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271"/>
        <w:gridCol w:w="1456"/>
        <w:gridCol w:w="2026"/>
        <w:gridCol w:w="3453"/>
      </w:tblGrid>
      <w:tr w:rsidR="00D12542" w14:paraId="110E8176" w14:textId="77777777" w:rsidTr="008A6911">
        <w:trPr>
          <w:trHeight w:val="485"/>
          <w:jc w:val="center"/>
        </w:trPr>
        <w:tc>
          <w:tcPr>
            <w:tcW w:w="5000" w:type="pct"/>
            <w:gridSpan w:val="5"/>
            <w:vAlign w:val="center"/>
          </w:tcPr>
          <w:p w14:paraId="520E2865" w14:textId="5DB84366" w:rsidR="006D1D13" w:rsidRPr="006D1D13" w:rsidRDefault="006D1D13" w:rsidP="006D1D13">
            <w:pPr>
              <w:spacing w:line="137" w:lineRule="atLeast"/>
              <w:jc w:val="center"/>
              <w:rPr>
                <w:b/>
                <w:sz w:val="28"/>
              </w:rPr>
            </w:pPr>
            <w:r w:rsidRPr="006D1D13">
              <w:rPr>
                <w:b/>
                <w:sz w:val="28"/>
              </w:rPr>
              <w:br/>
              <w:t>LB234- Multi-band Comments Resolution</w:t>
            </w:r>
          </w:p>
          <w:p w14:paraId="0DC31BCF" w14:textId="598180FC" w:rsidR="00D12542" w:rsidRDefault="00D12542" w:rsidP="001341AE">
            <w:pPr>
              <w:pStyle w:val="T2"/>
            </w:pPr>
          </w:p>
        </w:tc>
      </w:tr>
      <w:tr w:rsidR="00D12542" w14:paraId="4EA677C8" w14:textId="77777777" w:rsidTr="008A6911">
        <w:trPr>
          <w:trHeight w:val="359"/>
          <w:jc w:val="center"/>
        </w:trPr>
        <w:tc>
          <w:tcPr>
            <w:tcW w:w="5000" w:type="pct"/>
            <w:gridSpan w:val="5"/>
            <w:vAlign w:val="center"/>
          </w:tcPr>
          <w:p w14:paraId="74893440" w14:textId="2775D6E3" w:rsidR="00D12542" w:rsidRDefault="00D12542" w:rsidP="006D1D13">
            <w:pPr>
              <w:pStyle w:val="T2"/>
              <w:ind w:left="0"/>
              <w:rPr>
                <w:sz w:val="20"/>
              </w:rPr>
            </w:pPr>
            <w:r>
              <w:rPr>
                <w:sz w:val="20"/>
              </w:rPr>
              <w:t>Date:</w:t>
            </w:r>
            <w:r>
              <w:rPr>
                <w:b w:val="0"/>
                <w:sz w:val="20"/>
              </w:rPr>
              <w:t xml:space="preserve">  201</w:t>
            </w:r>
            <w:r w:rsidR="00450162">
              <w:rPr>
                <w:b w:val="0"/>
                <w:sz w:val="20"/>
              </w:rPr>
              <w:t>8</w:t>
            </w:r>
            <w:r>
              <w:rPr>
                <w:b w:val="0"/>
                <w:sz w:val="20"/>
              </w:rPr>
              <w:t>-</w:t>
            </w:r>
            <w:r w:rsidR="006D1D13">
              <w:rPr>
                <w:b w:val="0"/>
                <w:sz w:val="20"/>
              </w:rPr>
              <w:t>09</w:t>
            </w:r>
            <w:r>
              <w:rPr>
                <w:b w:val="0"/>
                <w:sz w:val="20"/>
              </w:rPr>
              <w:t>-</w:t>
            </w:r>
            <w:r w:rsidR="006D1D13">
              <w:rPr>
                <w:b w:val="0"/>
                <w:sz w:val="20"/>
              </w:rPr>
              <w:t>13</w:t>
            </w:r>
          </w:p>
        </w:tc>
      </w:tr>
      <w:tr w:rsidR="00D12542" w14:paraId="43C79A0D" w14:textId="77777777" w:rsidTr="008A6911">
        <w:trPr>
          <w:cantSplit/>
          <w:jc w:val="center"/>
        </w:trPr>
        <w:tc>
          <w:tcPr>
            <w:tcW w:w="5000" w:type="pct"/>
            <w:gridSpan w:val="5"/>
            <w:vAlign w:val="center"/>
          </w:tcPr>
          <w:p w14:paraId="634E094C" w14:textId="77777777" w:rsidR="00D12542" w:rsidRDefault="00D12542" w:rsidP="00674C7F">
            <w:pPr>
              <w:pStyle w:val="T2"/>
              <w:spacing w:after="0"/>
              <w:ind w:left="0" w:right="0"/>
              <w:jc w:val="left"/>
              <w:rPr>
                <w:sz w:val="20"/>
              </w:rPr>
            </w:pPr>
            <w:r>
              <w:rPr>
                <w:sz w:val="20"/>
              </w:rPr>
              <w:t>Author(s):</w:t>
            </w:r>
          </w:p>
        </w:tc>
      </w:tr>
      <w:tr w:rsidR="00B7638E" w14:paraId="409965DF" w14:textId="77777777" w:rsidTr="00705089">
        <w:trPr>
          <w:jc w:val="center"/>
        </w:trPr>
        <w:tc>
          <w:tcPr>
            <w:tcW w:w="926" w:type="pct"/>
            <w:vAlign w:val="center"/>
          </w:tcPr>
          <w:p w14:paraId="5B6DBEB6" w14:textId="77777777" w:rsidR="00D12542" w:rsidRDefault="00D12542" w:rsidP="00674C7F">
            <w:pPr>
              <w:pStyle w:val="T2"/>
              <w:spacing w:after="0"/>
              <w:ind w:left="0" w:right="0"/>
              <w:jc w:val="left"/>
              <w:rPr>
                <w:sz w:val="20"/>
              </w:rPr>
            </w:pPr>
            <w:r>
              <w:rPr>
                <w:sz w:val="20"/>
              </w:rPr>
              <w:t>Name</w:t>
            </w:r>
          </w:p>
        </w:tc>
        <w:tc>
          <w:tcPr>
            <w:tcW w:w="631" w:type="pct"/>
            <w:vAlign w:val="center"/>
          </w:tcPr>
          <w:p w14:paraId="1C3A2BBA"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7EAC4FB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337B14D2" w14:textId="77777777" w:rsidR="00D12542" w:rsidRDefault="00D12542" w:rsidP="00674C7F">
            <w:pPr>
              <w:pStyle w:val="T2"/>
              <w:spacing w:after="0"/>
              <w:ind w:left="0" w:right="0"/>
              <w:jc w:val="left"/>
              <w:rPr>
                <w:sz w:val="20"/>
              </w:rPr>
            </w:pPr>
            <w:r>
              <w:rPr>
                <w:sz w:val="20"/>
              </w:rPr>
              <w:t>Phone</w:t>
            </w:r>
          </w:p>
        </w:tc>
        <w:tc>
          <w:tcPr>
            <w:tcW w:w="1714" w:type="pct"/>
            <w:vAlign w:val="center"/>
          </w:tcPr>
          <w:p w14:paraId="13DA8127" w14:textId="77777777" w:rsidR="00D12542" w:rsidRDefault="00D12542" w:rsidP="00674C7F">
            <w:pPr>
              <w:pStyle w:val="T2"/>
              <w:spacing w:after="0"/>
              <w:ind w:left="0" w:right="0"/>
              <w:jc w:val="left"/>
              <w:rPr>
                <w:sz w:val="20"/>
              </w:rPr>
            </w:pPr>
            <w:r>
              <w:rPr>
                <w:sz w:val="20"/>
              </w:rPr>
              <w:t>email</w:t>
            </w:r>
          </w:p>
        </w:tc>
      </w:tr>
      <w:tr w:rsidR="00B7638E" w14:paraId="2F934A63" w14:textId="77777777" w:rsidTr="00705089">
        <w:trPr>
          <w:jc w:val="center"/>
        </w:trPr>
        <w:tc>
          <w:tcPr>
            <w:tcW w:w="926" w:type="pct"/>
            <w:vAlign w:val="center"/>
          </w:tcPr>
          <w:p w14:paraId="57E5F866" w14:textId="609FE135" w:rsidR="00D12542" w:rsidRDefault="001E35FE" w:rsidP="00674C7F">
            <w:pPr>
              <w:pStyle w:val="T2"/>
              <w:spacing w:after="0"/>
              <w:ind w:left="0" w:right="0"/>
              <w:rPr>
                <w:b w:val="0"/>
                <w:sz w:val="20"/>
              </w:rPr>
            </w:pPr>
            <w:r>
              <w:rPr>
                <w:b w:val="0"/>
                <w:sz w:val="20"/>
              </w:rPr>
              <w:t>Mohamed Abouelseoud</w:t>
            </w:r>
          </w:p>
        </w:tc>
        <w:tc>
          <w:tcPr>
            <w:tcW w:w="631" w:type="pct"/>
            <w:vAlign w:val="center"/>
          </w:tcPr>
          <w:p w14:paraId="2C773979" w14:textId="708F99A0" w:rsidR="00D12542" w:rsidRDefault="001E35FE" w:rsidP="008A78F1">
            <w:pPr>
              <w:pStyle w:val="T2"/>
              <w:spacing w:after="0"/>
              <w:ind w:left="0" w:right="0"/>
              <w:rPr>
                <w:b w:val="0"/>
                <w:sz w:val="20"/>
              </w:rPr>
            </w:pPr>
            <w:r>
              <w:rPr>
                <w:b w:val="0"/>
                <w:sz w:val="20"/>
              </w:rPr>
              <w:t>Sony</w:t>
            </w:r>
          </w:p>
        </w:tc>
        <w:tc>
          <w:tcPr>
            <w:tcW w:w="723" w:type="pct"/>
            <w:vAlign w:val="center"/>
          </w:tcPr>
          <w:p w14:paraId="74E49751" w14:textId="77777777" w:rsidR="00D12542" w:rsidRDefault="00D12542" w:rsidP="00674C7F">
            <w:pPr>
              <w:pStyle w:val="T2"/>
              <w:spacing w:after="0"/>
              <w:ind w:left="0" w:right="0"/>
              <w:rPr>
                <w:b w:val="0"/>
                <w:sz w:val="20"/>
              </w:rPr>
            </w:pPr>
          </w:p>
        </w:tc>
        <w:tc>
          <w:tcPr>
            <w:tcW w:w="1006" w:type="pct"/>
            <w:vAlign w:val="center"/>
          </w:tcPr>
          <w:p w14:paraId="008DFFC2" w14:textId="77777777" w:rsidR="00D12542" w:rsidRDefault="00D12542" w:rsidP="00674C7F">
            <w:pPr>
              <w:pStyle w:val="T2"/>
              <w:spacing w:after="0"/>
              <w:ind w:left="0" w:right="0"/>
              <w:rPr>
                <w:b w:val="0"/>
                <w:sz w:val="20"/>
              </w:rPr>
            </w:pPr>
          </w:p>
        </w:tc>
        <w:tc>
          <w:tcPr>
            <w:tcW w:w="1714" w:type="pct"/>
            <w:vAlign w:val="center"/>
          </w:tcPr>
          <w:p w14:paraId="6299565E" w14:textId="50057421" w:rsidR="00D12542" w:rsidRDefault="001E35FE" w:rsidP="00770797">
            <w:pPr>
              <w:pStyle w:val="T2"/>
              <w:spacing w:after="0"/>
              <w:ind w:left="0" w:right="0"/>
              <w:rPr>
                <w:b w:val="0"/>
                <w:sz w:val="16"/>
              </w:rPr>
            </w:pPr>
            <w:proofErr w:type="spellStart"/>
            <w:r>
              <w:rPr>
                <w:b w:val="0"/>
                <w:sz w:val="16"/>
              </w:rPr>
              <w:t>Mohamed.Abouelseoud</w:t>
            </w:r>
            <w:proofErr w:type="spellEnd"/>
            <w:r>
              <w:rPr>
                <w:b w:val="0"/>
                <w:sz w:val="16"/>
              </w:rPr>
              <w:t xml:space="preserve"> (at)  </w:t>
            </w:r>
            <w:proofErr w:type="spellStart"/>
            <w:r>
              <w:rPr>
                <w:b w:val="0"/>
                <w:sz w:val="16"/>
              </w:rPr>
              <w:t>sony</w:t>
            </w:r>
            <w:proofErr w:type="spellEnd"/>
            <w:r>
              <w:rPr>
                <w:b w:val="0"/>
                <w:sz w:val="16"/>
              </w:rPr>
              <w:t xml:space="preserve"> (dot) com</w:t>
            </w:r>
            <w:r w:rsidDel="001E35FE">
              <w:rPr>
                <w:b w:val="0"/>
                <w:sz w:val="16"/>
              </w:rPr>
              <w:t xml:space="preserve"> </w:t>
            </w:r>
          </w:p>
        </w:tc>
      </w:tr>
      <w:tr w:rsidR="001E35FE" w14:paraId="63D78D53" w14:textId="77777777" w:rsidTr="00705089">
        <w:trPr>
          <w:jc w:val="center"/>
        </w:trPr>
        <w:tc>
          <w:tcPr>
            <w:tcW w:w="926" w:type="pct"/>
            <w:vAlign w:val="center"/>
          </w:tcPr>
          <w:p w14:paraId="40998F08" w14:textId="37B52BC4" w:rsidR="001E35FE" w:rsidRDefault="001E35FE" w:rsidP="001E35FE">
            <w:pPr>
              <w:pStyle w:val="T2"/>
              <w:spacing w:after="0"/>
              <w:ind w:left="0" w:right="0"/>
              <w:rPr>
                <w:b w:val="0"/>
                <w:sz w:val="20"/>
              </w:rPr>
            </w:pPr>
            <w:r>
              <w:rPr>
                <w:b w:val="0"/>
                <w:sz w:val="20"/>
              </w:rPr>
              <w:t>Kazuyuki Sakoda</w:t>
            </w:r>
          </w:p>
        </w:tc>
        <w:tc>
          <w:tcPr>
            <w:tcW w:w="631" w:type="pct"/>
            <w:vAlign w:val="center"/>
          </w:tcPr>
          <w:p w14:paraId="5E11024B" w14:textId="3C5CBC9E" w:rsidR="001E35FE" w:rsidRDefault="001E35FE" w:rsidP="001E35FE">
            <w:pPr>
              <w:pStyle w:val="T2"/>
              <w:spacing w:after="0"/>
              <w:ind w:left="0" w:right="0"/>
              <w:rPr>
                <w:b w:val="0"/>
                <w:sz w:val="20"/>
              </w:rPr>
            </w:pPr>
            <w:r>
              <w:rPr>
                <w:b w:val="0"/>
                <w:sz w:val="20"/>
              </w:rPr>
              <w:t>Sony</w:t>
            </w:r>
          </w:p>
        </w:tc>
        <w:tc>
          <w:tcPr>
            <w:tcW w:w="723" w:type="pct"/>
            <w:vAlign w:val="center"/>
          </w:tcPr>
          <w:p w14:paraId="4D91CFA9" w14:textId="77777777" w:rsidR="001E35FE" w:rsidRDefault="001E35FE" w:rsidP="001E35FE">
            <w:pPr>
              <w:pStyle w:val="T2"/>
              <w:spacing w:after="0"/>
              <w:ind w:left="0" w:right="0"/>
              <w:rPr>
                <w:b w:val="0"/>
                <w:sz w:val="20"/>
              </w:rPr>
            </w:pPr>
          </w:p>
        </w:tc>
        <w:tc>
          <w:tcPr>
            <w:tcW w:w="1006" w:type="pct"/>
            <w:vAlign w:val="center"/>
          </w:tcPr>
          <w:p w14:paraId="6DD86D1E" w14:textId="77777777" w:rsidR="001E35FE" w:rsidRDefault="001E35FE" w:rsidP="001E35FE">
            <w:pPr>
              <w:pStyle w:val="T2"/>
              <w:spacing w:after="0"/>
              <w:ind w:left="0" w:right="0"/>
              <w:rPr>
                <w:b w:val="0"/>
                <w:sz w:val="20"/>
              </w:rPr>
            </w:pPr>
          </w:p>
        </w:tc>
        <w:tc>
          <w:tcPr>
            <w:tcW w:w="1714" w:type="pct"/>
            <w:vAlign w:val="center"/>
          </w:tcPr>
          <w:p w14:paraId="22DF193A" w14:textId="4CBCDF00" w:rsidR="001E35FE" w:rsidRDefault="001E35FE" w:rsidP="001E35FE">
            <w:pPr>
              <w:pStyle w:val="T2"/>
              <w:spacing w:after="0"/>
              <w:ind w:left="0" w:right="0"/>
            </w:pPr>
            <w:proofErr w:type="spellStart"/>
            <w:r>
              <w:rPr>
                <w:b w:val="0"/>
                <w:sz w:val="16"/>
              </w:rPr>
              <w:t>Kazuyuki.Sakoda</w:t>
            </w:r>
            <w:proofErr w:type="spellEnd"/>
            <w:r>
              <w:rPr>
                <w:b w:val="0"/>
                <w:sz w:val="16"/>
              </w:rPr>
              <w:t xml:space="preserve"> (at)  </w:t>
            </w:r>
            <w:proofErr w:type="spellStart"/>
            <w:r>
              <w:rPr>
                <w:b w:val="0"/>
                <w:sz w:val="16"/>
              </w:rPr>
              <w:t>sony</w:t>
            </w:r>
            <w:proofErr w:type="spellEnd"/>
            <w:r>
              <w:rPr>
                <w:b w:val="0"/>
                <w:sz w:val="16"/>
              </w:rPr>
              <w:t xml:space="preserve"> (dot) com</w:t>
            </w:r>
          </w:p>
        </w:tc>
      </w:tr>
      <w:tr w:rsidR="001E35FE" w:rsidRPr="00710525" w14:paraId="21C1CFB2" w14:textId="77777777" w:rsidTr="00705089">
        <w:trPr>
          <w:jc w:val="center"/>
        </w:trPr>
        <w:tc>
          <w:tcPr>
            <w:tcW w:w="926" w:type="pct"/>
            <w:vAlign w:val="center"/>
          </w:tcPr>
          <w:p w14:paraId="5F559F63" w14:textId="0BFB0D05" w:rsidR="001E35FE" w:rsidRPr="00710525" w:rsidRDefault="001E35FE" w:rsidP="001E35FE">
            <w:pPr>
              <w:pStyle w:val="T2"/>
              <w:spacing w:after="0"/>
              <w:ind w:left="0" w:right="0"/>
              <w:rPr>
                <w:b w:val="0"/>
                <w:sz w:val="20"/>
              </w:rPr>
            </w:pPr>
          </w:p>
        </w:tc>
        <w:tc>
          <w:tcPr>
            <w:tcW w:w="631" w:type="pct"/>
            <w:vAlign w:val="center"/>
          </w:tcPr>
          <w:p w14:paraId="72D08AEE" w14:textId="1342FD45" w:rsidR="001E35FE" w:rsidRPr="00710525" w:rsidRDefault="001E35FE" w:rsidP="001E35FE">
            <w:pPr>
              <w:pStyle w:val="T2"/>
              <w:spacing w:after="0"/>
              <w:ind w:left="0" w:right="0"/>
              <w:rPr>
                <w:b w:val="0"/>
                <w:sz w:val="20"/>
              </w:rPr>
            </w:pPr>
          </w:p>
        </w:tc>
        <w:tc>
          <w:tcPr>
            <w:tcW w:w="723" w:type="pct"/>
            <w:vAlign w:val="center"/>
          </w:tcPr>
          <w:p w14:paraId="456EB0DD" w14:textId="77777777" w:rsidR="001E35FE" w:rsidRPr="00710525" w:rsidRDefault="001E35FE" w:rsidP="001E35FE">
            <w:pPr>
              <w:pStyle w:val="T2"/>
              <w:spacing w:after="0"/>
              <w:ind w:left="0" w:right="0"/>
              <w:rPr>
                <w:b w:val="0"/>
                <w:sz w:val="20"/>
              </w:rPr>
            </w:pPr>
          </w:p>
        </w:tc>
        <w:tc>
          <w:tcPr>
            <w:tcW w:w="1006" w:type="pct"/>
            <w:vAlign w:val="center"/>
          </w:tcPr>
          <w:p w14:paraId="4283F769" w14:textId="77777777" w:rsidR="001E35FE" w:rsidRPr="00C20372" w:rsidRDefault="001E35FE" w:rsidP="001E35FE">
            <w:pPr>
              <w:pStyle w:val="T2"/>
              <w:spacing w:after="0"/>
              <w:ind w:left="0" w:right="0"/>
              <w:rPr>
                <w:b w:val="0"/>
                <w:sz w:val="16"/>
                <w:szCs w:val="16"/>
              </w:rPr>
            </w:pPr>
          </w:p>
        </w:tc>
        <w:tc>
          <w:tcPr>
            <w:tcW w:w="1714" w:type="pct"/>
            <w:vAlign w:val="center"/>
          </w:tcPr>
          <w:p w14:paraId="5BB74AEA" w14:textId="6EC19376" w:rsidR="001E35FE" w:rsidRPr="00C20372" w:rsidRDefault="001E35FE" w:rsidP="001E35FE">
            <w:pPr>
              <w:pStyle w:val="T2"/>
              <w:spacing w:after="0"/>
              <w:ind w:left="0" w:right="0"/>
              <w:rPr>
                <w:b w:val="0"/>
                <w:sz w:val="16"/>
                <w:szCs w:val="16"/>
              </w:rPr>
            </w:pPr>
          </w:p>
        </w:tc>
      </w:tr>
    </w:tbl>
    <w:p w14:paraId="2349AD97" w14:textId="77777777" w:rsidR="00D12542" w:rsidRDefault="00D12542" w:rsidP="00D12542">
      <w:pPr>
        <w:pStyle w:val="T1"/>
        <w:spacing w:after="120"/>
        <w:rPr>
          <w:sz w:val="22"/>
        </w:rPr>
      </w:pPr>
    </w:p>
    <w:p w14:paraId="5C955019" w14:textId="77777777" w:rsidR="00D12542" w:rsidRDefault="00D12542" w:rsidP="00D12542"/>
    <w:p w14:paraId="672EAB8B" w14:textId="77777777" w:rsidR="00D12542" w:rsidRDefault="00D12542" w:rsidP="00D12542"/>
    <w:p w14:paraId="0477D2E2" w14:textId="77777777" w:rsidR="00D12542" w:rsidRDefault="00D12542" w:rsidP="00D12542"/>
    <w:p w14:paraId="03E1E459" w14:textId="68851CA2" w:rsidR="00D12542" w:rsidRDefault="00DA19D1" w:rsidP="00D12542">
      <w:r>
        <w:rPr>
          <w:noProof/>
          <w:lang w:val="en-US"/>
        </w:rPr>
        <mc:AlternateContent>
          <mc:Choice Requires="wps">
            <w:drawing>
              <wp:anchor distT="0" distB="0" distL="114300" distR="114300" simplePos="0" relativeHeight="251659264" behindDoc="0" locked="0" layoutInCell="0" allowOverlap="1" wp14:anchorId="3440FDA6" wp14:editId="6308ED51">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EF9A3" w14:textId="77777777" w:rsidR="0043383C" w:rsidRDefault="0043383C" w:rsidP="00D12542">
                            <w:pPr>
                              <w:pStyle w:val="T1"/>
                              <w:spacing w:after="120"/>
                            </w:pPr>
                            <w:r>
                              <w:t>Abstract</w:t>
                            </w:r>
                          </w:p>
                          <w:p w14:paraId="0D6B8369" w14:textId="77777777" w:rsidR="0043383C" w:rsidRDefault="0043383C" w:rsidP="00D12542">
                            <w:pPr>
                              <w:jc w:val="both"/>
                              <w:rPr>
                                <w:szCs w:val="22"/>
                              </w:rPr>
                            </w:pPr>
                          </w:p>
                          <w:p w14:paraId="709D1887" w14:textId="77777777" w:rsidR="0043383C" w:rsidRDefault="0043383C" w:rsidP="00D12542">
                            <w:pPr>
                              <w:jc w:val="both"/>
                              <w:rPr>
                                <w:szCs w:val="22"/>
                              </w:rPr>
                            </w:pPr>
                          </w:p>
                          <w:p w14:paraId="4104B956" w14:textId="0C44FCCE" w:rsidR="0043383C" w:rsidRDefault="0043383C" w:rsidP="006D1D13">
                            <w:pPr>
                              <w:jc w:val="both"/>
                            </w:pPr>
                            <w:bookmarkStart w:id="0" w:name="OLE_LINK1"/>
                            <w:r>
                              <w:t xml:space="preserve">This submission proposes resolutions to CIDs 3059, 3060, 3061, 3307, 3356, 3362, 3513, 3514, 3515, 3516, 3517 related to Multi-band. </w:t>
                            </w:r>
                          </w:p>
                          <w:p w14:paraId="5401757A" w14:textId="77777777" w:rsidR="0043383C" w:rsidRDefault="0043383C" w:rsidP="006D1D13">
                            <w:pPr>
                              <w:jc w:val="both"/>
                            </w:pPr>
                          </w:p>
                          <w:p w14:paraId="57049991" w14:textId="280F68B0" w:rsidR="0043383C" w:rsidRDefault="0043383C" w:rsidP="006D1D13">
                            <w:pPr>
                              <w:jc w:val="both"/>
                            </w:pPr>
                            <w:r>
                              <w:t>The</w:t>
                            </w:r>
                            <w:r>
                              <w:rPr>
                                <w:lang w:eastAsia="zh-CN"/>
                              </w:rPr>
                              <w:t xml:space="preserve"> CIDs are in reference to Comment database on </w:t>
                            </w:r>
                            <w:r>
                              <w:t>Draft IEEE 802.11ay/D2.0.</w:t>
                            </w:r>
                          </w:p>
                          <w:p w14:paraId="2131D4F9" w14:textId="77777777" w:rsidR="0043383C" w:rsidRDefault="0043383C" w:rsidP="00705089">
                            <w:pPr>
                              <w:jc w:val="both"/>
                              <w:rPr>
                                <w:bCs/>
                                <w:lang w:val="en-US"/>
                              </w:rPr>
                            </w:pPr>
                          </w:p>
                          <w:bookmarkEnd w:id="0"/>
                          <w:p w14:paraId="2E5FFEA9" w14:textId="77777777" w:rsidR="0043383C" w:rsidRPr="00511A4D" w:rsidRDefault="0043383C" w:rsidP="00D12542">
                            <w:pPr>
                              <w:jc w:val="both"/>
                              <w:rPr>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0FDA6"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56EF9A3" w14:textId="77777777" w:rsidR="0043383C" w:rsidRDefault="0043383C" w:rsidP="00D12542">
                      <w:pPr>
                        <w:pStyle w:val="T1"/>
                        <w:spacing w:after="120"/>
                      </w:pPr>
                      <w:r>
                        <w:t>Abstract</w:t>
                      </w:r>
                    </w:p>
                    <w:p w14:paraId="0D6B8369" w14:textId="77777777" w:rsidR="0043383C" w:rsidRDefault="0043383C" w:rsidP="00D12542">
                      <w:pPr>
                        <w:jc w:val="both"/>
                        <w:rPr>
                          <w:szCs w:val="22"/>
                        </w:rPr>
                      </w:pPr>
                    </w:p>
                    <w:p w14:paraId="709D1887" w14:textId="77777777" w:rsidR="0043383C" w:rsidRDefault="0043383C" w:rsidP="00D12542">
                      <w:pPr>
                        <w:jc w:val="both"/>
                        <w:rPr>
                          <w:szCs w:val="22"/>
                        </w:rPr>
                      </w:pPr>
                    </w:p>
                    <w:p w14:paraId="4104B956" w14:textId="0C44FCCE" w:rsidR="0043383C" w:rsidRDefault="0043383C" w:rsidP="006D1D13">
                      <w:pPr>
                        <w:jc w:val="both"/>
                      </w:pPr>
                      <w:bookmarkStart w:id="1" w:name="OLE_LINK1"/>
                      <w:r>
                        <w:t xml:space="preserve">This submission proposes resolutions to CIDs 3059, 3060, 3061, 3307, 3356, 3362, 3513, 3514, 3515, 3516, 3517 related to Multi-band. </w:t>
                      </w:r>
                    </w:p>
                    <w:p w14:paraId="5401757A" w14:textId="77777777" w:rsidR="0043383C" w:rsidRDefault="0043383C" w:rsidP="006D1D13">
                      <w:pPr>
                        <w:jc w:val="both"/>
                      </w:pPr>
                    </w:p>
                    <w:p w14:paraId="57049991" w14:textId="280F68B0" w:rsidR="0043383C" w:rsidRDefault="0043383C" w:rsidP="006D1D13">
                      <w:pPr>
                        <w:jc w:val="both"/>
                      </w:pPr>
                      <w:r>
                        <w:t>The</w:t>
                      </w:r>
                      <w:r>
                        <w:rPr>
                          <w:lang w:eastAsia="zh-CN"/>
                        </w:rPr>
                        <w:t xml:space="preserve"> CIDs are in reference to Comment database on </w:t>
                      </w:r>
                      <w:r>
                        <w:t>Draft IEEE 802.11ay/D2.0.</w:t>
                      </w:r>
                    </w:p>
                    <w:p w14:paraId="2131D4F9" w14:textId="77777777" w:rsidR="0043383C" w:rsidRDefault="0043383C" w:rsidP="00705089">
                      <w:pPr>
                        <w:jc w:val="both"/>
                        <w:rPr>
                          <w:bCs/>
                          <w:lang w:val="en-US"/>
                        </w:rPr>
                      </w:pPr>
                    </w:p>
                    <w:bookmarkEnd w:id="1"/>
                    <w:p w14:paraId="2E5FFEA9" w14:textId="77777777" w:rsidR="0043383C" w:rsidRPr="00511A4D" w:rsidRDefault="0043383C" w:rsidP="00D12542">
                      <w:pPr>
                        <w:jc w:val="both"/>
                        <w:rPr>
                          <w:szCs w:val="22"/>
                          <w:lang w:val="en-US"/>
                        </w:rPr>
                      </w:pPr>
                    </w:p>
                  </w:txbxContent>
                </v:textbox>
              </v:shape>
            </w:pict>
          </mc:Fallback>
        </mc:AlternateContent>
      </w:r>
    </w:p>
    <w:p w14:paraId="0C01DF4F" w14:textId="77777777" w:rsidR="00D12542" w:rsidRDefault="00D12542" w:rsidP="00D12542"/>
    <w:p w14:paraId="3EE09D49" w14:textId="77777777" w:rsidR="00D12542" w:rsidRDefault="00D12542" w:rsidP="00D12542"/>
    <w:p w14:paraId="49FECD37" w14:textId="77777777" w:rsidR="00D12542" w:rsidRDefault="00D12542" w:rsidP="00D12542"/>
    <w:p w14:paraId="4F138CB3"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1" w:name="RTF37363431303a2048322c312e"/>
    </w:p>
    <w:p w14:paraId="22844DE7" w14:textId="77777777" w:rsidR="005C5BD1" w:rsidRDefault="005C5BD1" w:rsidP="007A4054">
      <w:pPr>
        <w:rPr>
          <w:b/>
          <w:color w:val="000000" w:themeColor="text1"/>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2702"/>
        <w:gridCol w:w="4289"/>
      </w:tblGrid>
      <w:tr w:rsidR="005C5BD1" w:rsidRPr="00741D31" w14:paraId="1BA66978" w14:textId="77777777" w:rsidTr="00806F27">
        <w:trPr>
          <w:trHeight w:val="359"/>
        </w:trPr>
        <w:tc>
          <w:tcPr>
            <w:tcW w:w="772" w:type="dxa"/>
            <w:shd w:val="clear" w:color="auto" w:fill="auto"/>
          </w:tcPr>
          <w:p w14:paraId="7FF448A4" w14:textId="77777777" w:rsidR="005C5BD1" w:rsidRPr="00741D31" w:rsidRDefault="005C5BD1" w:rsidP="00806F27">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5993AD65" w14:textId="77777777" w:rsidR="005C5BD1" w:rsidRPr="00741D31" w:rsidRDefault="005C5BD1" w:rsidP="00806F27">
            <w:pPr>
              <w:rPr>
                <w:rFonts w:ascii="Calibri" w:eastAsia="Times New Roman" w:hAnsi="Calibri"/>
                <w:color w:val="000000"/>
                <w:szCs w:val="22"/>
                <w:lang w:val="en-US"/>
              </w:rPr>
            </w:pPr>
            <w:r>
              <w:rPr>
                <w:rFonts w:ascii="Arial" w:hAnsi="Arial" w:cs="Arial"/>
                <w:b/>
                <w:bCs/>
                <w:sz w:val="20"/>
              </w:rPr>
              <w:t>PP.LL</w:t>
            </w:r>
          </w:p>
        </w:tc>
        <w:tc>
          <w:tcPr>
            <w:tcW w:w="2702" w:type="dxa"/>
            <w:shd w:val="clear" w:color="auto" w:fill="auto"/>
          </w:tcPr>
          <w:p w14:paraId="116FD23D" w14:textId="77777777" w:rsidR="005C5BD1" w:rsidRPr="00741D31" w:rsidRDefault="005C5BD1" w:rsidP="00806F27">
            <w:pPr>
              <w:rPr>
                <w:rFonts w:ascii="Calibri" w:eastAsia="Times New Roman" w:hAnsi="Calibri"/>
                <w:color w:val="000000"/>
                <w:szCs w:val="22"/>
                <w:lang w:val="en-US"/>
              </w:rPr>
            </w:pPr>
            <w:r>
              <w:rPr>
                <w:rFonts w:ascii="Arial" w:hAnsi="Arial" w:cs="Arial"/>
                <w:b/>
                <w:bCs/>
                <w:sz w:val="20"/>
              </w:rPr>
              <w:t>Comment</w:t>
            </w:r>
          </w:p>
        </w:tc>
        <w:tc>
          <w:tcPr>
            <w:tcW w:w="4289" w:type="dxa"/>
            <w:shd w:val="clear" w:color="auto" w:fill="auto"/>
          </w:tcPr>
          <w:p w14:paraId="09E119C6" w14:textId="77777777" w:rsidR="005C5BD1" w:rsidRPr="00741D31" w:rsidRDefault="005C5BD1" w:rsidP="00806F27">
            <w:pPr>
              <w:rPr>
                <w:rFonts w:ascii="Calibri" w:eastAsia="Times New Roman" w:hAnsi="Calibri"/>
                <w:color w:val="000000"/>
                <w:szCs w:val="22"/>
                <w:lang w:val="en-US"/>
              </w:rPr>
            </w:pPr>
            <w:r>
              <w:rPr>
                <w:rFonts w:ascii="Arial" w:hAnsi="Arial" w:cs="Arial"/>
                <w:b/>
                <w:bCs/>
                <w:sz w:val="20"/>
              </w:rPr>
              <w:t>Proposed Change</w:t>
            </w:r>
          </w:p>
        </w:tc>
      </w:tr>
      <w:tr w:rsidR="00F07427" w:rsidRPr="00741D31" w14:paraId="7055B0AF" w14:textId="77777777" w:rsidTr="00806F27">
        <w:trPr>
          <w:trHeight w:val="2321"/>
        </w:trPr>
        <w:tc>
          <w:tcPr>
            <w:tcW w:w="772" w:type="dxa"/>
            <w:shd w:val="clear" w:color="auto" w:fill="auto"/>
          </w:tcPr>
          <w:p w14:paraId="5A28DE55" w14:textId="41416D65" w:rsidR="00F07427" w:rsidRPr="00741D31" w:rsidRDefault="00F07427" w:rsidP="00F07427">
            <w:pPr>
              <w:jc w:val="right"/>
              <w:rPr>
                <w:rFonts w:ascii="Calibri" w:eastAsia="Times New Roman" w:hAnsi="Calibri"/>
                <w:color w:val="000000"/>
                <w:szCs w:val="22"/>
                <w:lang w:val="en-US"/>
              </w:rPr>
            </w:pPr>
            <w:r>
              <w:rPr>
                <w:rFonts w:ascii="Calibri" w:hAnsi="Calibri"/>
                <w:color w:val="000000"/>
                <w:szCs w:val="22"/>
              </w:rPr>
              <w:t>3515</w:t>
            </w:r>
          </w:p>
        </w:tc>
        <w:tc>
          <w:tcPr>
            <w:tcW w:w="1052" w:type="dxa"/>
            <w:shd w:val="clear" w:color="auto" w:fill="auto"/>
          </w:tcPr>
          <w:p w14:paraId="6CE6567E" w14:textId="060E801B" w:rsidR="00F07427" w:rsidRPr="00741D31" w:rsidRDefault="00F07427" w:rsidP="00F07427">
            <w:pPr>
              <w:rPr>
                <w:rFonts w:ascii="Calibri" w:eastAsia="Times New Roman" w:hAnsi="Calibri"/>
                <w:color w:val="000000"/>
                <w:szCs w:val="22"/>
                <w:lang w:val="en-US"/>
              </w:rPr>
            </w:pPr>
            <w:r>
              <w:rPr>
                <w:rFonts w:ascii="Calibri" w:hAnsi="Calibri"/>
                <w:color w:val="000000"/>
                <w:szCs w:val="22"/>
              </w:rPr>
              <w:t>11.31.6.2</w:t>
            </w:r>
          </w:p>
        </w:tc>
        <w:tc>
          <w:tcPr>
            <w:tcW w:w="2702" w:type="dxa"/>
            <w:shd w:val="clear" w:color="auto" w:fill="auto"/>
          </w:tcPr>
          <w:p w14:paraId="5B910407" w14:textId="5189AC68" w:rsidR="00F07427" w:rsidRPr="00741D31" w:rsidRDefault="00F07427" w:rsidP="00F07427">
            <w:pPr>
              <w:rPr>
                <w:rFonts w:ascii="Calibri" w:eastAsia="Times New Roman" w:hAnsi="Calibri"/>
                <w:color w:val="000000"/>
                <w:szCs w:val="22"/>
                <w:lang w:val="en-US"/>
              </w:rPr>
            </w:pPr>
            <w:r>
              <w:rPr>
                <w:rFonts w:ascii="Calibri" w:hAnsi="Calibri"/>
                <w:color w:val="000000"/>
                <w:szCs w:val="22"/>
              </w:rPr>
              <w:t xml:space="preserve">There is an editor note about using the word STA and device in the 11.31.6.2 to </w:t>
            </w:r>
            <w:r w:rsidR="006E7FC5">
              <w:rPr>
                <w:rFonts w:ascii="Calibri" w:hAnsi="Calibri"/>
                <w:color w:val="000000"/>
                <w:szCs w:val="22"/>
              </w:rPr>
              <w:t>describe</w:t>
            </w:r>
            <w:r>
              <w:rPr>
                <w:rFonts w:ascii="Calibri" w:hAnsi="Calibri"/>
                <w:color w:val="000000"/>
                <w:szCs w:val="22"/>
              </w:rPr>
              <w:t xml:space="preserve"> the multi-band capable STA or device, this needs to be clarified</w:t>
            </w:r>
          </w:p>
        </w:tc>
        <w:tc>
          <w:tcPr>
            <w:tcW w:w="4289" w:type="dxa"/>
            <w:shd w:val="clear" w:color="auto" w:fill="auto"/>
          </w:tcPr>
          <w:p w14:paraId="65545BE1" w14:textId="617B0FEC" w:rsidR="00F07427" w:rsidRPr="00741D31" w:rsidRDefault="00F07427" w:rsidP="00F07427">
            <w:pPr>
              <w:rPr>
                <w:rFonts w:ascii="Calibri" w:eastAsia="Times New Roman" w:hAnsi="Calibri"/>
                <w:color w:val="000000"/>
                <w:szCs w:val="22"/>
                <w:lang w:val="en-US"/>
              </w:rPr>
            </w:pPr>
            <w:r>
              <w:rPr>
                <w:rFonts w:ascii="Calibri" w:hAnsi="Calibri"/>
                <w:color w:val="000000"/>
                <w:szCs w:val="22"/>
              </w:rPr>
              <w:t xml:space="preserve">As described in the reference model for a multi-band capable device, a device is used to refer to 2 or more STAs and each can operate on a different band </w:t>
            </w:r>
            <w:proofErr w:type="gramStart"/>
            <w:r>
              <w:rPr>
                <w:rFonts w:ascii="Calibri" w:hAnsi="Calibri"/>
                <w:color w:val="000000"/>
                <w:szCs w:val="22"/>
              </w:rPr>
              <w:t>( Multi</w:t>
            </w:r>
            <w:proofErr w:type="gramEnd"/>
            <w:r>
              <w:rPr>
                <w:rFonts w:ascii="Calibri" w:hAnsi="Calibri"/>
                <w:color w:val="000000"/>
                <w:szCs w:val="22"/>
              </w:rPr>
              <w:t>-band device). A STA in that sense is part of the multi-band device. STA and multi-band capable device should be used to refer to different things.</w:t>
            </w:r>
            <w:r>
              <w:rPr>
                <w:rFonts w:ascii="Calibri" w:hAnsi="Calibri"/>
                <w:color w:val="000000"/>
                <w:szCs w:val="22"/>
              </w:rPr>
              <w:br/>
              <w:t>A contribution will be submitted to remove the confusion between the use of STA and device in the text and fix some miss placed notations</w:t>
            </w:r>
          </w:p>
        </w:tc>
      </w:tr>
      <w:tr w:rsidR="00513BBA" w:rsidRPr="00741D31" w14:paraId="501D6B8B" w14:textId="77777777" w:rsidTr="00806F27">
        <w:trPr>
          <w:trHeight w:val="2321"/>
        </w:trPr>
        <w:tc>
          <w:tcPr>
            <w:tcW w:w="772" w:type="dxa"/>
            <w:shd w:val="clear" w:color="auto" w:fill="auto"/>
          </w:tcPr>
          <w:p w14:paraId="2B8DC3B2" w14:textId="5DA853E3" w:rsidR="00513BBA" w:rsidRDefault="00513BBA" w:rsidP="00513BBA">
            <w:pPr>
              <w:jc w:val="right"/>
              <w:rPr>
                <w:rFonts w:ascii="Calibri" w:hAnsi="Calibri"/>
                <w:color w:val="000000"/>
                <w:szCs w:val="22"/>
              </w:rPr>
            </w:pPr>
            <w:r>
              <w:rPr>
                <w:rFonts w:ascii="Calibri" w:hAnsi="Calibri"/>
                <w:color w:val="000000"/>
                <w:szCs w:val="22"/>
              </w:rPr>
              <w:t>3362</w:t>
            </w:r>
          </w:p>
        </w:tc>
        <w:tc>
          <w:tcPr>
            <w:tcW w:w="1052" w:type="dxa"/>
            <w:shd w:val="clear" w:color="auto" w:fill="auto"/>
          </w:tcPr>
          <w:p w14:paraId="78993BB5" w14:textId="1DA7072E" w:rsidR="00513BBA" w:rsidRDefault="00513BBA" w:rsidP="00513BBA">
            <w:pPr>
              <w:rPr>
                <w:rFonts w:ascii="Calibri" w:hAnsi="Calibri"/>
                <w:color w:val="000000"/>
                <w:szCs w:val="22"/>
              </w:rPr>
            </w:pPr>
            <w:r>
              <w:rPr>
                <w:rFonts w:ascii="Calibri" w:hAnsi="Calibri"/>
                <w:color w:val="000000"/>
                <w:szCs w:val="22"/>
              </w:rPr>
              <w:t>11.31.6.2</w:t>
            </w:r>
          </w:p>
        </w:tc>
        <w:tc>
          <w:tcPr>
            <w:tcW w:w="2702" w:type="dxa"/>
            <w:shd w:val="clear" w:color="auto" w:fill="auto"/>
          </w:tcPr>
          <w:p w14:paraId="299489DD" w14:textId="2BCB2FC7" w:rsidR="00513BBA" w:rsidRDefault="00513BBA" w:rsidP="00513BBA">
            <w:pPr>
              <w:rPr>
                <w:rFonts w:ascii="Calibri" w:hAnsi="Calibri"/>
                <w:color w:val="000000"/>
                <w:szCs w:val="22"/>
              </w:rPr>
            </w:pPr>
            <w:r>
              <w:rPr>
                <w:rFonts w:ascii="Calibri" w:hAnsi="Calibri"/>
                <w:color w:val="000000"/>
                <w:szCs w:val="22"/>
              </w:rPr>
              <w:t>There are Editor Notes stating some issue with the text in 11.31.6.2. They need to be clarified before moving to the sponsor ballot.</w:t>
            </w:r>
          </w:p>
        </w:tc>
        <w:tc>
          <w:tcPr>
            <w:tcW w:w="4289" w:type="dxa"/>
            <w:shd w:val="clear" w:color="auto" w:fill="auto"/>
          </w:tcPr>
          <w:p w14:paraId="4279A78C" w14:textId="2CF4A462" w:rsidR="00513BBA" w:rsidRDefault="00513BBA" w:rsidP="00513BBA">
            <w:pPr>
              <w:rPr>
                <w:rFonts w:ascii="Calibri" w:hAnsi="Calibri"/>
                <w:color w:val="000000"/>
                <w:szCs w:val="22"/>
              </w:rPr>
            </w:pPr>
            <w:r>
              <w:rPr>
                <w:rFonts w:ascii="Calibri" w:hAnsi="Calibri"/>
                <w:color w:val="000000"/>
                <w:szCs w:val="22"/>
              </w:rPr>
              <w:t>Refine the text with clear terminology and describe details on unspecified procedures.</w:t>
            </w:r>
          </w:p>
        </w:tc>
      </w:tr>
      <w:tr w:rsidR="00A66CFE" w:rsidRPr="00741D31" w14:paraId="0C373FB7" w14:textId="77777777" w:rsidTr="00806F27">
        <w:trPr>
          <w:trHeight w:val="2321"/>
        </w:trPr>
        <w:tc>
          <w:tcPr>
            <w:tcW w:w="772" w:type="dxa"/>
            <w:shd w:val="clear" w:color="auto" w:fill="auto"/>
          </w:tcPr>
          <w:p w14:paraId="0BB11706" w14:textId="53A3AD6E" w:rsidR="00A66CFE" w:rsidRDefault="00A66CFE" w:rsidP="00A66CFE">
            <w:pPr>
              <w:jc w:val="right"/>
              <w:rPr>
                <w:rFonts w:ascii="Calibri" w:hAnsi="Calibri"/>
                <w:color w:val="000000"/>
                <w:szCs w:val="22"/>
              </w:rPr>
            </w:pPr>
            <w:r>
              <w:rPr>
                <w:rFonts w:ascii="Calibri" w:hAnsi="Calibri"/>
                <w:color w:val="000000"/>
                <w:szCs w:val="22"/>
              </w:rPr>
              <w:t>3059</w:t>
            </w:r>
          </w:p>
        </w:tc>
        <w:tc>
          <w:tcPr>
            <w:tcW w:w="1052" w:type="dxa"/>
            <w:shd w:val="clear" w:color="auto" w:fill="auto"/>
          </w:tcPr>
          <w:p w14:paraId="23CD0B23" w14:textId="49412954" w:rsidR="00A66CFE" w:rsidRDefault="00A66CFE" w:rsidP="00A66CFE">
            <w:pPr>
              <w:rPr>
                <w:rFonts w:ascii="Calibri" w:hAnsi="Calibri"/>
                <w:color w:val="000000"/>
                <w:szCs w:val="22"/>
              </w:rPr>
            </w:pPr>
            <w:r>
              <w:rPr>
                <w:rFonts w:ascii="Calibri" w:hAnsi="Calibri"/>
                <w:color w:val="000000"/>
                <w:szCs w:val="22"/>
              </w:rPr>
              <w:t>11.31.6.2</w:t>
            </w:r>
          </w:p>
        </w:tc>
        <w:tc>
          <w:tcPr>
            <w:tcW w:w="2702" w:type="dxa"/>
            <w:shd w:val="clear" w:color="auto" w:fill="auto"/>
          </w:tcPr>
          <w:p w14:paraId="0C30FBE9" w14:textId="63DB6995" w:rsidR="00A66CFE" w:rsidRDefault="00A66CFE" w:rsidP="00A66CFE">
            <w:pPr>
              <w:rPr>
                <w:rFonts w:ascii="Calibri" w:hAnsi="Calibri"/>
                <w:color w:val="000000"/>
                <w:szCs w:val="22"/>
              </w:rPr>
            </w:pPr>
            <w:r>
              <w:rPr>
                <w:rFonts w:ascii="Calibri" w:hAnsi="Calibri"/>
                <w:color w:val="000000"/>
                <w:szCs w:val="22"/>
              </w:rPr>
              <w:t>Not sure if the Editor Note is still valid</w:t>
            </w:r>
          </w:p>
        </w:tc>
        <w:tc>
          <w:tcPr>
            <w:tcW w:w="4289" w:type="dxa"/>
            <w:shd w:val="clear" w:color="auto" w:fill="auto"/>
          </w:tcPr>
          <w:p w14:paraId="4E3CC3FA" w14:textId="736E72CF" w:rsidR="00A66CFE" w:rsidRDefault="00A66CFE" w:rsidP="00A66CFE">
            <w:pPr>
              <w:rPr>
                <w:rFonts w:ascii="Calibri" w:hAnsi="Calibri"/>
                <w:color w:val="000000"/>
                <w:szCs w:val="22"/>
              </w:rPr>
            </w:pPr>
            <w:r>
              <w:rPr>
                <w:rFonts w:ascii="Calibri" w:hAnsi="Calibri"/>
                <w:color w:val="000000"/>
                <w:szCs w:val="22"/>
              </w:rPr>
              <w:t>If Editor Note is not valid, please remove; else please resolve.</w:t>
            </w:r>
          </w:p>
        </w:tc>
      </w:tr>
    </w:tbl>
    <w:p w14:paraId="226823A2" w14:textId="77777777" w:rsidR="005C5BD1" w:rsidRDefault="005C5BD1" w:rsidP="005C5BD1">
      <w:pPr>
        <w:rPr>
          <w:sz w:val="28"/>
        </w:rPr>
      </w:pPr>
    </w:p>
    <w:p w14:paraId="563A6520" w14:textId="77777777" w:rsidR="00CF157E" w:rsidRDefault="00CF157E" w:rsidP="006E7FC5">
      <w:pPr>
        <w:autoSpaceDE w:val="0"/>
        <w:autoSpaceDN w:val="0"/>
        <w:adjustRightInd w:val="0"/>
        <w:rPr>
          <w:rFonts w:ascii="Calibri" w:hAnsi="Calibri"/>
          <w:color w:val="000000"/>
          <w:szCs w:val="22"/>
        </w:rPr>
      </w:pPr>
      <w:r w:rsidRPr="00CF157E">
        <w:rPr>
          <w:rFonts w:ascii="Calibri" w:hAnsi="Calibri"/>
          <w:b/>
          <w:color w:val="000000"/>
          <w:szCs w:val="22"/>
        </w:rPr>
        <w:t>Discussion:</w:t>
      </w:r>
      <w:r>
        <w:rPr>
          <w:rFonts w:ascii="Calibri" w:hAnsi="Calibri"/>
          <w:color w:val="000000"/>
          <w:szCs w:val="22"/>
        </w:rPr>
        <w:t xml:space="preserve"> </w:t>
      </w:r>
    </w:p>
    <w:p w14:paraId="57D4CD9B" w14:textId="3CE6D320" w:rsidR="006E7FC5" w:rsidRPr="006E7FC5" w:rsidRDefault="006E7FC5" w:rsidP="006E7FC5">
      <w:pPr>
        <w:autoSpaceDE w:val="0"/>
        <w:autoSpaceDN w:val="0"/>
        <w:adjustRightInd w:val="0"/>
        <w:rPr>
          <w:rFonts w:ascii="Calibri" w:hAnsi="Calibri"/>
          <w:color w:val="000000"/>
          <w:szCs w:val="22"/>
        </w:rPr>
      </w:pPr>
      <w:r w:rsidRPr="006E7FC5">
        <w:rPr>
          <w:rFonts w:ascii="Calibri" w:hAnsi="Calibri"/>
          <w:color w:val="000000"/>
          <w:szCs w:val="22"/>
        </w:rPr>
        <w:t xml:space="preserve">11.31.1 </w:t>
      </w:r>
      <w:proofErr w:type="gramStart"/>
      <w:r w:rsidRPr="006E7FC5">
        <w:rPr>
          <w:rFonts w:ascii="Calibri" w:hAnsi="Calibri"/>
          <w:color w:val="000000"/>
          <w:szCs w:val="22"/>
        </w:rPr>
        <w:t>use</w:t>
      </w:r>
      <w:r>
        <w:rPr>
          <w:rFonts w:ascii="Calibri" w:hAnsi="Calibri"/>
          <w:color w:val="000000"/>
          <w:szCs w:val="22"/>
        </w:rPr>
        <w:t>s</w:t>
      </w:r>
      <w:proofErr w:type="gramEnd"/>
      <w:r w:rsidRPr="006E7FC5">
        <w:rPr>
          <w:rFonts w:ascii="Calibri" w:hAnsi="Calibri"/>
          <w:color w:val="000000"/>
          <w:szCs w:val="22"/>
        </w:rPr>
        <w:t xml:space="preserve"> the same terms of multi-band capable device and STA</w:t>
      </w:r>
      <w:r w:rsidR="007E7642">
        <w:rPr>
          <w:rFonts w:ascii="Calibri" w:hAnsi="Calibri"/>
          <w:color w:val="000000"/>
          <w:szCs w:val="22"/>
        </w:rPr>
        <w:t xml:space="preserve"> same as used in the multi-band reference model 4.9.4 and 11.31.1 in 802.11 RevmdD_1.0</w:t>
      </w:r>
      <w:r w:rsidRPr="006E7FC5">
        <w:rPr>
          <w:rFonts w:ascii="Calibri" w:hAnsi="Calibri"/>
          <w:color w:val="000000"/>
          <w:szCs w:val="22"/>
        </w:rPr>
        <w:t xml:space="preserve">. The multi-band capable device contains STAs </w:t>
      </w:r>
      <w:r>
        <w:rPr>
          <w:rFonts w:ascii="Calibri" w:hAnsi="Calibri"/>
          <w:color w:val="000000"/>
          <w:szCs w:val="22"/>
        </w:rPr>
        <w:t>that advertise</w:t>
      </w:r>
      <w:r w:rsidRPr="006E7FC5">
        <w:rPr>
          <w:rFonts w:ascii="Calibri" w:hAnsi="Calibri"/>
          <w:color w:val="000000"/>
          <w:szCs w:val="22"/>
        </w:rPr>
        <w:t xml:space="preserve"> the capability by including the Multi-band element in Beacon and other </w:t>
      </w:r>
      <w:r w:rsidR="007E7642" w:rsidRPr="006E7FC5">
        <w:rPr>
          <w:rFonts w:ascii="Calibri" w:hAnsi="Calibri"/>
          <w:color w:val="000000"/>
          <w:szCs w:val="22"/>
        </w:rPr>
        <w:t>frames.</w:t>
      </w:r>
      <w:r w:rsidR="007E7642">
        <w:rPr>
          <w:rFonts w:ascii="Calibri" w:hAnsi="Calibri"/>
          <w:color w:val="000000"/>
          <w:szCs w:val="22"/>
        </w:rPr>
        <w:t xml:space="preserve"> However the an </w:t>
      </w:r>
      <w:r>
        <w:rPr>
          <w:rFonts w:ascii="Calibri" w:hAnsi="Calibri"/>
          <w:color w:val="000000"/>
          <w:szCs w:val="22"/>
        </w:rPr>
        <w:t>Update to the text is done to avoid any misunderstanding</w:t>
      </w:r>
    </w:p>
    <w:p w14:paraId="3E3B7931" w14:textId="77777777" w:rsidR="00CF157E" w:rsidRDefault="00CF157E" w:rsidP="005C5BD1">
      <w:pPr>
        <w:rPr>
          <w:b/>
          <w:color w:val="000000" w:themeColor="text1"/>
          <w:szCs w:val="22"/>
        </w:rPr>
      </w:pPr>
    </w:p>
    <w:p w14:paraId="102BD3A6" w14:textId="7F45A80C" w:rsidR="005C5BD1" w:rsidRDefault="005C5BD1" w:rsidP="005C5BD1">
      <w:pPr>
        <w:rPr>
          <w:b/>
          <w:color w:val="000000" w:themeColor="text1"/>
          <w:szCs w:val="22"/>
        </w:rPr>
      </w:pPr>
      <w:r w:rsidRPr="00146351">
        <w:rPr>
          <w:b/>
          <w:color w:val="000000" w:themeColor="text1"/>
          <w:szCs w:val="22"/>
        </w:rPr>
        <w:t>Proposed resolution:</w:t>
      </w:r>
      <w:r>
        <w:rPr>
          <w:b/>
          <w:color w:val="000000" w:themeColor="text1"/>
          <w:szCs w:val="22"/>
        </w:rPr>
        <w:t xml:space="preserve"> </w:t>
      </w:r>
      <w:r w:rsidR="006E7FC5">
        <w:rPr>
          <w:b/>
          <w:color w:val="000000" w:themeColor="text1"/>
          <w:szCs w:val="22"/>
        </w:rPr>
        <w:t>Revise</w:t>
      </w:r>
    </w:p>
    <w:p w14:paraId="0AA51A5B" w14:textId="77777777" w:rsidR="00CF157E" w:rsidRDefault="00CF157E" w:rsidP="005C5BD1">
      <w:pPr>
        <w:rPr>
          <w:color w:val="000000" w:themeColor="text1"/>
          <w:szCs w:val="22"/>
        </w:rPr>
      </w:pPr>
    </w:p>
    <w:p w14:paraId="558B4860" w14:textId="244C1B6C" w:rsidR="006E7FC5" w:rsidRPr="006E7FC5" w:rsidRDefault="006E7FC5" w:rsidP="005C5BD1">
      <w:pPr>
        <w:rPr>
          <w:color w:val="000000" w:themeColor="text1"/>
          <w:szCs w:val="22"/>
        </w:rPr>
      </w:pPr>
      <w:r w:rsidRPr="006E7FC5">
        <w:rPr>
          <w:color w:val="000000" w:themeColor="text1"/>
          <w:szCs w:val="22"/>
        </w:rPr>
        <w:t xml:space="preserve">Change </w:t>
      </w:r>
      <w:r w:rsidRPr="006E7FC5">
        <w:rPr>
          <w:bCs/>
          <w:szCs w:val="22"/>
        </w:rPr>
        <w:t>11.31.6.1 as follows</w:t>
      </w:r>
    </w:p>
    <w:p w14:paraId="4649260D" w14:textId="77777777" w:rsidR="006E7FC5" w:rsidRDefault="006E7FC5" w:rsidP="005C5BD1">
      <w:pPr>
        <w:rPr>
          <w:b/>
          <w:color w:val="000000" w:themeColor="text1"/>
          <w:szCs w:val="22"/>
        </w:rPr>
      </w:pPr>
    </w:p>
    <w:p w14:paraId="275C8E3D" w14:textId="77777777" w:rsidR="006E7FC5" w:rsidRDefault="006E7FC5" w:rsidP="006E7FC5">
      <w:pPr>
        <w:pStyle w:val="Default"/>
        <w:rPr>
          <w:sz w:val="22"/>
          <w:szCs w:val="22"/>
        </w:rPr>
      </w:pPr>
    </w:p>
    <w:p w14:paraId="24C984A4" w14:textId="77777777" w:rsidR="006E7FC5" w:rsidRDefault="006E7FC5" w:rsidP="006E7FC5">
      <w:pPr>
        <w:pStyle w:val="Default"/>
        <w:rPr>
          <w:sz w:val="22"/>
          <w:szCs w:val="22"/>
        </w:rPr>
      </w:pPr>
      <w:r>
        <w:rPr>
          <w:b/>
          <w:bCs/>
          <w:sz w:val="20"/>
          <w:szCs w:val="20"/>
        </w:rPr>
        <w:t xml:space="preserve">11.31.6.1 Multi-band discovery assistance request procedure </w:t>
      </w:r>
      <w:r>
        <w:rPr>
          <w:sz w:val="22"/>
          <w:szCs w:val="22"/>
        </w:rPr>
        <w:t xml:space="preserve"> </w:t>
      </w:r>
    </w:p>
    <w:p w14:paraId="61F2502F" w14:textId="77777777" w:rsidR="006E7FC5" w:rsidRDefault="006E7FC5" w:rsidP="006E7FC5">
      <w:pPr>
        <w:pStyle w:val="Default"/>
        <w:rPr>
          <w:sz w:val="22"/>
          <w:szCs w:val="22"/>
        </w:rPr>
      </w:pPr>
    </w:p>
    <w:p w14:paraId="27FAF54A" w14:textId="77777777" w:rsidR="006E7FC5" w:rsidRDefault="006E7FC5" w:rsidP="006E7FC5">
      <w:pPr>
        <w:pStyle w:val="Default"/>
        <w:jc w:val="both"/>
        <w:rPr>
          <w:sz w:val="20"/>
          <w:szCs w:val="20"/>
        </w:rPr>
      </w:pPr>
      <w:r>
        <w:rPr>
          <w:sz w:val="20"/>
          <w:szCs w:val="20"/>
        </w:rPr>
        <w:t xml:space="preserve">The multi-band discovery assistance procedure allows discovery of DMG BSSs using a STA of a multi-band capable device that operates on a band other than its intended band of communication. </w:t>
      </w:r>
    </w:p>
    <w:p w14:paraId="48C0CED0" w14:textId="64CF7956" w:rsidR="0046757E" w:rsidDel="00F033A4" w:rsidRDefault="0046757E" w:rsidP="0046757E">
      <w:pPr>
        <w:pStyle w:val="Default"/>
        <w:jc w:val="both"/>
        <w:rPr>
          <w:ins w:id="2" w:author="Sakoda, Kazuyuki" w:date="2018-09-11T12:38:00Z"/>
          <w:del w:id="3" w:author="Abouelseoud, Mohamed" w:date="2018-09-13T13:53:00Z"/>
          <w:sz w:val="22"/>
          <w:szCs w:val="22"/>
        </w:rPr>
      </w:pPr>
    </w:p>
    <w:p w14:paraId="366E83BE" w14:textId="77777777" w:rsidR="0046757E" w:rsidRDefault="0046757E" w:rsidP="0046757E">
      <w:pPr>
        <w:pStyle w:val="Default"/>
        <w:jc w:val="both"/>
        <w:rPr>
          <w:sz w:val="22"/>
          <w:szCs w:val="22"/>
        </w:rPr>
      </w:pPr>
    </w:p>
    <w:p w14:paraId="74A5AC0D" w14:textId="77777777" w:rsidR="006E7FC5" w:rsidRDefault="006E7FC5" w:rsidP="006E7FC5">
      <w:pPr>
        <w:pStyle w:val="Default"/>
        <w:jc w:val="both"/>
        <w:rPr>
          <w:sz w:val="20"/>
          <w:szCs w:val="20"/>
        </w:rPr>
      </w:pPr>
      <w:r>
        <w:rPr>
          <w:sz w:val="20"/>
          <w:szCs w:val="20"/>
        </w:rPr>
        <w:t xml:space="preserve">A device is multi-band discovery assistance capable if the value of both dot11MultibandImplemented and dot11DiscoveryAssistanceActivated are true. A STA that is part of a multi-band discovery assistance capable device shall </w:t>
      </w:r>
      <w:r>
        <w:rPr>
          <w:sz w:val="20"/>
          <w:szCs w:val="20"/>
        </w:rPr>
        <w:lastRenderedPageBreak/>
        <w:t>advertise the capability of multi-band discovery assistance by setting the Discovery</w:t>
      </w:r>
      <w:r>
        <w:rPr>
          <w:sz w:val="22"/>
          <w:szCs w:val="22"/>
        </w:rPr>
        <w:t xml:space="preserve"> </w:t>
      </w:r>
      <w:r>
        <w:rPr>
          <w:sz w:val="20"/>
          <w:szCs w:val="20"/>
        </w:rPr>
        <w:t>Assistance Enabled subfield in the Multi-band Control field of its Multi-band element to 1.</w:t>
      </w:r>
    </w:p>
    <w:p w14:paraId="12C66530" w14:textId="77777777" w:rsidR="006E7FC5" w:rsidRDefault="006E7FC5" w:rsidP="006E7FC5">
      <w:pPr>
        <w:pStyle w:val="Default"/>
        <w:jc w:val="both"/>
        <w:rPr>
          <w:sz w:val="22"/>
          <w:szCs w:val="22"/>
        </w:rPr>
      </w:pPr>
    </w:p>
    <w:p w14:paraId="60249CA8" w14:textId="77777777" w:rsidR="006E7FC5" w:rsidRDefault="006E7FC5" w:rsidP="006E7FC5">
      <w:pPr>
        <w:pStyle w:val="Default"/>
        <w:jc w:val="both"/>
        <w:rPr>
          <w:sz w:val="22"/>
          <w:szCs w:val="22"/>
        </w:rPr>
      </w:pPr>
      <w:r>
        <w:rPr>
          <w:sz w:val="20"/>
          <w:szCs w:val="20"/>
        </w:rPr>
        <w:t>Figure 149 depicts an example of the overall multi-band discovery assistance procedure.</w:t>
      </w:r>
    </w:p>
    <w:p w14:paraId="779AB80A" w14:textId="77777777" w:rsidR="006E7FC5" w:rsidRDefault="006E7FC5" w:rsidP="006E7FC5">
      <w:pPr>
        <w:pStyle w:val="Default"/>
        <w:jc w:val="both"/>
        <w:rPr>
          <w:sz w:val="22"/>
          <w:szCs w:val="22"/>
        </w:rPr>
      </w:pPr>
    </w:p>
    <w:p w14:paraId="05933DC4" w14:textId="6829C4AC" w:rsidR="006E7FC5" w:rsidRDefault="006E7FC5" w:rsidP="006E7FC5">
      <w:pPr>
        <w:pStyle w:val="Default"/>
        <w:jc w:val="both"/>
        <w:rPr>
          <w:sz w:val="22"/>
          <w:szCs w:val="22"/>
        </w:rPr>
      </w:pPr>
      <w:r>
        <w:rPr>
          <w:sz w:val="20"/>
          <w:szCs w:val="20"/>
        </w:rPr>
        <w:t>The SME of</w:t>
      </w:r>
      <w:ins w:id="4" w:author="Abouelseoud, Mohamed" w:date="2018-09-11T22:09:00Z">
        <w:r w:rsidR="00113ABC">
          <w:rPr>
            <w:sz w:val="20"/>
            <w:szCs w:val="20"/>
          </w:rPr>
          <w:t xml:space="preserve"> a STA of</w:t>
        </w:r>
      </w:ins>
      <w:r w:rsidRPr="000643F4">
        <w:rPr>
          <w:color w:val="FF0000"/>
          <w:sz w:val="20"/>
          <w:szCs w:val="20"/>
        </w:rPr>
        <w:t xml:space="preserve"> </w:t>
      </w:r>
      <w:r>
        <w:rPr>
          <w:sz w:val="20"/>
          <w:szCs w:val="20"/>
        </w:rPr>
        <w:t>a multi-band capable device that intends to join a DMG BSS issues an MLME-</w:t>
      </w:r>
      <w:proofErr w:type="spellStart"/>
      <w:r>
        <w:rPr>
          <w:sz w:val="20"/>
          <w:szCs w:val="20"/>
        </w:rPr>
        <w:t>SCAN.request</w:t>
      </w:r>
      <w:proofErr w:type="spellEnd"/>
      <w:r>
        <w:rPr>
          <w:sz w:val="22"/>
          <w:szCs w:val="22"/>
        </w:rPr>
        <w:t xml:space="preserve"> </w:t>
      </w:r>
      <w:r>
        <w:rPr>
          <w:sz w:val="20"/>
          <w:szCs w:val="20"/>
        </w:rPr>
        <w:t xml:space="preserve">to the </w:t>
      </w:r>
      <w:r>
        <w:rPr>
          <w:i/>
          <w:iCs/>
          <w:sz w:val="20"/>
          <w:szCs w:val="20"/>
        </w:rPr>
        <w:t xml:space="preserve">Old Band MLME </w:t>
      </w:r>
      <w:r>
        <w:rPr>
          <w:sz w:val="20"/>
          <w:szCs w:val="20"/>
        </w:rPr>
        <w:t xml:space="preserve">of the device. After the scanning procedure completes, the </w:t>
      </w:r>
      <w:r>
        <w:rPr>
          <w:i/>
          <w:iCs/>
          <w:sz w:val="20"/>
          <w:szCs w:val="20"/>
        </w:rPr>
        <w:t xml:space="preserve">Old Band MLME </w:t>
      </w:r>
      <w:r>
        <w:rPr>
          <w:sz w:val="20"/>
          <w:szCs w:val="20"/>
        </w:rPr>
        <w:t>issues</w:t>
      </w:r>
      <w:r>
        <w:rPr>
          <w:sz w:val="22"/>
          <w:szCs w:val="22"/>
        </w:rPr>
        <w:t xml:space="preserve"> </w:t>
      </w:r>
      <w:r>
        <w:rPr>
          <w:sz w:val="20"/>
          <w:szCs w:val="20"/>
        </w:rPr>
        <w:t>an MLME-</w:t>
      </w:r>
      <w:proofErr w:type="spellStart"/>
      <w:r>
        <w:rPr>
          <w:sz w:val="20"/>
          <w:szCs w:val="20"/>
        </w:rPr>
        <w:t>SCAN.confirm</w:t>
      </w:r>
      <w:proofErr w:type="spellEnd"/>
      <w:r>
        <w:rPr>
          <w:sz w:val="20"/>
          <w:szCs w:val="20"/>
        </w:rPr>
        <w:t xml:space="preserve"> to the SME of the STA. The MLME-</w:t>
      </w:r>
      <w:proofErr w:type="spellStart"/>
      <w:r>
        <w:rPr>
          <w:sz w:val="20"/>
          <w:szCs w:val="20"/>
        </w:rPr>
        <w:t>SCAN.confirm</w:t>
      </w:r>
      <w:proofErr w:type="spellEnd"/>
      <w:r>
        <w:rPr>
          <w:sz w:val="20"/>
          <w:szCs w:val="20"/>
        </w:rPr>
        <w:t xml:space="preserve"> contains information</w:t>
      </w:r>
      <w:r>
        <w:rPr>
          <w:sz w:val="22"/>
          <w:szCs w:val="22"/>
        </w:rPr>
        <w:t xml:space="preserve"> </w:t>
      </w:r>
      <w:r>
        <w:rPr>
          <w:sz w:val="20"/>
          <w:szCs w:val="20"/>
        </w:rPr>
        <w:t>indicating which STAs support multi-band discovery assistance and for which band, i.e., the Discovery</w:t>
      </w:r>
      <w:r>
        <w:rPr>
          <w:sz w:val="22"/>
          <w:szCs w:val="22"/>
        </w:rPr>
        <w:t xml:space="preserve"> </w:t>
      </w:r>
      <w:r>
        <w:rPr>
          <w:sz w:val="20"/>
          <w:szCs w:val="20"/>
        </w:rPr>
        <w:t>Assistance Enabled subfield in the Multi-band Control field of the Multi-band element.</w:t>
      </w:r>
    </w:p>
    <w:p w14:paraId="7CB52B7E" w14:textId="77777777" w:rsidR="006E7FC5" w:rsidRDefault="006E7FC5" w:rsidP="006E7FC5">
      <w:pPr>
        <w:pStyle w:val="Default"/>
        <w:jc w:val="both"/>
        <w:rPr>
          <w:sz w:val="22"/>
          <w:szCs w:val="22"/>
        </w:rPr>
      </w:pPr>
      <w:bookmarkStart w:id="5" w:name="_GoBack"/>
      <w:bookmarkEnd w:id="5"/>
    </w:p>
    <w:p w14:paraId="4D526FD1" w14:textId="45FCBD8F" w:rsidR="006E7FC5" w:rsidRDefault="006E7FC5" w:rsidP="006E7FC5">
      <w:pPr>
        <w:pStyle w:val="Default"/>
        <w:jc w:val="both"/>
        <w:rPr>
          <w:sz w:val="20"/>
          <w:szCs w:val="20"/>
        </w:rPr>
      </w:pPr>
      <w:r>
        <w:rPr>
          <w:sz w:val="20"/>
          <w:szCs w:val="20"/>
        </w:rPr>
        <w:t xml:space="preserve">If a multi-band discovery assistance capable device is found and </w:t>
      </w:r>
      <w:ins w:id="6" w:author="Sakoda, Kazuyuki" w:date="2018-09-11T12:41:00Z">
        <w:r w:rsidR="00DD3EE0">
          <w:rPr>
            <w:sz w:val="20"/>
            <w:szCs w:val="20"/>
          </w:rPr>
          <w:t xml:space="preserve">a STA of </w:t>
        </w:r>
      </w:ins>
      <w:r>
        <w:rPr>
          <w:sz w:val="20"/>
          <w:szCs w:val="20"/>
        </w:rPr>
        <w:t>the device operates a DMG BSS or an</w:t>
      </w:r>
      <w:r>
        <w:rPr>
          <w:sz w:val="22"/>
          <w:szCs w:val="22"/>
        </w:rPr>
        <w:t xml:space="preserve"> </w:t>
      </w:r>
      <w:r>
        <w:rPr>
          <w:sz w:val="20"/>
          <w:szCs w:val="20"/>
        </w:rPr>
        <w:t xml:space="preserve">EDMG BSS, the SME of the </w:t>
      </w:r>
      <w:del w:id="7" w:author="Abouelseoud, Mohamed" w:date="2018-09-11T22:10:00Z">
        <w:r w:rsidR="000643F4" w:rsidRPr="00113ABC" w:rsidDel="00113ABC">
          <w:rPr>
            <w:color w:val="FF0000"/>
            <w:sz w:val="20"/>
            <w:szCs w:val="20"/>
          </w:rPr>
          <w:delText>device</w:delText>
        </w:r>
        <w:r w:rsidDel="00113ABC">
          <w:rPr>
            <w:sz w:val="20"/>
            <w:szCs w:val="20"/>
          </w:rPr>
          <w:delText xml:space="preserve"> </w:delText>
        </w:r>
      </w:del>
      <w:ins w:id="8" w:author="Abouelseoud, Mohamed" w:date="2018-09-11T22:10:00Z">
        <w:r w:rsidR="00113ABC">
          <w:rPr>
            <w:sz w:val="20"/>
            <w:szCs w:val="20"/>
          </w:rPr>
          <w:t>STA</w:t>
        </w:r>
      </w:ins>
      <w:ins w:id="9" w:author="Abouelseoud, Mohamed" w:date="2018-09-11T22:12:00Z">
        <w:r w:rsidR="00113ABC">
          <w:rPr>
            <w:sz w:val="20"/>
            <w:szCs w:val="20"/>
          </w:rPr>
          <w:t xml:space="preserve"> </w:t>
        </w:r>
      </w:ins>
      <w:r>
        <w:rPr>
          <w:sz w:val="20"/>
          <w:szCs w:val="20"/>
        </w:rPr>
        <w:t>that performed scanning may issue MLME-FST-</w:t>
      </w:r>
      <w:proofErr w:type="spellStart"/>
      <w:r>
        <w:rPr>
          <w:sz w:val="20"/>
          <w:szCs w:val="20"/>
        </w:rPr>
        <w:t>SETUP.request</w:t>
      </w:r>
      <w:proofErr w:type="spellEnd"/>
      <w:r>
        <w:rPr>
          <w:sz w:val="20"/>
          <w:szCs w:val="20"/>
        </w:rPr>
        <w:t xml:space="preserve"> to the</w:t>
      </w:r>
      <w:r>
        <w:rPr>
          <w:sz w:val="22"/>
          <w:szCs w:val="22"/>
        </w:rPr>
        <w:t xml:space="preserve"> </w:t>
      </w:r>
      <w:r>
        <w:rPr>
          <w:i/>
          <w:iCs/>
          <w:sz w:val="20"/>
          <w:szCs w:val="20"/>
        </w:rPr>
        <w:t xml:space="preserve">Old Band MLME </w:t>
      </w:r>
      <w:r>
        <w:rPr>
          <w:sz w:val="20"/>
          <w:szCs w:val="20"/>
        </w:rPr>
        <w:t xml:space="preserve">of the </w:t>
      </w:r>
      <w:del w:id="10" w:author="Abouelseoud, Mohamed" w:date="2018-09-11T22:12:00Z">
        <w:r w:rsidR="000643F4" w:rsidRPr="00113ABC" w:rsidDel="00113ABC">
          <w:rPr>
            <w:color w:val="auto"/>
            <w:sz w:val="20"/>
            <w:szCs w:val="20"/>
          </w:rPr>
          <w:delText>device</w:delText>
        </w:r>
        <w:r w:rsidDel="00113ABC">
          <w:rPr>
            <w:sz w:val="20"/>
            <w:szCs w:val="20"/>
          </w:rPr>
          <w:delText xml:space="preserve"> </w:delText>
        </w:r>
      </w:del>
      <w:ins w:id="11" w:author="Abouelseoud, Mohamed" w:date="2018-09-11T22:12:00Z">
        <w:r w:rsidR="00113ABC">
          <w:rPr>
            <w:color w:val="auto"/>
            <w:sz w:val="20"/>
            <w:szCs w:val="20"/>
          </w:rPr>
          <w:t>STA</w:t>
        </w:r>
        <w:r w:rsidR="00113ABC">
          <w:rPr>
            <w:sz w:val="20"/>
            <w:szCs w:val="20"/>
          </w:rPr>
          <w:t xml:space="preserve"> </w:t>
        </w:r>
      </w:ins>
      <w:r>
        <w:rPr>
          <w:sz w:val="20"/>
          <w:szCs w:val="20"/>
        </w:rPr>
        <w:t xml:space="preserve">to request the discovered </w:t>
      </w:r>
      <w:del w:id="12" w:author="Abouelseoud, Mohamed" w:date="2018-09-11T22:11:00Z">
        <w:r w:rsidR="000643F4" w:rsidRPr="00113ABC" w:rsidDel="00113ABC">
          <w:rPr>
            <w:color w:val="auto"/>
            <w:sz w:val="20"/>
            <w:szCs w:val="20"/>
          </w:rPr>
          <w:delText>device</w:delText>
        </w:r>
        <w:r w:rsidR="00113ABC" w:rsidDel="00113ABC">
          <w:rPr>
            <w:color w:val="auto"/>
            <w:sz w:val="20"/>
            <w:szCs w:val="20"/>
          </w:rPr>
          <w:delText xml:space="preserve"> </w:delText>
        </w:r>
      </w:del>
      <w:ins w:id="13" w:author="Abouelseoud, Mohamed" w:date="2018-09-11T22:11:00Z">
        <w:r w:rsidR="00113ABC">
          <w:rPr>
            <w:color w:val="auto"/>
            <w:sz w:val="20"/>
            <w:szCs w:val="20"/>
          </w:rPr>
          <w:t xml:space="preserve">STA </w:t>
        </w:r>
      </w:ins>
      <w:r>
        <w:rPr>
          <w:sz w:val="20"/>
          <w:szCs w:val="20"/>
        </w:rPr>
        <w:t xml:space="preserve">to start the discovery assistance procedure. The </w:t>
      </w:r>
      <w:r>
        <w:rPr>
          <w:i/>
          <w:iCs/>
          <w:sz w:val="20"/>
          <w:szCs w:val="20"/>
        </w:rPr>
        <w:t xml:space="preserve">Old Band MLME </w:t>
      </w:r>
      <w:r>
        <w:rPr>
          <w:sz w:val="20"/>
          <w:szCs w:val="20"/>
        </w:rPr>
        <w:t>receiving the MLME-FST-</w:t>
      </w:r>
      <w:proofErr w:type="spellStart"/>
      <w:r>
        <w:rPr>
          <w:sz w:val="20"/>
          <w:szCs w:val="20"/>
        </w:rPr>
        <w:t>SETUP.request</w:t>
      </w:r>
      <w:proofErr w:type="spellEnd"/>
      <w:r>
        <w:rPr>
          <w:sz w:val="20"/>
          <w:szCs w:val="20"/>
        </w:rPr>
        <w:t xml:space="preserve"> shall transmit a FST</w:t>
      </w:r>
      <w:r>
        <w:rPr>
          <w:sz w:val="22"/>
          <w:szCs w:val="22"/>
        </w:rPr>
        <w:t xml:space="preserve"> </w:t>
      </w:r>
      <w:r>
        <w:rPr>
          <w:sz w:val="20"/>
          <w:szCs w:val="20"/>
        </w:rPr>
        <w:t xml:space="preserve">Setup Request frame. </w:t>
      </w:r>
    </w:p>
    <w:p w14:paraId="6E988641" w14:textId="77777777" w:rsidR="006E7FC5" w:rsidRDefault="006E7FC5" w:rsidP="006E7FC5">
      <w:pPr>
        <w:pStyle w:val="Default"/>
        <w:jc w:val="both"/>
        <w:rPr>
          <w:sz w:val="22"/>
          <w:szCs w:val="22"/>
        </w:rPr>
      </w:pPr>
    </w:p>
    <w:p w14:paraId="6C6369F1" w14:textId="77777777" w:rsidR="006E7FC5" w:rsidRDefault="006E7FC5" w:rsidP="006E7FC5">
      <w:pPr>
        <w:pStyle w:val="Default"/>
        <w:jc w:val="both"/>
        <w:rPr>
          <w:sz w:val="22"/>
          <w:szCs w:val="22"/>
        </w:rPr>
      </w:pPr>
      <w:r>
        <w:rPr>
          <w:sz w:val="18"/>
          <w:szCs w:val="18"/>
        </w:rPr>
        <w:t>NOTE—</w:t>
      </w:r>
      <w:proofErr w:type="gramStart"/>
      <w:r>
        <w:rPr>
          <w:sz w:val="18"/>
          <w:szCs w:val="18"/>
        </w:rPr>
        <w:t>If</w:t>
      </w:r>
      <w:proofErr w:type="gramEnd"/>
      <w:r>
        <w:rPr>
          <w:sz w:val="18"/>
          <w:szCs w:val="18"/>
        </w:rPr>
        <w:t xml:space="preserve"> the recipient of a FST Setup Request frame is an AP, the STA transmitting the FST Setup Request frame needs to complete the association and authentication process before transmitting the frame.</w:t>
      </w:r>
      <w:r>
        <w:rPr>
          <w:sz w:val="22"/>
          <w:szCs w:val="22"/>
        </w:rPr>
        <w:t xml:space="preserve"> </w:t>
      </w:r>
    </w:p>
    <w:p w14:paraId="3CE425FB" w14:textId="77777777" w:rsidR="006E7FC5" w:rsidRDefault="006E7FC5" w:rsidP="006E7FC5">
      <w:pPr>
        <w:pStyle w:val="Default"/>
        <w:jc w:val="both"/>
        <w:rPr>
          <w:sz w:val="22"/>
          <w:szCs w:val="22"/>
        </w:rPr>
      </w:pPr>
    </w:p>
    <w:p w14:paraId="1791E986" w14:textId="77777777" w:rsidR="006E7FC5" w:rsidRDefault="006E7FC5" w:rsidP="006E7FC5">
      <w:pPr>
        <w:pStyle w:val="Default"/>
        <w:jc w:val="both"/>
        <w:rPr>
          <w:sz w:val="20"/>
          <w:szCs w:val="20"/>
        </w:rPr>
      </w:pPr>
      <w:r>
        <w:rPr>
          <w:sz w:val="20"/>
          <w:szCs w:val="20"/>
        </w:rPr>
        <w:t>The two multi-band capable devices exchange FST Setup Request frame and FST Setup Response frames,</w:t>
      </w:r>
      <w:r>
        <w:rPr>
          <w:sz w:val="22"/>
          <w:szCs w:val="22"/>
        </w:rPr>
        <w:t xml:space="preserve"> </w:t>
      </w:r>
      <w:r>
        <w:rPr>
          <w:sz w:val="20"/>
          <w:szCs w:val="20"/>
        </w:rPr>
        <w:t xml:space="preserve">as described in 11.31.2 (FST setup protocol), containing the DMG Discovery Assistance element. </w:t>
      </w:r>
    </w:p>
    <w:p w14:paraId="53B87D44" w14:textId="77777777" w:rsidR="006E7FC5" w:rsidRDefault="006E7FC5" w:rsidP="006E7FC5">
      <w:pPr>
        <w:pStyle w:val="Default"/>
        <w:jc w:val="both"/>
        <w:rPr>
          <w:sz w:val="22"/>
          <w:szCs w:val="22"/>
        </w:rPr>
      </w:pPr>
    </w:p>
    <w:p w14:paraId="67AA6D65" w14:textId="68A84CC9" w:rsidR="006E7FC5" w:rsidRDefault="006E7FC5" w:rsidP="006E7FC5">
      <w:pPr>
        <w:pStyle w:val="Default"/>
        <w:jc w:val="both"/>
        <w:rPr>
          <w:sz w:val="22"/>
          <w:szCs w:val="22"/>
        </w:rPr>
      </w:pPr>
      <w:r>
        <w:rPr>
          <w:sz w:val="20"/>
          <w:szCs w:val="20"/>
        </w:rPr>
        <w:t>Upon reception of the MLME-FST-</w:t>
      </w:r>
      <w:proofErr w:type="spellStart"/>
      <w:r>
        <w:rPr>
          <w:sz w:val="20"/>
          <w:szCs w:val="20"/>
        </w:rPr>
        <w:t>SETUP.indication</w:t>
      </w:r>
      <w:proofErr w:type="spellEnd"/>
      <w:r>
        <w:rPr>
          <w:sz w:val="20"/>
          <w:szCs w:val="20"/>
        </w:rPr>
        <w:t xml:space="preserve">, the SME of the </w:t>
      </w:r>
      <w:del w:id="14" w:author="Abouelseoud, Mohamed" w:date="2018-09-11T22:12:00Z">
        <w:r w:rsidR="000643F4" w:rsidRPr="00113ABC" w:rsidDel="00113ABC">
          <w:rPr>
            <w:color w:val="FF0000"/>
            <w:sz w:val="20"/>
            <w:szCs w:val="20"/>
          </w:rPr>
          <w:delText>device</w:delText>
        </w:r>
        <w:r w:rsidRPr="00113ABC" w:rsidDel="00113ABC">
          <w:rPr>
            <w:sz w:val="20"/>
            <w:szCs w:val="20"/>
          </w:rPr>
          <w:delText xml:space="preserve"> </w:delText>
        </w:r>
      </w:del>
      <w:ins w:id="15" w:author="Abouelseoud, Mohamed" w:date="2018-09-11T22:12:00Z">
        <w:r w:rsidR="00113ABC">
          <w:rPr>
            <w:color w:val="FF0000"/>
            <w:sz w:val="20"/>
            <w:szCs w:val="20"/>
          </w:rPr>
          <w:t>STA</w:t>
        </w:r>
        <w:r w:rsidR="00113ABC" w:rsidRPr="00113ABC">
          <w:rPr>
            <w:sz w:val="20"/>
            <w:szCs w:val="20"/>
          </w:rPr>
          <w:t xml:space="preserve"> </w:t>
        </w:r>
      </w:ins>
      <w:r>
        <w:rPr>
          <w:sz w:val="20"/>
          <w:szCs w:val="20"/>
        </w:rPr>
        <w:t xml:space="preserve">that received the discovery </w:t>
      </w:r>
      <w:r w:rsidRPr="00FC61E2">
        <w:rPr>
          <w:sz w:val="20"/>
          <w:szCs w:val="22"/>
        </w:rPr>
        <w:t>assistance</w:t>
      </w:r>
      <w:r w:rsidRPr="00FC61E2">
        <w:rPr>
          <w:sz w:val="16"/>
          <w:szCs w:val="20"/>
        </w:rPr>
        <w:t xml:space="preserve"> </w:t>
      </w:r>
      <w:r>
        <w:rPr>
          <w:sz w:val="20"/>
          <w:szCs w:val="20"/>
        </w:rPr>
        <w:t>request determines if it accepts the requested discovery assistance. The SME shall encode the</w:t>
      </w:r>
      <w:r>
        <w:rPr>
          <w:sz w:val="22"/>
          <w:szCs w:val="22"/>
        </w:rPr>
        <w:t xml:space="preserve"> </w:t>
      </w:r>
      <w:r>
        <w:rPr>
          <w:sz w:val="20"/>
          <w:szCs w:val="20"/>
        </w:rPr>
        <w:t>determination results in the DMG Discovery Assistance element, and issue an MLME-FST-</w:t>
      </w:r>
      <w:proofErr w:type="spellStart"/>
      <w:r>
        <w:rPr>
          <w:sz w:val="20"/>
          <w:szCs w:val="20"/>
        </w:rPr>
        <w:t>SETUP.response</w:t>
      </w:r>
      <w:proofErr w:type="spellEnd"/>
      <w:r>
        <w:rPr>
          <w:sz w:val="20"/>
          <w:szCs w:val="20"/>
        </w:rPr>
        <w:t xml:space="preserve"> to the </w:t>
      </w:r>
      <w:r>
        <w:rPr>
          <w:i/>
          <w:iCs/>
          <w:sz w:val="20"/>
          <w:szCs w:val="20"/>
        </w:rPr>
        <w:t xml:space="preserve">Old Band MLME </w:t>
      </w:r>
      <w:r>
        <w:rPr>
          <w:sz w:val="20"/>
          <w:szCs w:val="20"/>
        </w:rPr>
        <w:t>to send back discovery assistance response.</w:t>
      </w:r>
      <w:r>
        <w:rPr>
          <w:sz w:val="22"/>
          <w:szCs w:val="22"/>
        </w:rPr>
        <w:t xml:space="preserve"> </w:t>
      </w:r>
    </w:p>
    <w:p w14:paraId="1033B7C7" w14:textId="77777777" w:rsidR="006E7FC5" w:rsidRDefault="006E7FC5" w:rsidP="006E7FC5">
      <w:pPr>
        <w:pStyle w:val="Default"/>
        <w:jc w:val="both"/>
        <w:rPr>
          <w:sz w:val="22"/>
          <w:szCs w:val="22"/>
        </w:rPr>
      </w:pPr>
    </w:p>
    <w:p w14:paraId="2B1DF8FA" w14:textId="16A49790" w:rsidR="006E7FC5" w:rsidRDefault="006E7FC5" w:rsidP="006E7FC5">
      <w:pPr>
        <w:pStyle w:val="Default"/>
        <w:jc w:val="both"/>
        <w:rPr>
          <w:sz w:val="22"/>
          <w:szCs w:val="22"/>
        </w:rPr>
      </w:pPr>
      <w:r>
        <w:rPr>
          <w:sz w:val="20"/>
          <w:szCs w:val="20"/>
        </w:rPr>
        <w:t>The SME that received the MLME-FST-</w:t>
      </w:r>
      <w:proofErr w:type="spellStart"/>
      <w:r>
        <w:rPr>
          <w:sz w:val="20"/>
          <w:szCs w:val="20"/>
        </w:rPr>
        <w:t>SETUP.confirm</w:t>
      </w:r>
      <w:proofErr w:type="spellEnd"/>
      <w:r>
        <w:rPr>
          <w:sz w:val="20"/>
          <w:szCs w:val="20"/>
        </w:rPr>
        <w:t xml:space="preserve"> including the DMG Discovery Assistance</w:t>
      </w:r>
      <w:r>
        <w:rPr>
          <w:sz w:val="22"/>
          <w:szCs w:val="22"/>
        </w:rPr>
        <w:t xml:space="preserve"> </w:t>
      </w:r>
      <w:r>
        <w:rPr>
          <w:sz w:val="20"/>
          <w:szCs w:val="20"/>
        </w:rPr>
        <w:t>element shall determine if the discovery assistance response indicates that the discovery assistance is</w:t>
      </w:r>
      <w:r>
        <w:rPr>
          <w:sz w:val="22"/>
          <w:szCs w:val="22"/>
        </w:rPr>
        <w:t xml:space="preserve"> </w:t>
      </w:r>
      <w:r>
        <w:rPr>
          <w:sz w:val="20"/>
          <w:szCs w:val="20"/>
        </w:rPr>
        <w:t xml:space="preserve">accepted. If it has been accepted, the </w:t>
      </w:r>
      <w:del w:id="16" w:author="Sakoda, Kazuyuki" w:date="2018-09-11T13:50:00Z">
        <w:r w:rsidDel="00FC61E2">
          <w:rPr>
            <w:sz w:val="20"/>
            <w:szCs w:val="20"/>
          </w:rPr>
          <w:delText xml:space="preserve">SME </w:delText>
        </w:r>
      </w:del>
      <w:ins w:id="17" w:author="Sakoda, Kazuyuki" w:date="2018-09-11T13:50:00Z">
        <w:r w:rsidR="00FC61E2">
          <w:rPr>
            <w:sz w:val="20"/>
            <w:szCs w:val="20"/>
          </w:rPr>
          <w:t xml:space="preserve">device </w:t>
        </w:r>
      </w:ins>
      <w:r>
        <w:rPr>
          <w:sz w:val="20"/>
          <w:szCs w:val="20"/>
        </w:rPr>
        <w:t xml:space="preserve">shall start its DMG STA on the channel specified in the Multi-band element. Further, the SME </w:t>
      </w:r>
      <w:ins w:id="18" w:author="Sakoda, Kazuyuki" w:date="2018-09-11T13:50:00Z">
        <w:r w:rsidR="00FC61E2">
          <w:rPr>
            <w:sz w:val="20"/>
            <w:szCs w:val="20"/>
          </w:rPr>
          <w:t xml:space="preserve">of the DMG STA </w:t>
        </w:r>
      </w:ins>
      <w:r>
        <w:rPr>
          <w:sz w:val="20"/>
          <w:szCs w:val="20"/>
        </w:rPr>
        <w:t>shall issue an MLME-</w:t>
      </w:r>
      <w:proofErr w:type="spellStart"/>
      <w:r>
        <w:rPr>
          <w:sz w:val="20"/>
          <w:szCs w:val="20"/>
        </w:rPr>
        <w:t>SCAN.request</w:t>
      </w:r>
      <w:proofErr w:type="spellEnd"/>
      <w:r>
        <w:rPr>
          <w:sz w:val="20"/>
          <w:szCs w:val="20"/>
        </w:rPr>
        <w:t xml:space="preserve"> to its </w:t>
      </w:r>
      <w:r>
        <w:rPr>
          <w:i/>
          <w:iCs/>
          <w:sz w:val="20"/>
          <w:szCs w:val="20"/>
        </w:rPr>
        <w:t xml:space="preserve">New Band MLME </w:t>
      </w:r>
      <w:r>
        <w:rPr>
          <w:sz w:val="20"/>
          <w:szCs w:val="20"/>
        </w:rPr>
        <w:t>in accordance with the parameters contained in the elements in the received frame.</w:t>
      </w:r>
      <w:r>
        <w:rPr>
          <w:sz w:val="22"/>
          <w:szCs w:val="22"/>
        </w:rPr>
        <w:t xml:space="preserve"> </w:t>
      </w:r>
    </w:p>
    <w:p w14:paraId="37E564B0" w14:textId="77777777" w:rsidR="006E7FC5" w:rsidRDefault="006E7FC5" w:rsidP="006E7FC5">
      <w:pPr>
        <w:pStyle w:val="Default"/>
        <w:jc w:val="both"/>
        <w:rPr>
          <w:sz w:val="22"/>
          <w:szCs w:val="22"/>
        </w:rPr>
      </w:pPr>
    </w:p>
    <w:p w14:paraId="765493EB" w14:textId="77777777" w:rsidR="006E7FC5" w:rsidRDefault="006E7FC5" w:rsidP="006E7FC5">
      <w:pPr>
        <w:jc w:val="both"/>
        <w:rPr>
          <w:sz w:val="20"/>
        </w:rPr>
      </w:pPr>
      <w:r>
        <w:rPr>
          <w:sz w:val="20"/>
        </w:rPr>
        <w:t xml:space="preserve">Upon the successful completion of the on-demand sector sweeping, the two multi-band devices may </w:t>
      </w:r>
      <w:r w:rsidRPr="00FC61E2">
        <w:rPr>
          <w:sz w:val="20"/>
        </w:rPr>
        <w:t>complete</w:t>
      </w:r>
      <w:r w:rsidRPr="00FC61E2">
        <w:rPr>
          <w:sz w:val="16"/>
        </w:rPr>
        <w:t xml:space="preserve"> </w:t>
      </w:r>
      <w:r>
        <w:rPr>
          <w:sz w:val="20"/>
        </w:rPr>
        <w:t>the FST procedure as described in 11.31.2 (FST setup protocol).</w:t>
      </w:r>
    </w:p>
    <w:p w14:paraId="06EF5A01" w14:textId="77777777" w:rsidR="006E7FC5" w:rsidRDefault="006E7FC5" w:rsidP="005C5BD1">
      <w:pPr>
        <w:rPr>
          <w:b/>
          <w:color w:val="000000" w:themeColor="text1"/>
          <w:szCs w:val="22"/>
        </w:rPr>
      </w:pPr>
    </w:p>
    <w:p w14:paraId="172F2B79" w14:textId="77777777" w:rsidR="00D772DB" w:rsidRDefault="00D772DB" w:rsidP="005C5BD1">
      <w:pPr>
        <w:rPr>
          <w:b/>
          <w:color w:val="000000" w:themeColor="text1"/>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389"/>
        <w:gridCol w:w="2589"/>
        <w:gridCol w:w="4076"/>
      </w:tblGrid>
      <w:tr w:rsidR="00D772DB" w:rsidRPr="00741D31" w14:paraId="6C8AE8EC" w14:textId="77777777" w:rsidTr="00806F27">
        <w:trPr>
          <w:trHeight w:val="359"/>
        </w:trPr>
        <w:tc>
          <w:tcPr>
            <w:tcW w:w="772" w:type="dxa"/>
            <w:shd w:val="clear" w:color="auto" w:fill="auto"/>
          </w:tcPr>
          <w:p w14:paraId="69A9CC62" w14:textId="77777777" w:rsidR="00D772DB" w:rsidRPr="00741D31" w:rsidRDefault="00D772DB" w:rsidP="00806F27">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3212C7DF" w14:textId="77777777" w:rsidR="00D772DB" w:rsidRPr="00741D31" w:rsidRDefault="00D772DB" w:rsidP="00806F27">
            <w:pPr>
              <w:rPr>
                <w:rFonts w:ascii="Calibri" w:eastAsia="Times New Roman" w:hAnsi="Calibri"/>
                <w:color w:val="000000"/>
                <w:szCs w:val="22"/>
                <w:lang w:val="en-US"/>
              </w:rPr>
            </w:pPr>
            <w:r>
              <w:rPr>
                <w:rFonts w:ascii="Arial" w:hAnsi="Arial" w:cs="Arial"/>
                <w:b/>
                <w:bCs/>
                <w:sz w:val="20"/>
              </w:rPr>
              <w:t>PP.LL</w:t>
            </w:r>
          </w:p>
        </w:tc>
        <w:tc>
          <w:tcPr>
            <w:tcW w:w="2702" w:type="dxa"/>
            <w:shd w:val="clear" w:color="auto" w:fill="auto"/>
          </w:tcPr>
          <w:p w14:paraId="158A8656" w14:textId="77777777" w:rsidR="00D772DB" w:rsidRPr="00741D31" w:rsidRDefault="00D772DB" w:rsidP="00806F27">
            <w:pPr>
              <w:rPr>
                <w:rFonts w:ascii="Calibri" w:eastAsia="Times New Roman" w:hAnsi="Calibri"/>
                <w:color w:val="000000"/>
                <w:szCs w:val="22"/>
                <w:lang w:val="en-US"/>
              </w:rPr>
            </w:pPr>
            <w:r>
              <w:rPr>
                <w:rFonts w:ascii="Arial" w:hAnsi="Arial" w:cs="Arial"/>
                <w:b/>
                <w:bCs/>
                <w:sz w:val="20"/>
              </w:rPr>
              <w:t>Comment</w:t>
            </w:r>
          </w:p>
        </w:tc>
        <w:tc>
          <w:tcPr>
            <w:tcW w:w="4289" w:type="dxa"/>
            <w:shd w:val="clear" w:color="auto" w:fill="auto"/>
          </w:tcPr>
          <w:p w14:paraId="7E50604A" w14:textId="77777777" w:rsidR="00D772DB" w:rsidRPr="00741D31" w:rsidRDefault="00D772DB" w:rsidP="00806F27">
            <w:pPr>
              <w:rPr>
                <w:rFonts w:ascii="Calibri" w:eastAsia="Times New Roman" w:hAnsi="Calibri"/>
                <w:color w:val="000000"/>
                <w:szCs w:val="22"/>
                <w:lang w:val="en-US"/>
              </w:rPr>
            </w:pPr>
            <w:r>
              <w:rPr>
                <w:rFonts w:ascii="Arial" w:hAnsi="Arial" w:cs="Arial"/>
                <w:b/>
                <w:bCs/>
                <w:sz w:val="20"/>
              </w:rPr>
              <w:t>Proposed Change</w:t>
            </w:r>
          </w:p>
        </w:tc>
      </w:tr>
      <w:tr w:rsidR="00D772DB" w:rsidRPr="00741D31" w14:paraId="0B797600" w14:textId="77777777" w:rsidTr="00806F27">
        <w:trPr>
          <w:trHeight w:val="2321"/>
        </w:trPr>
        <w:tc>
          <w:tcPr>
            <w:tcW w:w="772" w:type="dxa"/>
            <w:shd w:val="clear" w:color="auto" w:fill="auto"/>
          </w:tcPr>
          <w:p w14:paraId="28169142" w14:textId="77777777" w:rsidR="00D772DB" w:rsidRPr="00741D31" w:rsidRDefault="00D772DB" w:rsidP="00806F27">
            <w:pPr>
              <w:jc w:val="right"/>
              <w:rPr>
                <w:rFonts w:ascii="Calibri" w:eastAsia="Times New Roman" w:hAnsi="Calibri"/>
                <w:color w:val="000000"/>
                <w:szCs w:val="22"/>
                <w:lang w:val="en-US"/>
              </w:rPr>
            </w:pPr>
            <w:r>
              <w:rPr>
                <w:rFonts w:ascii="Calibri" w:hAnsi="Calibri"/>
                <w:color w:val="000000"/>
                <w:szCs w:val="22"/>
              </w:rPr>
              <w:t>3516</w:t>
            </w:r>
          </w:p>
        </w:tc>
        <w:tc>
          <w:tcPr>
            <w:tcW w:w="1052" w:type="dxa"/>
            <w:shd w:val="clear" w:color="auto" w:fill="auto"/>
          </w:tcPr>
          <w:p w14:paraId="04CF5DA2" w14:textId="77777777" w:rsidR="00D772DB" w:rsidRPr="00741D31" w:rsidRDefault="00D772DB" w:rsidP="00806F27">
            <w:pPr>
              <w:rPr>
                <w:rFonts w:ascii="Calibri" w:eastAsia="Times New Roman" w:hAnsi="Calibri"/>
                <w:color w:val="000000"/>
                <w:szCs w:val="22"/>
                <w:lang w:val="en-US"/>
              </w:rPr>
            </w:pPr>
            <w:r>
              <w:rPr>
                <w:rFonts w:ascii="Calibri" w:hAnsi="Calibri"/>
                <w:color w:val="000000"/>
                <w:szCs w:val="22"/>
              </w:rPr>
              <w:t>11.31.6.2</w:t>
            </w:r>
          </w:p>
        </w:tc>
        <w:tc>
          <w:tcPr>
            <w:tcW w:w="2702" w:type="dxa"/>
            <w:shd w:val="clear" w:color="auto" w:fill="auto"/>
          </w:tcPr>
          <w:p w14:paraId="2247BC5C" w14:textId="37F26CC9" w:rsidR="00D772DB" w:rsidRPr="00741D31" w:rsidRDefault="00D772DB" w:rsidP="00806F27">
            <w:pPr>
              <w:rPr>
                <w:rFonts w:ascii="Calibri" w:eastAsia="Times New Roman" w:hAnsi="Calibri"/>
                <w:color w:val="000000"/>
                <w:szCs w:val="22"/>
                <w:lang w:val="en-US"/>
              </w:rPr>
            </w:pPr>
            <w:r>
              <w:rPr>
                <w:rFonts w:ascii="Calibri" w:hAnsi="Calibri"/>
                <w:color w:val="000000"/>
                <w:szCs w:val="22"/>
              </w:rPr>
              <w:t>There is an editor note about the actions taken by the DMG STA that has received and accepted a discovery assistance request. It is not clear if the bullets that states the actions taken by the DMG STA that is operating non-TDD channel access indicating actions that all should be performed or if one of them should be selected.</w:t>
            </w:r>
          </w:p>
        </w:tc>
        <w:tc>
          <w:tcPr>
            <w:tcW w:w="4289" w:type="dxa"/>
            <w:shd w:val="clear" w:color="auto" w:fill="auto"/>
          </w:tcPr>
          <w:p w14:paraId="3511EB37" w14:textId="77777777" w:rsidR="00D772DB" w:rsidRPr="00741D31" w:rsidRDefault="00D772DB" w:rsidP="00806F27">
            <w:pPr>
              <w:rPr>
                <w:rFonts w:ascii="Calibri" w:eastAsia="Times New Roman" w:hAnsi="Calibri"/>
                <w:color w:val="000000"/>
                <w:szCs w:val="22"/>
                <w:lang w:val="en-US"/>
              </w:rPr>
            </w:pPr>
            <w:r>
              <w:rPr>
                <w:rFonts w:ascii="Calibri" w:hAnsi="Calibri"/>
                <w:color w:val="000000"/>
                <w:szCs w:val="22"/>
              </w:rPr>
              <w:t>Consider changing "If the DMG STA operates non-TDD channel access: " to " If the DMG STA operates non-TDD channel access, the DMG can provide discovery assistance through one of the following two options:"</w:t>
            </w:r>
          </w:p>
        </w:tc>
      </w:tr>
      <w:tr w:rsidR="00E247F2" w:rsidRPr="00741D31" w14:paraId="7410CD41" w14:textId="77777777" w:rsidTr="00806F27">
        <w:trPr>
          <w:trHeight w:val="2321"/>
        </w:trPr>
        <w:tc>
          <w:tcPr>
            <w:tcW w:w="772" w:type="dxa"/>
            <w:shd w:val="clear" w:color="auto" w:fill="auto"/>
          </w:tcPr>
          <w:p w14:paraId="12F1F31C" w14:textId="1C83266A" w:rsidR="00E247F2" w:rsidRDefault="00E247F2" w:rsidP="00E247F2">
            <w:pPr>
              <w:jc w:val="right"/>
              <w:rPr>
                <w:rFonts w:ascii="Calibri" w:hAnsi="Calibri"/>
                <w:color w:val="000000"/>
                <w:szCs w:val="22"/>
              </w:rPr>
            </w:pPr>
            <w:r>
              <w:rPr>
                <w:rFonts w:ascii="Calibri" w:hAnsi="Calibri"/>
                <w:color w:val="000000"/>
                <w:szCs w:val="22"/>
              </w:rPr>
              <w:lastRenderedPageBreak/>
              <w:t>3517</w:t>
            </w:r>
          </w:p>
        </w:tc>
        <w:tc>
          <w:tcPr>
            <w:tcW w:w="1052" w:type="dxa"/>
            <w:shd w:val="clear" w:color="auto" w:fill="auto"/>
          </w:tcPr>
          <w:p w14:paraId="670827A0" w14:textId="6E65707E" w:rsidR="00E247F2" w:rsidRDefault="00E247F2" w:rsidP="00E247F2">
            <w:pPr>
              <w:rPr>
                <w:rFonts w:ascii="Calibri" w:hAnsi="Calibri"/>
                <w:color w:val="000000"/>
                <w:szCs w:val="22"/>
              </w:rPr>
            </w:pPr>
            <w:r>
              <w:rPr>
                <w:rFonts w:ascii="Calibri" w:hAnsi="Calibri"/>
                <w:color w:val="000000"/>
                <w:szCs w:val="22"/>
              </w:rPr>
              <w:t>11.31.6.2</w:t>
            </w:r>
          </w:p>
        </w:tc>
        <w:tc>
          <w:tcPr>
            <w:tcW w:w="2702" w:type="dxa"/>
            <w:shd w:val="clear" w:color="auto" w:fill="auto"/>
          </w:tcPr>
          <w:p w14:paraId="3EE516A4" w14:textId="4499969F" w:rsidR="00E247F2" w:rsidRDefault="00E247F2" w:rsidP="00E247F2">
            <w:pPr>
              <w:rPr>
                <w:rFonts w:ascii="Calibri" w:hAnsi="Calibri"/>
                <w:color w:val="000000"/>
                <w:szCs w:val="22"/>
              </w:rPr>
            </w:pPr>
            <w:r>
              <w:rPr>
                <w:rFonts w:ascii="Calibri" w:hAnsi="Calibri"/>
                <w:color w:val="000000"/>
                <w:szCs w:val="22"/>
              </w:rPr>
              <w:t>There is an editor note about the actions taken by the DMG STA that has received and accepted a discovery assistance request. It is not clear if the bullets that states the actions taken by the DMG STA that is operating TDD channel access indicating actions that all should be performed or if one of them should be selected.</w:t>
            </w:r>
          </w:p>
        </w:tc>
        <w:tc>
          <w:tcPr>
            <w:tcW w:w="4289" w:type="dxa"/>
            <w:shd w:val="clear" w:color="auto" w:fill="auto"/>
          </w:tcPr>
          <w:p w14:paraId="75A27288" w14:textId="53342D8C" w:rsidR="00E247F2" w:rsidRDefault="00E247F2" w:rsidP="00E247F2">
            <w:pPr>
              <w:rPr>
                <w:rFonts w:ascii="Calibri" w:hAnsi="Calibri"/>
                <w:color w:val="000000"/>
                <w:szCs w:val="22"/>
              </w:rPr>
            </w:pPr>
            <w:r>
              <w:rPr>
                <w:rFonts w:ascii="Calibri" w:hAnsi="Calibri"/>
                <w:color w:val="000000"/>
                <w:szCs w:val="22"/>
              </w:rPr>
              <w:t>Consider changing "If the DMG STA operates TDD channel access: " to " If the DMG STA operates TDD channel access, the DMG can provide discovery assistance through one of the following two options:"</w:t>
            </w:r>
          </w:p>
        </w:tc>
      </w:tr>
      <w:tr w:rsidR="00E247F2" w:rsidRPr="00741D31" w14:paraId="15786EF1" w14:textId="77777777" w:rsidTr="00806F27">
        <w:trPr>
          <w:trHeight w:val="2321"/>
        </w:trPr>
        <w:tc>
          <w:tcPr>
            <w:tcW w:w="772" w:type="dxa"/>
            <w:shd w:val="clear" w:color="auto" w:fill="auto"/>
          </w:tcPr>
          <w:p w14:paraId="715A5FFE" w14:textId="1CE94D56" w:rsidR="00E247F2" w:rsidRDefault="00E247F2" w:rsidP="00E247F2">
            <w:pPr>
              <w:jc w:val="right"/>
              <w:rPr>
                <w:rFonts w:ascii="Calibri" w:hAnsi="Calibri"/>
                <w:color w:val="000000"/>
                <w:szCs w:val="22"/>
              </w:rPr>
            </w:pPr>
            <w:r>
              <w:rPr>
                <w:rFonts w:ascii="Calibri" w:hAnsi="Calibri"/>
                <w:color w:val="000000"/>
                <w:szCs w:val="22"/>
              </w:rPr>
              <w:t>3514</w:t>
            </w:r>
          </w:p>
        </w:tc>
        <w:tc>
          <w:tcPr>
            <w:tcW w:w="1052" w:type="dxa"/>
            <w:shd w:val="clear" w:color="auto" w:fill="auto"/>
          </w:tcPr>
          <w:p w14:paraId="332192CD" w14:textId="3D489B55" w:rsidR="00E247F2" w:rsidRDefault="00E247F2" w:rsidP="00E247F2">
            <w:pPr>
              <w:rPr>
                <w:rFonts w:ascii="Calibri" w:hAnsi="Calibri"/>
                <w:color w:val="000000"/>
                <w:szCs w:val="22"/>
              </w:rPr>
            </w:pPr>
            <w:r>
              <w:rPr>
                <w:rFonts w:ascii="Calibri" w:hAnsi="Calibri"/>
                <w:color w:val="000000"/>
                <w:szCs w:val="22"/>
              </w:rPr>
              <w:t>11.31.6.2</w:t>
            </w:r>
          </w:p>
        </w:tc>
        <w:tc>
          <w:tcPr>
            <w:tcW w:w="2702" w:type="dxa"/>
            <w:shd w:val="clear" w:color="auto" w:fill="auto"/>
          </w:tcPr>
          <w:p w14:paraId="2A09A24F" w14:textId="257BE379" w:rsidR="00E247F2" w:rsidRDefault="00E247F2" w:rsidP="00E247F2">
            <w:pPr>
              <w:rPr>
                <w:rFonts w:ascii="Calibri" w:hAnsi="Calibri"/>
                <w:color w:val="000000"/>
                <w:szCs w:val="22"/>
              </w:rPr>
            </w:pPr>
            <w:r>
              <w:rPr>
                <w:rFonts w:ascii="Calibri" w:hAnsi="Calibri"/>
                <w:color w:val="000000"/>
                <w:szCs w:val="22"/>
              </w:rPr>
              <w:t>There is an editor note about the Discovery Assistance Window field value determination. This needs to be clarified</w:t>
            </w:r>
          </w:p>
        </w:tc>
        <w:tc>
          <w:tcPr>
            <w:tcW w:w="4289" w:type="dxa"/>
            <w:shd w:val="clear" w:color="auto" w:fill="auto"/>
          </w:tcPr>
          <w:p w14:paraId="4EA47063" w14:textId="1CD25966" w:rsidR="00E247F2" w:rsidRDefault="00E247F2" w:rsidP="00E247F2">
            <w:pPr>
              <w:rPr>
                <w:rFonts w:ascii="Calibri" w:hAnsi="Calibri"/>
                <w:color w:val="000000"/>
                <w:szCs w:val="22"/>
              </w:rPr>
            </w:pPr>
            <w:r>
              <w:rPr>
                <w:rFonts w:ascii="Calibri" w:hAnsi="Calibri"/>
                <w:color w:val="000000"/>
                <w:szCs w:val="22"/>
              </w:rPr>
              <w:t>The Discovery Assistance Window should be big enough to make sure that the receiver gets opportunity to receive all possible SSW frames transmitted in its receive antenna directions.</w:t>
            </w:r>
            <w:r>
              <w:rPr>
                <w:rFonts w:ascii="Calibri" w:hAnsi="Calibri"/>
                <w:color w:val="000000"/>
                <w:szCs w:val="22"/>
              </w:rPr>
              <w:br/>
              <w:t>A contribution will be submitted to provide more information on setting up the Discovery Assistance Window.</w:t>
            </w:r>
          </w:p>
        </w:tc>
      </w:tr>
      <w:tr w:rsidR="00E247F2" w:rsidRPr="00741D31" w14:paraId="0301C0BB" w14:textId="77777777" w:rsidTr="00806F27">
        <w:trPr>
          <w:trHeight w:val="2321"/>
        </w:trPr>
        <w:tc>
          <w:tcPr>
            <w:tcW w:w="772" w:type="dxa"/>
            <w:shd w:val="clear" w:color="auto" w:fill="auto"/>
          </w:tcPr>
          <w:p w14:paraId="30DCB9D1" w14:textId="4CBC599F" w:rsidR="00E247F2" w:rsidRDefault="00E247F2" w:rsidP="00E247F2">
            <w:pPr>
              <w:jc w:val="right"/>
              <w:rPr>
                <w:rFonts w:ascii="Calibri" w:hAnsi="Calibri"/>
                <w:color w:val="000000"/>
                <w:szCs w:val="22"/>
              </w:rPr>
            </w:pPr>
            <w:r>
              <w:rPr>
                <w:rFonts w:ascii="Calibri" w:hAnsi="Calibri"/>
                <w:color w:val="000000"/>
                <w:szCs w:val="22"/>
              </w:rPr>
              <w:t>3307</w:t>
            </w:r>
          </w:p>
        </w:tc>
        <w:tc>
          <w:tcPr>
            <w:tcW w:w="1052" w:type="dxa"/>
            <w:shd w:val="clear" w:color="auto" w:fill="auto"/>
          </w:tcPr>
          <w:p w14:paraId="1ED16291" w14:textId="70C7121C" w:rsidR="00E247F2" w:rsidRDefault="00E247F2" w:rsidP="00E247F2">
            <w:pPr>
              <w:rPr>
                <w:rFonts w:ascii="Calibri" w:hAnsi="Calibri"/>
                <w:color w:val="000000"/>
                <w:szCs w:val="22"/>
              </w:rPr>
            </w:pPr>
            <w:r>
              <w:rPr>
                <w:rFonts w:ascii="Calibri" w:hAnsi="Calibri"/>
                <w:color w:val="000000"/>
                <w:szCs w:val="22"/>
              </w:rPr>
              <w:t xml:space="preserve">11.31.6.2 Discovery assistance action </w:t>
            </w:r>
            <w:proofErr w:type="spellStart"/>
            <w:r>
              <w:rPr>
                <w:rFonts w:ascii="Calibri" w:hAnsi="Calibri"/>
                <w:color w:val="000000"/>
                <w:szCs w:val="22"/>
              </w:rPr>
              <w:t>determinatio</w:t>
            </w:r>
            <w:proofErr w:type="spellEnd"/>
          </w:p>
        </w:tc>
        <w:tc>
          <w:tcPr>
            <w:tcW w:w="2702" w:type="dxa"/>
            <w:shd w:val="clear" w:color="auto" w:fill="auto"/>
          </w:tcPr>
          <w:p w14:paraId="61BF24C6" w14:textId="200EA4D9" w:rsidR="00E247F2" w:rsidRDefault="00E247F2" w:rsidP="00E247F2">
            <w:pPr>
              <w:rPr>
                <w:rFonts w:ascii="Calibri" w:hAnsi="Calibri"/>
                <w:color w:val="000000"/>
                <w:szCs w:val="22"/>
              </w:rPr>
            </w:pPr>
            <w:r>
              <w:rPr>
                <w:rFonts w:ascii="Calibri" w:hAnsi="Calibri"/>
                <w:color w:val="000000"/>
                <w:szCs w:val="22"/>
              </w:rPr>
              <w:t xml:space="preserve">The </w:t>
            </w:r>
            <w:proofErr w:type="spellStart"/>
            <w:r>
              <w:rPr>
                <w:rFonts w:ascii="Calibri" w:hAnsi="Calibri"/>
                <w:color w:val="000000"/>
                <w:szCs w:val="22"/>
              </w:rPr>
              <w:t>editors</w:t>
            </w:r>
            <w:proofErr w:type="spellEnd"/>
            <w:r>
              <w:rPr>
                <w:rFonts w:ascii="Calibri" w:hAnsi="Calibri"/>
                <w:color w:val="000000"/>
                <w:szCs w:val="22"/>
              </w:rPr>
              <w:t xml:space="preserve"> note points out the lack of clarification regarding the setting of </w:t>
            </w:r>
            <w:proofErr w:type="gramStart"/>
            <w:r>
              <w:rPr>
                <w:rFonts w:ascii="Calibri" w:hAnsi="Calibri"/>
                <w:color w:val="000000"/>
                <w:szCs w:val="22"/>
              </w:rPr>
              <w:t>the  Discovery</w:t>
            </w:r>
            <w:proofErr w:type="gramEnd"/>
            <w:r>
              <w:rPr>
                <w:rFonts w:ascii="Calibri" w:hAnsi="Calibri"/>
                <w:color w:val="000000"/>
                <w:szCs w:val="22"/>
              </w:rPr>
              <w:t xml:space="preserve"> Assistance Window Length.</w:t>
            </w:r>
          </w:p>
        </w:tc>
        <w:tc>
          <w:tcPr>
            <w:tcW w:w="4289" w:type="dxa"/>
            <w:shd w:val="clear" w:color="auto" w:fill="auto"/>
          </w:tcPr>
          <w:p w14:paraId="7CF2A06F" w14:textId="6CD6E93A" w:rsidR="00E247F2" w:rsidRDefault="00E247F2" w:rsidP="00E247F2">
            <w:pPr>
              <w:rPr>
                <w:rFonts w:ascii="Calibri" w:hAnsi="Calibri"/>
                <w:color w:val="000000"/>
                <w:szCs w:val="22"/>
              </w:rPr>
            </w:pPr>
            <w:r>
              <w:rPr>
                <w:rFonts w:ascii="Calibri" w:hAnsi="Calibri"/>
                <w:color w:val="000000"/>
                <w:szCs w:val="22"/>
              </w:rPr>
              <w:t xml:space="preserve">The paragraphs above the </w:t>
            </w:r>
            <w:proofErr w:type="spellStart"/>
            <w:proofErr w:type="gramStart"/>
            <w:r>
              <w:rPr>
                <w:rFonts w:ascii="Calibri" w:hAnsi="Calibri"/>
                <w:color w:val="000000"/>
                <w:szCs w:val="22"/>
              </w:rPr>
              <w:t>editors</w:t>
            </w:r>
            <w:proofErr w:type="spellEnd"/>
            <w:proofErr w:type="gramEnd"/>
            <w:r>
              <w:rPr>
                <w:rFonts w:ascii="Calibri" w:hAnsi="Calibri"/>
                <w:color w:val="000000"/>
                <w:szCs w:val="22"/>
              </w:rPr>
              <w:t xml:space="preserve"> note should be expanded to include the processes for determining the appropriate time value calculations and limits, plus the STA capabilities </w:t>
            </w:r>
            <w:proofErr w:type="spellStart"/>
            <w:r>
              <w:rPr>
                <w:rFonts w:ascii="Calibri" w:hAnsi="Calibri"/>
                <w:color w:val="000000"/>
                <w:szCs w:val="22"/>
              </w:rPr>
              <w:t>infuencing</w:t>
            </w:r>
            <w:proofErr w:type="spellEnd"/>
            <w:r>
              <w:rPr>
                <w:rFonts w:ascii="Calibri" w:hAnsi="Calibri"/>
                <w:color w:val="000000"/>
                <w:szCs w:val="22"/>
              </w:rPr>
              <w:t xml:space="preserve"> the calculation/</w:t>
            </w:r>
            <w:proofErr w:type="spellStart"/>
            <w:r>
              <w:rPr>
                <w:rFonts w:ascii="Calibri" w:hAnsi="Calibri"/>
                <w:color w:val="000000"/>
                <w:szCs w:val="22"/>
              </w:rPr>
              <w:t>descision</w:t>
            </w:r>
            <w:proofErr w:type="spellEnd"/>
            <w:r>
              <w:rPr>
                <w:rFonts w:ascii="Calibri" w:hAnsi="Calibri"/>
                <w:color w:val="000000"/>
                <w:szCs w:val="22"/>
              </w:rPr>
              <w:t xml:space="preserve">. The Editors </w:t>
            </w:r>
            <w:proofErr w:type="spellStart"/>
            <w:r>
              <w:rPr>
                <w:rFonts w:ascii="Calibri" w:hAnsi="Calibri"/>
                <w:color w:val="000000"/>
                <w:szCs w:val="22"/>
              </w:rPr>
              <w:t>satisafaction</w:t>
            </w:r>
            <w:proofErr w:type="spellEnd"/>
            <w:r>
              <w:rPr>
                <w:rFonts w:ascii="Calibri" w:hAnsi="Calibri"/>
                <w:color w:val="000000"/>
                <w:szCs w:val="22"/>
              </w:rPr>
              <w:t xml:space="preserve"> for the correct change/additions would change my "Must Be Satisfied" to a "No".</w:t>
            </w:r>
          </w:p>
        </w:tc>
      </w:tr>
      <w:tr w:rsidR="00E247F2" w:rsidRPr="00741D31" w14:paraId="1AA6A58A" w14:textId="77777777" w:rsidTr="00806F27">
        <w:trPr>
          <w:trHeight w:val="2321"/>
        </w:trPr>
        <w:tc>
          <w:tcPr>
            <w:tcW w:w="772" w:type="dxa"/>
            <w:shd w:val="clear" w:color="auto" w:fill="auto"/>
          </w:tcPr>
          <w:p w14:paraId="595F07CB" w14:textId="0BBE5274" w:rsidR="00E247F2" w:rsidRDefault="00E247F2" w:rsidP="00E247F2">
            <w:pPr>
              <w:jc w:val="right"/>
              <w:rPr>
                <w:rFonts w:ascii="Calibri" w:hAnsi="Calibri"/>
                <w:color w:val="000000"/>
                <w:szCs w:val="22"/>
              </w:rPr>
            </w:pPr>
            <w:r>
              <w:rPr>
                <w:rFonts w:ascii="Calibri" w:hAnsi="Calibri"/>
                <w:color w:val="000000"/>
                <w:szCs w:val="22"/>
              </w:rPr>
              <w:t>3060</w:t>
            </w:r>
          </w:p>
        </w:tc>
        <w:tc>
          <w:tcPr>
            <w:tcW w:w="1052" w:type="dxa"/>
            <w:shd w:val="clear" w:color="auto" w:fill="auto"/>
          </w:tcPr>
          <w:p w14:paraId="2DBADEF9" w14:textId="1F6DF3B3" w:rsidR="00E247F2" w:rsidRDefault="00E247F2" w:rsidP="00E247F2">
            <w:pPr>
              <w:rPr>
                <w:rFonts w:ascii="Calibri" w:hAnsi="Calibri"/>
                <w:color w:val="000000"/>
                <w:szCs w:val="22"/>
              </w:rPr>
            </w:pPr>
            <w:r>
              <w:rPr>
                <w:rFonts w:ascii="Calibri" w:hAnsi="Calibri"/>
                <w:color w:val="000000"/>
                <w:szCs w:val="22"/>
              </w:rPr>
              <w:t>11.31.6.2</w:t>
            </w:r>
          </w:p>
        </w:tc>
        <w:tc>
          <w:tcPr>
            <w:tcW w:w="2702" w:type="dxa"/>
            <w:shd w:val="clear" w:color="auto" w:fill="auto"/>
          </w:tcPr>
          <w:p w14:paraId="7508C355" w14:textId="582ADF69" w:rsidR="00E247F2" w:rsidRDefault="00E247F2" w:rsidP="00E247F2">
            <w:pPr>
              <w:rPr>
                <w:rFonts w:ascii="Calibri" w:hAnsi="Calibri"/>
                <w:color w:val="000000"/>
                <w:szCs w:val="22"/>
              </w:rPr>
            </w:pPr>
            <w:r>
              <w:rPr>
                <w:rFonts w:ascii="Calibri" w:hAnsi="Calibri"/>
                <w:color w:val="000000"/>
                <w:szCs w:val="22"/>
              </w:rPr>
              <w:t>Not sure if the Editor Note is still valid</w:t>
            </w:r>
          </w:p>
        </w:tc>
        <w:tc>
          <w:tcPr>
            <w:tcW w:w="4289" w:type="dxa"/>
            <w:shd w:val="clear" w:color="auto" w:fill="auto"/>
          </w:tcPr>
          <w:p w14:paraId="6C3A7BA7" w14:textId="7FC9A09F" w:rsidR="00E247F2" w:rsidRDefault="00E247F2" w:rsidP="00E247F2">
            <w:pPr>
              <w:rPr>
                <w:rFonts w:ascii="Calibri" w:hAnsi="Calibri"/>
                <w:color w:val="000000"/>
                <w:szCs w:val="22"/>
              </w:rPr>
            </w:pPr>
            <w:r>
              <w:rPr>
                <w:rFonts w:ascii="Calibri" w:hAnsi="Calibri"/>
                <w:color w:val="000000"/>
                <w:szCs w:val="22"/>
              </w:rPr>
              <w:t>If Editor Note is not valid, please remove; else please resolve.</w:t>
            </w:r>
          </w:p>
        </w:tc>
      </w:tr>
    </w:tbl>
    <w:p w14:paraId="4DB08962" w14:textId="77777777" w:rsidR="00D772DB" w:rsidRDefault="00D772DB" w:rsidP="00D772DB">
      <w:pPr>
        <w:rPr>
          <w:sz w:val="28"/>
        </w:rPr>
      </w:pPr>
    </w:p>
    <w:p w14:paraId="3B847581" w14:textId="0AFF55BC" w:rsidR="000F1823" w:rsidRDefault="000F1823" w:rsidP="00D772DB">
      <w:pPr>
        <w:rPr>
          <w:b/>
          <w:color w:val="000000" w:themeColor="text1"/>
          <w:szCs w:val="22"/>
        </w:rPr>
      </w:pPr>
      <w:r>
        <w:rPr>
          <w:b/>
          <w:color w:val="000000" w:themeColor="text1"/>
          <w:szCs w:val="22"/>
        </w:rPr>
        <w:t>Discussion:</w:t>
      </w:r>
    </w:p>
    <w:p w14:paraId="639CA1FD" w14:textId="025F5E8F" w:rsidR="000F1823" w:rsidRDefault="000F1823" w:rsidP="004731E4">
      <w:pPr>
        <w:pStyle w:val="ListParagraph"/>
        <w:numPr>
          <w:ilvl w:val="0"/>
          <w:numId w:val="20"/>
        </w:numPr>
        <w:rPr>
          <w:color w:val="000000" w:themeColor="text1"/>
        </w:rPr>
      </w:pPr>
      <w:r>
        <w:rPr>
          <w:color w:val="000000" w:themeColor="text1"/>
        </w:rPr>
        <w:t>Text is updated to show that the DMG STA has option to select from in regard to providing discovery assistance</w:t>
      </w:r>
    </w:p>
    <w:p w14:paraId="3A187065" w14:textId="1DB19CAF" w:rsidR="000F1823" w:rsidRDefault="000F1823" w:rsidP="004731E4">
      <w:pPr>
        <w:pStyle w:val="ListParagraph"/>
        <w:numPr>
          <w:ilvl w:val="0"/>
          <w:numId w:val="20"/>
        </w:numPr>
        <w:rPr>
          <w:color w:val="000000" w:themeColor="text1"/>
        </w:rPr>
      </w:pPr>
      <w:r>
        <w:rPr>
          <w:color w:val="000000" w:themeColor="text1"/>
        </w:rPr>
        <w:t>Discovery Assistance Window Length determination is described in more details in each case to be more specific</w:t>
      </w:r>
      <w:r w:rsidR="00FE2CC1">
        <w:rPr>
          <w:color w:val="000000" w:themeColor="text1"/>
        </w:rPr>
        <w:t xml:space="preserve"> and the calculation of the beamforming period duration is described  </w:t>
      </w:r>
    </w:p>
    <w:p w14:paraId="089354F7" w14:textId="591C08CD" w:rsidR="00D772DB" w:rsidRDefault="00D772DB" w:rsidP="00D772DB">
      <w:pPr>
        <w:rPr>
          <w:b/>
          <w:color w:val="000000" w:themeColor="text1"/>
          <w:szCs w:val="22"/>
        </w:rPr>
      </w:pPr>
      <w:r w:rsidRPr="00146351">
        <w:rPr>
          <w:b/>
          <w:color w:val="000000" w:themeColor="text1"/>
          <w:szCs w:val="22"/>
        </w:rPr>
        <w:t>Proposed resolution:</w:t>
      </w:r>
      <w:r>
        <w:rPr>
          <w:b/>
          <w:color w:val="000000" w:themeColor="text1"/>
          <w:szCs w:val="22"/>
        </w:rPr>
        <w:t xml:space="preserve"> </w:t>
      </w:r>
      <w:r w:rsidR="000643F4">
        <w:rPr>
          <w:b/>
          <w:color w:val="000000" w:themeColor="text1"/>
          <w:szCs w:val="22"/>
        </w:rPr>
        <w:t>Revise</w:t>
      </w:r>
    </w:p>
    <w:p w14:paraId="52AD301F" w14:textId="75240006" w:rsidR="000643F4" w:rsidRDefault="000643F4" w:rsidP="00D772DB">
      <w:pPr>
        <w:rPr>
          <w:color w:val="000000" w:themeColor="text1"/>
          <w:szCs w:val="22"/>
        </w:rPr>
      </w:pPr>
      <w:r w:rsidRPr="000643F4">
        <w:rPr>
          <w:color w:val="000000" w:themeColor="text1"/>
          <w:szCs w:val="22"/>
        </w:rPr>
        <w:t xml:space="preserve">Update 11.36.6.2 </w:t>
      </w:r>
      <w:r>
        <w:rPr>
          <w:color w:val="000000" w:themeColor="text1"/>
          <w:szCs w:val="22"/>
        </w:rPr>
        <w:t xml:space="preserve">P </w:t>
      </w:r>
      <w:proofErr w:type="gramStart"/>
      <w:r>
        <w:rPr>
          <w:sz w:val="20"/>
        </w:rPr>
        <w:t>326  L5</w:t>
      </w:r>
      <w:proofErr w:type="gramEnd"/>
      <w:r>
        <w:rPr>
          <w:sz w:val="20"/>
        </w:rPr>
        <w:t xml:space="preserve"> </w:t>
      </w:r>
      <w:r w:rsidRPr="000643F4">
        <w:rPr>
          <w:color w:val="000000" w:themeColor="text1"/>
          <w:szCs w:val="22"/>
        </w:rPr>
        <w:t>as follows</w:t>
      </w:r>
    </w:p>
    <w:p w14:paraId="2FF44A3C" w14:textId="77777777" w:rsidR="000643F4" w:rsidRDefault="000643F4" w:rsidP="00D772DB">
      <w:pPr>
        <w:rPr>
          <w:color w:val="000000" w:themeColor="text1"/>
          <w:szCs w:val="22"/>
        </w:rPr>
      </w:pPr>
    </w:p>
    <w:p w14:paraId="13075ACA" w14:textId="5F055C5F" w:rsidR="000643F4" w:rsidRDefault="000643F4" w:rsidP="00D772DB">
      <w:pPr>
        <w:rPr>
          <w:b/>
          <w:bCs/>
          <w:sz w:val="20"/>
        </w:rPr>
      </w:pPr>
      <w:r>
        <w:rPr>
          <w:b/>
          <w:bCs/>
          <w:sz w:val="20"/>
        </w:rPr>
        <w:t>11.31.6.2 Discovery assistance action determination and on-demand sector sweeping</w:t>
      </w:r>
    </w:p>
    <w:p w14:paraId="6BB593CF" w14:textId="77777777" w:rsidR="000643F4" w:rsidRDefault="000643F4" w:rsidP="00D772DB">
      <w:pPr>
        <w:rPr>
          <w:color w:val="000000" w:themeColor="text1"/>
          <w:szCs w:val="22"/>
        </w:rPr>
      </w:pPr>
    </w:p>
    <w:p w14:paraId="36663D10" w14:textId="77777777" w:rsidR="000643F4" w:rsidRDefault="000643F4" w:rsidP="000643F4">
      <w:pPr>
        <w:pStyle w:val="Default"/>
        <w:rPr>
          <w:sz w:val="20"/>
          <w:szCs w:val="20"/>
        </w:rPr>
      </w:pPr>
      <w:r>
        <w:rPr>
          <w:sz w:val="20"/>
          <w:szCs w:val="20"/>
        </w:rPr>
        <w:lastRenderedPageBreak/>
        <w:t>When the SME receiving the discovery assistance request accepts the request, it shall set the Discovery Assistance Request Status Code field of the DMG Discovery Assistance element transmitted in the FST</w:t>
      </w:r>
      <w:r>
        <w:rPr>
          <w:sz w:val="22"/>
          <w:szCs w:val="22"/>
        </w:rPr>
        <w:t xml:space="preserve"> </w:t>
      </w:r>
      <w:r>
        <w:rPr>
          <w:sz w:val="20"/>
          <w:szCs w:val="20"/>
        </w:rPr>
        <w:t>Setup Response frame containing the discovery assistance response to SUCCESS and take one of the</w:t>
      </w:r>
      <w:r>
        <w:rPr>
          <w:sz w:val="22"/>
          <w:szCs w:val="22"/>
        </w:rPr>
        <w:t xml:space="preserve"> </w:t>
      </w:r>
      <w:r>
        <w:rPr>
          <w:sz w:val="20"/>
          <w:szCs w:val="20"/>
        </w:rPr>
        <w:t xml:space="preserve">following actions with the corresponding DMG STA. </w:t>
      </w:r>
    </w:p>
    <w:p w14:paraId="0B416B47" w14:textId="77777777" w:rsidR="000643F4" w:rsidRDefault="000643F4" w:rsidP="000643F4">
      <w:pPr>
        <w:pStyle w:val="Default"/>
        <w:rPr>
          <w:sz w:val="22"/>
          <w:szCs w:val="22"/>
        </w:rPr>
      </w:pPr>
    </w:p>
    <w:p w14:paraId="67BD3BD0" w14:textId="76EE0259" w:rsidR="000643F4" w:rsidRDefault="000643F4" w:rsidP="000643F4">
      <w:pPr>
        <w:rPr>
          <w:sz w:val="20"/>
        </w:rPr>
      </w:pPr>
      <w:r>
        <w:rPr>
          <w:sz w:val="20"/>
        </w:rPr>
        <w:t>If the DMG STA operates non-TDD channel access</w:t>
      </w:r>
      <w:r w:rsidRPr="000643F4">
        <w:rPr>
          <w:color w:val="FF0000"/>
          <w:sz w:val="20"/>
          <w:u w:val="single"/>
        </w:rPr>
        <w:t xml:space="preserve">, the </w:t>
      </w:r>
      <w:ins w:id="19" w:author="Sakoda, Kazuyuki" w:date="2018-09-13T12:29:00Z">
        <w:r w:rsidR="00FE4474">
          <w:rPr>
            <w:color w:val="FF0000"/>
            <w:sz w:val="20"/>
            <w:u w:val="single"/>
          </w:rPr>
          <w:t xml:space="preserve">DMG </w:t>
        </w:r>
      </w:ins>
      <w:ins w:id="20" w:author="Sakoda, Kazuyuki" w:date="2018-09-11T12:48:00Z">
        <w:r w:rsidR="00440F35">
          <w:rPr>
            <w:color w:val="FF0000"/>
            <w:sz w:val="20"/>
            <w:u w:val="single"/>
          </w:rPr>
          <w:t>STA</w:t>
        </w:r>
      </w:ins>
      <w:ins w:id="21" w:author="Abouelseoud, Mohamed" w:date="2018-09-11T14:44:00Z">
        <w:r w:rsidR="00920F48">
          <w:rPr>
            <w:color w:val="FF0000"/>
            <w:sz w:val="20"/>
            <w:u w:val="single"/>
          </w:rPr>
          <w:t xml:space="preserve"> </w:t>
        </w:r>
      </w:ins>
      <w:ins w:id="22" w:author="Sakoda, Kazuyuki" w:date="2018-09-11T12:48:00Z">
        <w:r w:rsidR="00440F35">
          <w:rPr>
            <w:color w:val="FF0000"/>
            <w:sz w:val="20"/>
            <w:u w:val="single"/>
          </w:rPr>
          <w:t xml:space="preserve">shall </w:t>
        </w:r>
      </w:ins>
      <w:r w:rsidRPr="000643F4">
        <w:rPr>
          <w:color w:val="FF0000"/>
          <w:sz w:val="20"/>
          <w:u w:val="single"/>
        </w:rPr>
        <w:t>provide discovery assistance through one of the following two options</w:t>
      </w:r>
      <w:r>
        <w:rPr>
          <w:color w:val="FF0000"/>
          <w:sz w:val="20"/>
          <w:u w:val="single"/>
        </w:rPr>
        <w:t>:</w:t>
      </w:r>
    </w:p>
    <w:p w14:paraId="61AC7D2B" w14:textId="6E0850CF" w:rsidR="000643F4" w:rsidRPr="00C76918" w:rsidRDefault="000643F4" w:rsidP="004731E4">
      <w:pPr>
        <w:pStyle w:val="ListParagraph"/>
        <w:numPr>
          <w:ilvl w:val="0"/>
          <w:numId w:val="16"/>
        </w:numPr>
        <w:spacing w:after="160" w:line="259" w:lineRule="auto"/>
        <w:contextualSpacing/>
        <w:rPr>
          <w:rFonts w:ascii="Times New Roman" w:hAnsi="Times New Roman" w:cs="Times New Roman"/>
          <w:sz w:val="20"/>
          <w:szCs w:val="20"/>
        </w:rPr>
      </w:pPr>
      <w:r w:rsidRPr="000643F4">
        <w:rPr>
          <w:rFonts w:ascii="Times New Roman" w:hAnsi="Times New Roman" w:cs="Times New Roman"/>
          <w:color w:val="FF0000"/>
          <w:sz w:val="20"/>
          <w:szCs w:val="20"/>
          <w:u w:val="single"/>
        </w:rPr>
        <w:t>Option 1:</w:t>
      </w:r>
      <w:r w:rsidRPr="000643F4">
        <w:rPr>
          <w:rFonts w:ascii="Times New Roman" w:hAnsi="Times New Roman" w:cs="Times New Roman"/>
          <w:color w:val="FF0000"/>
          <w:sz w:val="20"/>
          <w:szCs w:val="20"/>
        </w:rPr>
        <w:t xml:space="preserve"> </w:t>
      </w:r>
      <w:r w:rsidRPr="00C76918">
        <w:rPr>
          <w:rFonts w:ascii="Times New Roman" w:hAnsi="Times New Roman" w:cs="Times New Roman"/>
          <w:color w:val="000000"/>
          <w:sz w:val="20"/>
          <w:szCs w:val="20"/>
        </w:rPr>
        <w:t xml:space="preserve">The DMG STA </w:t>
      </w:r>
      <w:r w:rsidRPr="00113ABC">
        <w:rPr>
          <w:rFonts w:ascii="Times New Roman" w:hAnsi="Times New Roman" w:cs="Times New Roman"/>
          <w:sz w:val="20"/>
          <w:szCs w:val="20"/>
        </w:rPr>
        <w:t xml:space="preserve">schedules </w:t>
      </w:r>
      <w:r w:rsidRPr="00C76918">
        <w:rPr>
          <w:rFonts w:ascii="Times New Roman" w:hAnsi="Times New Roman" w:cs="Times New Roman"/>
          <w:color w:val="000000"/>
          <w:sz w:val="20"/>
          <w:szCs w:val="20"/>
        </w:rPr>
        <w:t xml:space="preserve">DMG Beacon frame transmissions sweeping all of its sectors so that the STA requesting discovery assistance can attempt to receive it. The </w:t>
      </w:r>
      <w:ins w:id="23" w:author="Sakoda, Kazuyuki" w:date="2018-09-13T12:29:00Z">
        <w:r w:rsidR="00FE4474">
          <w:rPr>
            <w:rFonts w:ascii="Times New Roman" w:hAnsi="Times New Roman" w:cs="Times New Roman"/>
            <w:color w:val="000000"/>
            <w:sz w:val="20"/>
            <w:szCs w:val="20"/>
          </w:rPr>
          <w:t xml:space="preserve">DMG </w:t>
        </w:r>
        <w:proofErr w:type="spellStart"/>
        <w:r w:rsidR="00FE4474">
          <w:rPr>
            <w:rFonts w:ascii="Times New Roman" w:hAnsi="Times New Roman" w:cs="Times New Roman"/>
            <w:color w:val="000000"/>
            <w:sz w:val="20"/>
            <w:szCs w:val="20"/>
          </w:rPr>
          <w:t>STA</w:t>
        </w:r>
      </w:ins>
      <w:del w:id="24" w:author="Sakoda, Kazuyuki" w:date="2018-09-13T12:29:00Z">
        <w:r w:rsidRPr="00C76918" w:rsidDel="00FE4474">
          <w:rPr>
            <w:rFonts w:ascii="Times New Roman" w:hAnsi="Times New Roman" w:cs="Times New Roman"/>
            <w:color w:val="000000"/>
            <w:sz w:val="20"/>
            <w:szCs w:val="20"/>
          </w:rPr>
          <w:delText xml:space="preserve">SME </w:delText>
        </w:r>
      </w:del>
      <w:r w:rsidRPr="00C76918">
        <w:rPr>
          <w:rFonts w:ascii="Times New Roman" w:hAnsi="Times New Roman" w:cs="Times New Roman"/>
          <w:color w:val="000000"/>
          <w:sz w:val="20"/>
          <w:szCs w:val="20"/>
        </w:rPr>
        <w:t>sets</w:t>
      </w:r>
      <w:proofErr w:type="spellEnd"/>
      <w:r w:rsidRPr="00C76918">
        <w:rPr>
          <w:rFonts w:ascii="Times New Roman" w:hAnsi="Times New Roman" w:cs="Times New Roman"/>
          <w:color w:val="000000"/>
          <w:sz w:val="20"/>
          <w:szCs w:val="20"/>
        </w:rPr>
        <w:t xml:space="preserve"> fields in the DMG Discovery Assistance element as follows, and includes it in transmitting response: </w:t>
      </w:r>
    </w:p>
    <w:p w14:paraId="314AB5F6" w14:textId="77777777" w:rsidR="000643F4" w:rsidRPr="00C76918" w:rsidRDefault="000643F4" w:rsidP="004731E4">
      <w:pPr>
        <w:pStyle w:val="ListParagraph"/>
        <w:numPr>
          <w:ilvl w:val="1"/>
          <w:numId w:val="16"/>
        </w:numPr>
        <w:autoSpaceDE w:val="0"/>
        <w:autoSpaceDN w:val="0"/>
        <w:adjustRightInd w:val="0"/>
        <w:spacing w:after="134"/>
        <w:contextualSpacing/>
        <w:rPr>
          <w:rFonts w:ascii="Times New Roman" w:hAnsi="Times New Roman" w:cs="Times New Roman"/>
          <w:color w:val="000000"/>
        </w:rPr>
      </w:pPr>
      <w:r w:rsidRPr="00C76918">
        <w:rPr>
          <w:rFonts w:ascii="Times New Roman" w:hAnsi="Times New Roman" w:cs="Times New Roman"/>
          <w:color w:val="000000"/>
          <w:sz w:val="20"/>
          <w:szCs w:val="20"/>
        </w:rPr>
        <w:t xml:space="preserve">Sets the Discovery Assistance Type subfield in the Discovery Assistance Control field to 0 </w:t>
      </w:r>
      <w:r w:rsidRPr="00C76918">
        <w:rPr>
          <w:rFonts w:ascii="Times New Roman" w:hAnsi="Times New Roman" w:cs="Times New Roman"/>
          <w:color w:val="000000"/>
        </w:rPr>
        <w:t xml:space="preserve"> </w:t>
      </w:r>
    </w:p>
    <w:p w14:paraId="1A3361F5" w14:textId="77777777" w:rsidR="000643F4" w:rsidRPr="00E247F2" w:rsidRDefault="000643F4" w:rsidP="004731E4">
      <w:pPr>
        <w:pStyle w:val="ListParagraph"/>
        <w:numPr>
          <w:ilvl w:val="1"/>
          <w:numId w:val="16"/>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 xml:space="preserve">Sets the Sector Sweep Start Time field to the TSF value indicating its TBTT when the discovery assistance starts </w:t>
      </w:r>
    </w:p>
    <w:p w14:paraId="3604B83E" w14:textId="2B4B4B61" w:rsidR="00B0734A" w:rsidRPr="00B0734A" w:rsidRDefault="00B0734A" w:rsidP="004731E4">
      <w:pPr>
        <w:pStyle w:val="ListParagraph"/>
        <w:numPr>
          <w:ilvl w:val="1"/>
          <w:numId w:val="16"/>
        </w:numPr>
        <w:autoSpaceDE w:val="0"/>
        <w:autoSpaceDN w:val="0"/>
        <w:adjustRightInd w:val="0"/>
        <w:spacing w:after="134"/>
        <w:contextualSpacing/>
        <w:rPr>
          <w:rFonts w:ascii="Times New Roman" w:hAnsi="Times New Roman" w:cs="Times New Roman"/>
          <w:color w:val="000000"/>
        </w:rPr>
      </w:pPr>
      <w:ins w:id="25" w:author="Abouelseoud, Mohamed" w:date="2018-09-12T00:33:00Z">
        <w:r w:rsidRPr="00B0734A">
          <w:rPr>
            <w:rFonts w:ascii="Times New Roman" w:hAnsi="Times New Roman" w:cs="Times New Roman"/>
            <w:color w:val="000000"/>
            <w:sz w:val="20"/>
          </w:rPr>
          <w:t>Set</w:t>
        </w:r>
      </w:ins>
      <w:ins w:id="26" w:author="Abouelseoud, Mohamed" w:date="2018-09-12T00:46:00Z">
        <w:r w:rsidR="00F5707F">
          <w:rPr>
            <w:rFonts w:ascii="Times New Roman" w:hAnsi="Times New Roman" w:cs="Times New Roman"/>
            <w:color w:val="000000"/>
            <w:sz w:val="20"/>
          </w:rPr>
          <w:t>s</w:t>
        </w:r>
      </w:ins>
      <w:ins w:id="27" w:author="Abouelseoud, Mohamed" w:date="2018-09-12T00:33:00Z">
        <w:r w:rsidRPr="00B0734A">
          <w:rPr>
            <w:rFonts w:ascii="Times New Roman" w:hAnsi="Times New Roman" w:cs="Times New Roman"/>
            <w:color w:val="000000"/>
            <w:sz w:val="20"/>
          </w:rPr>
          <w:t xml:space="preserve"> the Discovery Assistance Window Length to the time</w:t>
        </w:r>
      </w:ins>
      <w:ins w:id="28" w:author="Abouelseoud, Mohamed" w:date="2018-09-12T00:34:00Z">
        <w:r w:rsidRPr="00B0734A">
          <w:rPr>
            <w:rFonts w:ascii="Times New Roman" w:hAnsi="Times New Roman" w:cs="Times New Roman"/>
            <w:color w:val="000000"/>
            <w:sz w:val="20"/>
          </w:rPr>
          <w:t xml:space="preserve"> duration</w:t>
        </w:r>
      </w:ins>
      <w:ins w:id="29" w:author="Abouelseoud, Mohamed" w:date="2018-09-12T00:33:00Z">
        <w:r w:rsidRPr="00B0734A">
          <w:rPr>
            <w:rFonts w:ascii="Times New Roman" w:hAnsi="Times New Roman" w:cs="Times New Roman"/>
            <w:color w:val="000000"/>
            <w:sz w:val="20"/>
          </w:rPr>
          <w:t xml:space="preserve"> </w:t>
        </w:r>
      </w:ins>
      <w:ins w:id="30" w:author="Abouelseoud, Mohamed" w:date="2018-09-12T00:38:00Z">
        <w:r>
          <w:rPr>
            <w:rFonts w:ascii="Times New Roman" w:hAnsi="Times New Roman" w:cs="Times New Roman"/>
            <w:color w:val="000000"/>
            <w:sz w:val="20"/>
          </w:rPr>
          <w:t xml:space="preserve">of the discovery assistance, i.e., </w:t>
        </w:r>
      </w:ins>
      <w:ins w:id="31" w:author="Abouelseoud, Mohamed" w:date="2018-09-12T00:33:00Z">
        <w:r w:rsidRPr="00B0734A">
          <w:rPr>
            <w:rFonts w:ascii="Times New Roman" w:hAnsi="Times New Roman" w:cs="Times New Roman"/>
            <w:color w:val="000000"/>
            <w:sz w:val="20"/>
          </w:rPr>
          <w:t>DMG Beacon</w:t>
        </w:r>
      </w:ins>
      <w:ins w:id="32" w:author="Abouelseoud, Mohamed" w:date="2018-09-12T00:34:00Z">
        <w:r w:rsidRPr="00B0734A">
          <w:rPr>
            <w:rFonts w:ascii="Times New Roman" w:hAnsi="Times New Roman" w:cs="Times New Roman"/>
            <w:color w:val="000000"/>
            <w:sz w:val="20"/>
          </w:rPr>
          <w:t xml:space="preserve"> sweeping. </w:t>
        </w:r>
      </w:ins>
      <w:ins w:id="33" w:author="Abouelseoud, Mohamed" w:date="2018-09-12T16:32:00Z">
        <w:r w:rsidR="00D14EA7">
          <w:rPr>
            <w:rFonts w:ascii="Times New Roman" w:hAnsi="Times New Roman" w:cs="Times New Roman"/>
            <w:color w:val="000000"/>
            <w:sz w:val="20"/>
            <w:szCs w:val="20"/>
          </w:rPr>
          <w:t xml:space="preserve">The </w:t>
        </w:r>
        <w:r w:rsidR="00D14EA7">
          <w:rPr>
            <w:rFonts w:ascii="Times New Roman" w:hAnsi="Times New Roman" w:cs="Times New Roman"/>
            <w:color w:val="000000"/>
            <w:sz w:val="20"/>
          </w:rPr>
          <w:t>number of transmit antenna sectors in the STA requesting discovery assistance</w:t>
        </w:r>
        <w:r w:rsidR="00D14EA7" w:rsidRPr="00C76918">
          <w:rPr>
            <w:rFonts w:ascii="Times New Roman" w:hAnsi="Times New Roman" w:cs="Times New Roman"/>
            <w:color w:val="000000"/>
            <w:sz w:val="20"/>
            <w:szCs w:val="20"/>
          </w:rPr>
          <w:t xml:space="preserve"> </w:t>
        </w:r>
      </w:ins>
      <w:ins w:id="34" w:author="Sakoda, Kazuyuki" w:date="2018-09-12T20:23:00Z">
        <w:r w:rsidR="008F64A4">
          <w:rPr>
            <w:rFonts w:ascii="Times New Roman" w:hAnsi="Times New Roman" w:cs="Times New Roman"/>
            <w:color w:val="000000"/>
            <w:sz w:val="20"/>
            <w:szCs w:val="20"/>
          </w:rPr>
          <w:t>is</w:t>
        </w:r>
      </w:ins>
      <w:ins w:id="35" w:author="Abouelseoud, Mohamed" w:date="2018-09-12T16:32:00Z">
        <w:r w:rsidR="00D14EA7">
          <w:rPr>
            <w:rFonts w:ascii="Times New Roman" w:hAnsi="Times New Roman" w:cs="Times New Roman"/>
            <w:color w:val="000000"/>
            <w:sz w:val="20"/>
            <w:szCs w:val="20"/>
          </w:rPr>
          <w:t xml:space="preserve"> used to determine the exact number of slots needed in the A-BFT period for the responder TXSS. </w:t>
        </w:r>
      </w:ins>
      <w:ins w:id="36" w:author="Abouelseoud, Mohamed" w:date="2018-09-12T00:34:00Z">
        <w:r w:rsidRPr="00B0734A">
          <w:rPr>
            <w:rFonts w:ascii="Times New Roman" w:hAnsi="Times New Roman" w:cs="Times New Roman"/>
            <w:color w:val="000000"/>
            <w:sz w:val="20"/>
          </w:rPr>
          <w:t xml:space="preserve">The </w:t>
        </w:r>
      </w:ins>
      <w:ins w:id="37" w:author="Abouelseoud, Mohamed" w:date="2018-09-12T00:36:00Z">
        <w:r>
          <w:rPr>
            <w:rFonts w:ascii="Times New Roman" w:hAnsi="Times New Roman" w:cs="Times New Roman"/>
            <w:color w:val="000000"/>
            <w:sz w:val="20"/>
          </w:rPr>
          <w:t xml:space="preserve">DMG </w:t>
        </w:r>
      </w:ins>
      <w:ins w:id="38" w:author="Abouelseoud, Mohamed" w:date="2018-09-12T00:34:00Z">
        <w:r w:rsidRPr="00B0734A">
          <w:rPr>
            <w:rFonts w:ascii="Times New Roman" w:hAnsi="Times New Roman" w:cs="Times New Roman"/>
            <w:color w:val="000000"/>
            <w:sz w:val="20"/>
          </w:rPr>
          <w:t xml:space="preserve">STA might use multiple beacon intervals to complete </w:t>
        </w:r>
      </w:ins>
      <w:ins w:id="39" w:author="Abouelseoud, Mohamed" w:date="2018-09-12T00:35:00Z">
        <w:r w:rsidRPr="00B0734A">
          <w:rPr>
            <w:rFonts w:ascii="Times New Roman" w:hAnsi="Times New Roman" w:cs="Times New Roman"/>
            <w:color w:val="000000"/>
            <w:sz w:val="20"/>
          </w:rPr>
          <w:t xml:space="preserve">full DMG Beacon </w:t>
        </w:r>
      </w:ins>
      <w:ins w:id="40" w:author="Abouelseoud, Mohamed" w:date="2018-09-12T00:36:00Z">
        <w:r w:rsidRPr="00B0734A">
          <w:rPr>
            <w:rFonts w:ascii="Times New Roman" w:hAnsi="Times New Roman" w:cs="Times New Roman"/>
            <w:color w:val="000000"/>
            <w:sz w:val="20"/>
          </w:rPr>
          <w:t>sweeping</w:t>
        </w:r>
      </w:ins>
      <w:ins w:id="41" w:author="Sakoda, Kazuyuki" w:date="2018-09-12T18:10:00Z">
        <w:r w:rsidR="00684E72">
          <w:rPr>
            <w:rFonts w:ascii="Times New Roman" w:hAnsi="Times New Roman" w:cs="Times New Roman"/>
            <w:color w:val="000000"/>
            <w:sz w:val="20"/>
          </w:rPr>
          <w:t>.</w:t>
        </w:r>
      </w:ins>
      <w:ins w:id="42" w:author="Abouelseoud, Mohamed" w:date="2018-09-12T14:28:00Z">
        <w:r w:rsidR="00FB6ABD" w:rsidRPr="00FB6ABD">
          <w:rPr>
            <w:rFonts w:ascii="Times New Roman" w:hAnsi="Times New Roman" w:cs="Times New Roman"/>
            <w:color w:val="000000"/>
            <w:sz w:val="20"/>
          </w:rPr>
          <w:t xml:space="preserve"> </w:t>
        </w:r>
        <w:r w:rsidR="00FB6ABD">
          <w:rPr>
            <w:rFonts w:ascii="Times New Roman" w:hAnsi="Times New Roman" w:cs="Times New Roman"/>
            <w:color w:val="000000"/>
            <w:sz w:val="20"/>
          </w:rPr>
          <w:t xml:space="preserve">The </w:t>
        </w:r>
        <w:r w:rsidR="00FB6ABD" w:rsidRPr="00C15B65">
          <w:rPr>
            <w:rFonts w:ascii="Times New Roman" w:hAnsi="Times New Roman" w:cs="Times New Roman"/>
            <w:color w:val="000000"/>
            <w:sz w:val="20"/>
          </w:rPr>
          <w:t>Discovery Assistance Window Length</w:t>
        </w:r>
      </w:ins>
      <w:ins w:id="43" w:author="Abouelseoud, Mohamed" w:date="2018-09-12T16:14:00Z">
        <w:r w:rsidR="000D3BCC">
          <w:rPr>
            <w:rFonts w:ascii="Times New Roman" w:hAnsi="Times New Roman" w:cs="Times New Roman"/>
            <w:color w:val="000000"/>
            <w:sz w:val="20"/>
          </w:rPr>
          <w:t xml:space="preserve"> might</w:t>
        </w:r>
      </w:ins>
      <w:ins w:id="44" w:author="Abouelseoud, Mohamed" w:date="2018-09-12T14:28:00Z">
        <w:r w:rsidR="00FB6ABD" w:rsidRPr="00C15B65">
          <w:rPr>
            <w:rFonts w:ascii="Times New Roman" w:hAnsi="Times New Roman" w:cs="Times New Roman"/>
            <w:color w:val="000000"/>
            <w:sz w:val="20"/>
          </w:rPr>
          <w:t xml:space="preserve"> </w:t>
        </w:r>
        <w:r w:rsidR="00FB6ABD">
          <w:rPr>
            <w:rFonts w:ascii="Times New Roman" w:hAnsi="Times New Roman" w:cs="Times New Roman"/>
            <w:color w:val="000000"/>
            <w:sz w:val="20"/>
          </w:rPr>
          <w:t xml:space="preserve">include one or more </w:t>
        </w:r>
      </w:ins>
      <w:ins w:id="45" w:author="Abouelseoud, Mohamed" w:date="2018-09-12T11:41:00Z">
        <w:r w:rsidR="008225A1">
          <w:rPr>
            <w:rFonts w:ascii="Times New Roman" w:hAnsi="Times New Roman" w:cs="Times New Roman"/>
            <w:color w:val="000000"/>
            <w:sz w:val="20"/>
          </w:rPr>
          <w:t>complete full DMG Beacon Sweep</w:t>
        </w:r>
      </w:ins>
      <w:ins w:id="46" w:author="Sakoda, Kazuyuki" w:date="2018-09-12T20:24:00Z">
        <w:r w:rsidR="008F64A4">
          <w:rPr>
            <w:rFonts w:ascii="Times New Roman" w:hAnsi="Times New Roman" w:cs="Times New Roman"/>
            <w:color w:val="000000"/>
            <w:sz w:val="20"/>
          </w:rPr>
          <w:t>.</w:t>
        </w:r>
      </w:ins>
    </w:p>
    <w:p w14:paraId="6829F5C0" w14:textId="0E53F741" w:rsidR="00FE4474" w:rsidRPr="005F2475" w:rsidRDefault="000643F4" w:rsidP="0077042D">
      <w:pPr>
        <w:pStyle w:val="ListParagraph"/>
        <w:numPr>
          <w:ilvl w:val="0"/>
          <w:numId w:val="16"/>
        </w:numPr>
        <w:autoSpaceDE w:val="0"/>
        <w:autoSpaceDN w:val="0"/>
        <w:adjustRightInd w:val="0"/>
        <w:spacing w:after="134"/>
        <w:contextualSpacing/>
        <w:rPr>
          <w:ins w:id="47" w:author="Sakoda, Kazuyuki" w:date="2018-09-13T12:31:00Z"/>
          <w:rFonts w:ascii="Times New Roman" w:hAnsi="Times New Roman" w:cs="Times New Roman"/>
          <w:color w:val="000000"/>
        </w:rPr>
      </w:pPr>
      <w:r w:rsidRPr="000643F4">
        <w:rPr>
          <w:rFonts w:ascii="Times New Roman" w:hAnsi="Times New Roman" w:cs="Times New Roman"/>
          <w:color w:val="FF0000"/>
          <w:sz w:val="20"/>
          <w:szCs w:val="20"/>
          <w:u w:val="single"/>
        </w:rPr>
        <w:t>Option 2:</w:t>
      </w:r>
      <w:r w:rsidRPr="000643F4">
        <w:rPr>
          <w:rFonts w:ascii="Times New Roman" w:hAnsi="Times New Roman" w:cs="Times New Roman"/>
          <w:color w:val="FF0000"/>
          <w:sz w:val="20"/>
          <w:szCs w:val="20"/>
        </w:rPr>
        <w:t xml:space="preserve"> </w:t>
      </w:r>
      <w:r w:rsidRPr="00002F9C">
        <w:rPr>
          <w:rFonts w:ascii="Times New Roman" w:hAnsi="Times New Roman" w:cs="Times New Roman"/>
          <w:color w:val="000000"/>
          <w:sz w:val="20"/>
          <w:szCs w:val="20"/>
        </w:rPr>
        <w:t>The DMG STA schedules</w:t>
      </w:r>
      <w:r w:rsidRPr="000643F4">
        <w:rPr>
          <w:rFonts w:ascii="Times New Roman" w:hAnsi="Times New Roman" w:cs="Times New Roman"/>
          <w:color w:val="FF0000"/>
          <w:sz w:val="20"/>
          <w:szCs w:val="20"/>
          <w:u w:val="single"/>
        </w:rPr>
        <w:t xml:space="preserve"> a</w:t>
      </w:r>
      <w:r w:rsidRPr="000643F4">
        <w:rPr>
          <w:rFonts w:ascii="Times New Roman" w:hAnsi="Times New Roman" w:cs="Times New Roman"/>
          <w:color w:val="FF0000"/>
          <w:sz w:val="20"/>
          <w:szCs w:val="20"/>
        </w:rPr>
        <w:t xml:space="preserve"> </w:t>
      </w:r>
      <w:r w:rsidRPr="000643F4">
        <w:rPr>
          <w:rFonts w:ascii="Times New Roman" w:hAnsi="Times New Roman" w:cs="Times New Roman"/>
          <w:color w:val="FF0000"/>
          <w:sz w:val="20"/>
          <w:szCs w:val="20"/>
          <w:u w:val="single"/>
        </w:rPr>
        <w:t xml:space="preserve">beamforming </w:t>
      </w:r>
      <w:ins w:id="48" w:author="Abouelseoud, Mohamed" w:date="2018-09-13T10:42:00Z">
        <w:r w:rsidR="00C44306">
          <w:rPr>
            <w:rFonts w:ascii="Times New Roman" w:hAnsi="Times New Roman" w:cs="Times New Roman"/>
            <w:color w:val="FF0000"/>
            <w:sz w:val="20"/>
            <w:szCs w:val="20"/>
            <w:u w:val="single"/>
          </w:rPr>
          <w:t xml:space="preserve">training </w:t>
        </w:r>
      </w:ins>
      <w:r w:rsidRPr="000643F4">
        <w:rPr>
          <w:rFonts w:ascii="Times New Roman" w:hAnsi="Times New Roman" w:cs="Times New Roman"/>
          <w:color w:val="FF0000"/>
          <w:sz w:val="20"/>
          <w:szCs w:val="20"/>
          <w:u w:val="single"/>
        </w:rPr>
        <w:t>period</w:t>
      </w:r>
      <w:r w:rsidR="00490484">
        <w:rPr>
          <w:rFonts w:ascii="Times New Roman" w:hAnsi="Times New Roman" w:cs="Times New Roman"/>
          <w:color w:val="FF0000"/>
          <w:sz w:val="20"/>
          <w:szCs w:val="20"/>
          <w:u w:val="single"/>
        </w:rPr>
        <w:t xml:space="preserve"> with </w:t>
      </w:r>
      <w:proofErr w:type="gramStart"/>
      <w:r w:rsidR="00490484">
        <w:rPr>
          <w:rFonts w:ascii="Times New Roman" w:hAnsi="Times New Roman" w:cs="Times New Roman"/>
          <w:color w:val="FF0000"/>
          <w:sz w:val="20"/>
          <w:szCs w:val="20"/>
          <w:u w:val="single"/>
        </w:rPr>
        <w:t>the</w:t>
      </w:r>
      <w:r w:rsidRPr="000643F4">
        <w:rPr>
          <w:rFonts w:ascii="Times New Roman" w:hAnsi="Times New Roman" w:cs="Times New Roman"/>
          <w:color w:val="FF0000"/>
          <w:sz w:val="20"/>
          <w:szCs w:val="20"/>
          <w:u w:val="single"/>
        </w:rPr>
        <w:t xml:space="preserve"> </w:t>
      </w:r>
      <w:r w:rsidRPr="000643F4">
        <w:rPr>
          <w:rFonts w:ascii="Times New Roman" w:hAnsi="Times New Roman" w:cs="Times New Roman"/>
          <w:strike/>
          <w:color w:val="FF0000"/>
          <w:sz w:val="20"/>
          <w:szCs w:val="20"/>
        </w:rPr>
        <w:t>an</w:t>
      </w:r>
      <w:proofErr w:type="gramEnd"/>
      <w:r w:rsidRPr="000643F4">
        <w:rPr>
          <w:rFonts w:ascii="Times New Roman" w:hAnsi="Times New Roman" w:cs="Times New Roman"/>
          <w:strike/>
          <w:color w:val="FF0000"/>
          <w:sz w:val="20"/>
          <w:szCs w:val="20"/>
        </w:rPr>
        <w:t xml:space="preserve"> ISS of its own or DMG Beacon transmission to the</w:t>
      </w:r>
      <w:r w:rsidRPr="00002F9C">
        <w:rPr>
          <w:rFonts w:ascii="Times New Roman" w:hAnsi="Times New Roman" w:cs="Times New Roman"/>
          <w:color w:val="000000"/>
          <w:sz w:val="20"/>
          <w:szCs w:val="20"/>
        </w:rPr>
        <w:t xml:space="preserve"> discovery assistance requesting DMG STA. The DMG STA </w:t>
      </w:r>
      <w:del w:id="49" w:author="Abouelseoud, Mohamed" w:date="2018-09-13T10:44:00Z">
        <w:r w:rsidRPr="00002F9C" w:rsidDel="00C44306">
          <w:rPr>
            <w:rFonts w:ascii="Times New Roman" w:hAnsi="Times New Roman" w:cs="Times New Roman"/>
            <w:color w:val="000000"/>
            <w:sz w:val="20"/>
            <w:szCs w:val="20"/>
          </w:rPr>
          <w:delText xml:space="preserve">schedules </w:delText>
        </w:r>
      </w:del>
      <w:ins w:id="50" w:author="Abouelseoud, Mohamed" w:date="2018-09-13T10:44:00Z">
        <w:r w:rsidR="00C44306">
          <w:rPr>
            <w:rFonts w:ascii="Times New Roman" w:hAnsi="Times New Roman" w:cs="Times New Roman"/>
            <w:color w:val="000000"/>
            <w:sz w:val="20"/>
            <w:szCs w:val="20"/>
          </w:rPr>
          <w:t>adds</w:t>
        </w:r>
        <w:r w:rsidR="00C44306" w:rsidRPr="00002F9C">
          <w:rPr>
            <w:rFonts w:ascii="Times New Roman" w:hAnsi="Times New Roman" w:cs="Times New Roman"/>
            <w:color w:val="000000"/>
            <w:sz w:val="20"/>
            <w:szCs w:val="20"/>
          </w:rPr>
          <w:t xml:space="preserve"> </w:t>
        </w:r>
      </w:ins>
      <w:del w:id="51" w:author="Sakoda, Kazuyuki" w:date="2018-09-11T12:51:00Z">
        <w:r w:rsidRPr="00002F9C" w:rsidDel="00A26FE9">
          <w:rPr>
            <w:rFonts w:ascii="Times New Roman" w:hAnsi="Times New Roman" w:cs="Times New Roman"/>
            <w:color w:val="000000"/>
            <w:sz w:val="20"/>
            <w:szCs w:val="20"/>
          </w:rPr>
          <w:delText xml:space="preserve">these </w:delText>
        </w:r>
      </w:del>
      <w:ins w:id="52" w:author="Abouelseoud, Mohamed" w:date="2018-09-13T10:05:00Z">
        <w:r w:rsidR="00C44306">
          <w:rPr>
            <w:rFonts w:ascii="Times New Roman" w:hAnsi="Times New Roman" w:cs="Times New Roman"/>
            <w:color w:val="000000"/>
            <w:sz w:val="20"/>
            <w:szCs w:val="20"/>
          </w:rPr>
          <w:t>the</w:t>
        </w:r>
      </w:ins>
      <w:ins w:id="53" w:author="Sakoda, Kazuyuki" w:date="2018-09-11T12:51:00Z">
        <w:r w:rsidR="00A26FE9">
          <w:rPr>
            <w:rFonts w:ascii="Times New Roman" w:hAnsi="Times New Roman" w:cs="Times New Roman"/>
            <w:color w:val="000000"/>
            <w:sz w:val="20"/>
            <w:szCs w:val="20"/>
          </w:rPr>
          <w:t xml:space="preserve"> beamforming </w:t>
        </w:r>
      </w:ins>
      <w:ins w:id="54" w:author="Abouelseoud, Mohamed" w:date="2018-09-13T10:03:00Z">
        <w:r w:rsidR="00381686">
          <w:rPr>
            <w:rFonts w:ascii="Times New Roman" w:hAnsi="Times New Roman" w:cs="Times New Roman"/>
            <w:color w:val="000000"/>
            <w:sz w:val="20"/>
            <w:szCs w:val="20"/>
          </w:rPr>
          <w:t xml:space="preserve">training </w:t>
        </w:r>
      </w:ins>
      <w:ins w:id="55" w:author="Sakoda, Kazuyuki" w:date="2018-09-11T12:51:00Z">
        <w:r w:rsidR="00A26FE9">
          <w:rPr>
            <w:rFonts w:ascii="Times New Roman" w:hAnsi="Times New Roman" w:cs="Times New Roman"/>
            <w:color w:val="000000"/>
            <w:sz w:val="20"/>
            <w:szCs w:val="20"/>
          </w:rPr>
          <w:t>period</w:t>
        </w:r>
      </w:ins>
      <w:ins w:id="56" w:author="Abouelseoud, Mohamed" w:date="2018-09-13T10:03:00Z">
        <w:r w:rsidR="009A10DE">
          <w:rPr>
            <w:rFonts w:ascii="Times New Roman" w:hAnsi="Times New Roman" w:cs="Times New Roman"/>
            <w:color w:val="000000"/>
            <w:sz w:val="20"/>
            <w:szCs w:val="20"/>
          </w:rPr>
          <w:t xml:space="preserve"> allocation</w:t>
        </w:r>
        <w:r w:rsidR="00381686">
          <w:rPr>
            <w:rFonts w:ascii="Times New Roman" w:hAnsi="Times New Roman" w:cs="Times New Roman"/>
            <w:color w:val="000000"/>
            <w:sz w:val="20"/>
            <w:szCs w:val="20"/>
          </w:rPr>
          <w:t xml:space="preserve"> </w:t>
        </w:r>
      </w:ins>
      <w:ins w:id="57" w:author="Abouelseoud, Mohamed" w:date="2018-09-13T10:45:00Z">
        <w:r w:rsidR="00C44306">
          <w:rPr>
            <w:rFonts w:ascii="Times New Roman" w:hAnsi="Times New Roman" w:cs="Times New Roman"/>
            <w:color w:val="000000"/>
            <w:sz w:val="20"/>
            <w:szCs w:val="20"/>
          </w:rPr>
          <w:t>to</w:t>
        </w:r>
      </w:ins>
      <w:ins w:id="58" w:author="Abouelseoud, Mohamed" w:date="2018-09-13T10:08:00Z">
        <w:r w:rsidR="009A10DE">
          <w:rPr>
            <w:rFonts w:ascii="Times New Roman" w:hAnsi="Times New Roman" w:cs="Times New Roman"/>
            <w:color w:val="000000"/>
            <w:sz w:val="20"/>
            <w:szCs w:val="20"/>
          </w:rPr>
          <w:t xml:space="preserve"> the</w:t>
        </w:r>
      </w:ins>
      <w:ins w:id="59" w:author="Sakoda, Kazuyuki" w:date="2018-09-11T12:51:00Z">
        <w:r w:rsidR="00A26FE9" w:rsidRPr="00002F9C">
          <w:rPr>
            <w:rFonts w:ascii="Times New Roman" w:hAnsi="Times New Roman" w:cs="Times New Roman"/>
            <w:color w:val="000000"/>
            <w:sz w:val="20"/>
            <w:szCs w:val="20"/>
          </w:rPr>
          <w:t xml:space="preserve"> </w:t>
        </w:r>
      </w:ins>
      <w:del w:id="60" w:author="Abouelseoud, Mohamed" w:date="2018-09-13T10:06:00Z">
        <w:r w:rsidRPr="00002F9C" w:rsidDel="009A10DE">
          <w:rPr>
            <w:rFonts w:ascii="Times New Roman" w:hAnsi="Times New Roman" w:cs="Times New Roman"/>
            <w:color w:val="000000"/>
            <w:sz w:val="20"/>
            <w:szCs w:val="20"/>
          </w:rPr>
          <w:delText xml:space="preserve">as part of an </w:delText>
        </w:r>
      </w:del>
      <w:r w:rsidRPr="00002F9C">
        <w:rPr>
          <w:rFonts w:ascii="Times New Roman" w:hAnsi="Times New Roman" w:cs="Times New Roman"/>
          <w:color w:val="000000"/>
          <w:sz w:val="20"/>
          <w:szCs w:val="20"/>
        </w:rPr>
        <w:t xml:space="preserve">Extended Schedule element and includes this element in its response. </w:t>
      </w:r>
      <w:ins w:id="61" w:author="Sakoda, Kazuyuki" w:date="2018-09-13T12:40:00Z">
        <w:r w:rsidR="005F2475" w:rsidRPr="0077042D">
          <w:rPr>
            <w:rFonts w:ascii="Times New Roman" w:hAnsi="Times New Roman" w:cs="Times New Roman"/>
            <w:color w:val="000000"/>
            <w:sz w:val="20"/>
            <w:szCs w:val="20"/>
          </w:rPr>
          <w:t xml:space="preserve">The </w:t>
        </w:r>
        <w:r w:rsidR="005F2475">
          <w:rPr>
            <w:rFonts w:ascii="Times New Roman" w:hAnsi="Times New Roman" w:cs="Times New Roman"/>
            <w:color w:val="000000"/>
            <w:sz w:val="20"/>
            <w:szCs w:val="20"/>
          </w:rPr>
          <w:t xml:space="preserve">total </w:t>
        </w:r>
        <w:r w:rsidR="005F2475" w:rsidRPr="0077042D">
          <w:rPr>
            <w:rFonts w:ascii="Times New Roman" w:hAnsi="Times New Roman" w:cs="Times New Roman"/>
            <w:color w:val="000000"/>
            <w:sz w:val="20"/>
          </w:rPr>
          <w:t>duration of the beamforming period shall at least cover the initiator TXSS and the responder TXSS.</w:t>
        </w:r>
        <w:r w:rsidR="005F2475">
          <w:rPr>
            <w:rFonts w:ascii="Times New Roman" w:hAnsi="Times New Roman" w:cs="Times New Roman"/>
            <w:color w:val="000000"/>
            <w:sz w:val="20"/>
          </w:rPr>
          <w:t xml:space="preserve"> </w:t>
        </w:r>
      </w:ins>
      <w:ins w:id="62" w:author="Sakoda, Kazuyuki" w:date="2018-09-13T12:28:00Z">
        <w:r w:rsidR="00FE4474">
          <w:rPr>
            <w:rFonts w:ascii="Times New Roman" w:hAnsi="Times New Roman" w:cs="Times New Roman"/>
            <w:color w:val="000000"/>
            <w:sz w:val="20"/>
            <w:szCs w:val="20"/>
          </w:rPr>
          <w:t xml:space="preserve">The DMG STA shall assign a temporary AID to the DMG STA that is requesting discovery assistance, in order to identify the STA in the element. The DMG STA </w:t>
        </w:r>
      </w:ins>
      <w:ins w:id="63" w:author="Sakoda, Kazuyuki" w:date="2018-09-13T12:31:00Z">
        <w:r w:rsidR="00FE4474">
          <w:rPr>
            <w:rFonts w:ascii="Times New Roman" w:hAnsi="Times New Roman" w:cs="Times New Roman"/>
            <w:color w:val="000000"/>
            <w:sz w:val="20"/>
            <w:szCs w:val="20"/>
          </w:rPr>
          <w:t>sets fields in the Extended Schedule element sent in its response as follows:</w:t>
        </w:r>
      </w:ins>
    </w:p>
    <w:p w14:paraId="1017B2C9" w14:textId="77777777" w:rsidR="005F2475" w:rsidRPr="005F2475" w:rsidRDefault="005F2475" w:rsidP="005F2475">
      <w:pPr>
        <w:pStyle w:val="ListParagraph"/>
        <w:numPr>
          <w:ilvl w:val="1"/>
          <w:numId w:val="16"/>
        </w:numPr>
        <w:autoSpaceDE w:val="0"/>
        <w:autoSpaceDN w:val="0"/>
        <w:adjustRightInd w:val="0"/>
        <w:spacing w:after="134"/>
        <w:contextualSpacing/>
        <w:rPr>
          <w:ins w:id="64" w:author="Sakoda, Kazuyuki" w:date="2018-09-13T12:36:00Z"/>
          <w:rFonts w:ascii="Times New Roman" w:hAnsi="Times New Roman" w:cs="Times New Roman"/>
          <w:color w:val="000000"/>
        </w:rPr>
      </w:pPr>
      <w:ins w:id="65" w:author="Sakoda, Kazuyuki" w:date="2018-09-13T12:36:00Z">
        <w:r>
          <w:rPr>
            <w:rFonts w:ascii="Times New Roman" w:hAnsi="Times New Roman" w:cs="Times New Roman"/>
            <w:color w:val="000000"/>
            <w:sz w:val="20"/>
            <w:szCs w:val="20"/>
          </w:rPr>
          <w:t xml:space="preserve">Sets the </w:t>
        </w:r>
      </w:ins>
      <w:ins w:id="66" w:author="Abouelseoud, Mohamed" w:date="2018-09-12T16:43:00Z">
        <w:r w:rsidR="008A68AD">
          <w:rPr>
            <w:rFonts w:ascii="Times New Roman" w:hAnsi="Times New Roman" w:cs="Times New Roman"/>
            <w:color w:val="000000"/>
            <w:sz w:val="20"/>
            <w:szCs w:val="20"/>
          </w:rPr>
          <w:t xml:space="preserve">Beamforming Training field, the </w:t>
        </w:r>
        <w:proofErr w:type="spellStart"/>
        <w:r w:rsidR="008A68AD">
          <w:rPr>
            <w:rFonts w:ascii="Times New Roman" w:hAnsi="Times New Roman" w:cs="Times New Roman"/>
            <w:color w:val="000000"/>
            <w:sz w:val="20"/>
            <w:szCs w:val="20"/>
          </w:rPr>
          <w:t>IsInitiatorTXSS</w:t>
        </w:r>
        <w:proofErr w:type="spellEnd"/>
        <w:r w:rsidR="008A68AD">
          <w:rPr>
            <w:rFonts w:ascii="Times New Roman" w:hAnsi="Times New Roman" w:cs="Times New Roman"/>
            <w:color w:val="000000"/>
            <w:sz w:val="20"/>
            <w:szCs w:val="20"/>
          </w:rPr>
          <w:t xml:space="preserve"> and </w:t>
        </w:r>
        <w:proofErr w:type="spellStart"/>
        <w:r w:rsidR="008A68AD">
          <w:rPr>
            <w:rFonts w:ascii="Times New Roman" w:hAnsi="Times New Roman" w:cs="Times New Roman"/>
            <w:color w:val="000000"/>
            <w:sz w:val="20"/>
            <w:szCs w:val="20"/>
          </w:rPr>
          <w:t>IsResponderTXSS</w:t>
        </w:r>
        <w:proofErr w:type="spellEnd"/>
        <w:r w:rsidR="008A68AD">
          <w:rPr>
            <w:rFonts w:ascii="Times New Roman" w:hAnsi="Times New Roman" w:cs="Times New Roman"/>
            <w:color w:val="000000"/>
            <w:sz w:val="20"/>
            <w:szCs w:val="20"/>
          </w:rPr>
          <w:t xml:space="preserve"> subfields in the BF Control </w:t>
        </w:r>
      </w:ins>
      <w:ins w:id="67" w:author="Abouelseoud, Mohamed" w:date="2018-09-12T16:46:00Z">
        <w:r w:rsidR="008A68AD">
          <w:rPr>
            <w:rFonts w:ascii="Times New Roman" w:hAnsi="Times New Roman" w:cs="Times New Roman"/>
            <w:color w:val="000000"/>
            <w:sz w:val="20"/>
            <w:szCs w:val="20"/>
          </w:rPr>
          <w:t>sub</w:t>
        </w:r>
      </w:ins>
      <w:ins w:id="68" w:author="Abouelseoud, Mohamed" w:date="2018-09-12T16:43:00Z">
        <w:r w:rsidR="008A68AD">
          <w:rPr>
            <w:rFonts w:ascii="Times New Roman" w:hAnsi="Times New Roman" w:cs="Times New Roman"/>
            <w:color w:val="000000"/>
            <w:sz w:val="20"/>
            <w:szCs w:val="20"/>
          </w:rPr>
          <w:t>field</w:t>
        </w:r>
      </w:ins>
      <w:ins w:id="69" w:author="Abouelseoud, Mohamed" w:date="2018-09-12T16:44:00Z">
        <w:r w:rsidR="008A68AD">
          <w:rPr>
            <w:rFonts w:ascii="Times New Roman" w:hAnsi="Times New Roman" w:cs="Times New Roman"/>
            <w:color w:val="000000"/>
            <w:sz w:val="20"/>
            <w:szCs w:val="20"/>
          </w:rPr>
          <w:t xml:space="preserve"> in the</w:t>
        </w:r>
      </w:ins>
      <w:ins w:id="70" w:author="Abouelseoud, Mohamed" w:date="2018-09-12T16:46:00Z">
        <w:r w:rsidR="008A68AD">
          <w:rPr>
            <w:rFonts w:ascii="Times New Roman" w:hAnsi="Times New Roman" w:cs="Times New Roman"/>
            <w:color w:val="000000"/>
            <w:sz w:val="20"/>
            <w:szCs w:val="20"/>
          </w:rPr>
          <w:t xml:space="preserve"> Allocation field </w:t>
        </w:r>
      </w:ins>
      <w:ins w:id="71" w:author="Abouelseoud, Mohamed" w:date="2018-09-12T16:44:00Z">
        <w:r w:rsidR="008A68AD">
          <w:rPr>
            <w:rFonts w:ascii="Times New Roman" w:hAnsi="Times New Roman" w:cs="Times New Roman"/>
            <w:color w:val="000000"/>
            <w:sz w:val="20"/>
            <w:szCs w:val="20"/>
          </w:rPr>
          <w:t>to 1</w:t>
        </w:r>
      </w:ins>
      <w:ins w:id="72" w:author="Abouelseoud, Mohamed" w:date="2018-09-12T16:53:00Z">
        <w:r w:rsidR="001E0D7A">
          <w:rPr>
            <w:rFonts w:ascii="Times New Roman" w:hAnsi="Times New Roman" w:cs="Times New Roman"/>
            <w:color w:val="000000"/>
            <w:sz w:val="20"/>
            <w:szCs w:val="20"/>
          </w:rPr>
          <w:t xml:space="preserve"> to indicate that beamforming training </w:t>
        </w:r>
      </w:ins>
      <w:ins w:id="73" w:author="Abouelseoud, Mohamed" w:date="2018-09-12T16:54:00Z">
        <w:r w:rsidR="001E0D7A">
          <w:rPr>
            <w:rFonts w:ascii="Times New Roman" w:hAnsi="Times New Roman" w:cs="Times New Roman"/>
            <w:color w:val="000000"/>
            <w:sz w:val="20"/>
            <w:szCs w:val="20"/>
          </w:rPr>
          <w:t>is initiated</w:t>
        </w:r>
      </w:ins>
      <w:ins w:id="74" w:author="Abouelseoud, Mohamed" w:date="2018-09-12T16:53:00Z">
        <w:r w:rsidR="001E0D7A">
          <w:rPr>
            <w:rFonts w:ascii="Times New Roman" w:hAnsi="Times New Roman" w:cs="Times New Roman"/>
            <w:color w:val="000000"/>
            <w:sz w:val="20"/>
            <w:szCs w:val="20"/>
          </w:rPr>
          <w:t xml:space="preserve"> at the start of the allocation</w:t>
        </w:r>
      </w:ins>
    </w:p>
    <w:p w14:paraId="33E2099E" w14:textId="77506496" w:rsidR="005F2475" w:rsidRPr="005F2475" w:rsidRDefault="0043383C" w:rsidP="005F2475">
      <w:pPr>
        <w:pStyle w:val="ListParagraph"/>
        <w:numPr>
          <w:ilvl w:val="1"/>
          <w:numId w:val="16"/>
        </w:numPr>
        <w:autoSpaceDE w:val="0"/>
        <w:autoSpaceDN w:val="0"/>
        <w:adjustRightInd w:val="0"/>
        <w:spacing w:after="134"/>
        <w:contextualSpacing/>
        <w:rPr>
          <w:ins w:id="75" w:author="Sakoda, Kazuyuki" w:date="2018-09-13T12:34:00Z"/>
          <w:rFonts w:ascii="Times New Roman" w:hAnsi="Times New Roman" w:cs="Times New Roman"/>
          <w:color w:val="000000"/>
        </w:rPr>
      </w:pPr>
      <w:ins w:id="76" w:author="Abouelseoud, Mohamed" w:date="2018-09-12T18:13:00Z">
        <w:r>
          <w:rPr>
            <w:rFonts w:ascii="Times New Roman" w:hAnsi="Times New Roman" w:cs="Times New Roman"/>
            <w:color w:val="000000"/>
            <w:sz w:val="20"/>
            <w:szCs w:val="20"/>
          </w:rPr>
          <w:t xml:space="preserve">If the </w:t>
        </w:r>
      </w:ins>
      <w:ins w:id="77" w:author="Abouelseoud, Mohamed" w:date="2018-09-12T21:10:00Z">
        <w:r w:rsidR="0077042D">
          <w:rPr>
            <w:rFonts w:ascii="Times New Roman" w:hAnsi="Times New Roman" w:cs="Times New Roman"/>
            <w:color w:val="000000"/>
            <w:sz w:val="20"/>
            <w:szCs w:val="20"/>
          </w:rPr>
          <w:t xml:space="preserve">DMG STA </w:t>
        </w:r>
      </w:ins>
      <w:ins w:id="78" w:author="Sakoda, Kazuyuki" w:date="2018-09-13T11:59:00Z">
        <w:r w:rsidR="00EB4785">
          <w:rPr>
            <w:rFonts w:ascii="Times New Roman" w:hAnsi="Times New Roman" w:cs="Times New Roman"/>
            <w:color w:val="000000"/>
            <w:sz w:val="20"/>
            <w:szCs w:val="20"/>
          </w:rPr>
          <w:t xml:space="preserve">is offering </w:t>
        </w:r>
      </w:ins>
      <w:ins w:id="79" w:author="Sakoda, Kazuyuki" w:date="2018-09-13T12:12:00Z">
        <w:r w:rsidR="00FA5151">
          <w:rPr>
            <w:rFonts w:ascii="Times New Roman" w:hAnsi="Times New Roman" w:cs="Times New Roman"/>
            <w:color w:val="000000"/>
            <w:sz w:val="20"/>
            <w:szCs w:val="20"/>
          </w:rPr>
          <w:t xml:space="preserve">discovery assistance with </w:t>
        </w:r>
      </w:ins>
      <w:ins w:id="80" w:author="Sakoda, Kazuyuki" w:date="2018-09-13T11:59:00Z">
        <w:r w:rsidR="00EB4785">
          <w:rPr>
            <w:rFonts w:ascii="Times New Roman" w:hAnsi="Times New Roman" w:cs="Times New Roman"/>
            <w:color w:val="000000"/>
            <w:sz w:val="20"/>
            <w:szCs w:val="20"/>
          </w:rPr>
          <w:t xml:space="preserve">active </w:t>
        </w:r>
      </w:ins>
      <w:ins w:id="81" w:author="Sakoda, Kazuyuki" w:date="2018-09-13T12:03:00Z">
        <w:r w:rsidR="00EB4785">
          <w:rPr>
            <w:rFonts w:ascii="Times New Roman" w:hAnsi="Times New Roman" w:cs="Times New Roman"/>
            <w:color w:val="000000"/>
            <w:sz w:val="20"/>
            <w:szCs w:val="20"/>
          </w:rPr>
          <w:t>scanning,</w:t>
        </w:r>
      </w:ins>
      <w:ins w:id="82" w:author="Sakoda, Kazuyuki" w:date="2018-09-13T11:59:00Z">
        <w:r w:rsidR="00EB4785">
          <w:rPr>
            <w:rFonts w:ascii="Times New Roman" w:hAnsi="Times New Roman" w:cs="Times New Roman"/>
            <w:color w:val="000000"/>
            <w:sz w:val="20"/>
            <w:szCs w:val="20"/>
          </w:rPr>
          <w:t xml:space="preserve"> </w:t>
        </w:r>
      </w:ins>
      <w:ins w:id="83" w:author="Sakoda, Kazuyuki" w:date="2018-09-13T12:09:00Z">
        <w:r w:rsidR="00EB4785">
          <w:rPr>
            <w:rFonts w:ascii="Times New Roman" w:hAnsi="Times New Roman" w:cs="Times New Roman"/>
            <w:color w:val="000000"/>
            <w:sz w:val="20"/>
            <w:szCs w:val="20"/>
          </w:rPr>
          <w:t xml:space="preserve">it sets </w:t>
        </w:r>
      </w:ins>
      <w:ins w:id="84" w:author="Sakoda, Kazuyuki" w:date="2018-09-13T12:03:00Z">
        <w:r w:rsidR="00EB4785">
          <w:rPr>
            <w:rFonts w:ascii="Times New Roman" w:hAnsi="Times New Roman" w:cs="Times New Roman"/>
            <w:color w:val="000000"/>
            <w:sz w:val="20"/>
            <w:szCs w:val="20"/>
          </w:rPr>
          <w:t xml:space="preserve">the Source AID subfield in the Allocation filed to </w:t>
        </w:r>
      </w:ins>
      <w:ins w:id="85" w:author="Sakoda, Kazuyuki" w:date="2018-09-13T12:00:00Z">
        <w:r w:rsidR="00FA5151">
          <w:rPr>
            <w:rFonts w:ascii="Times New Roman" w:hAnsi="Times New Roman" w:cs="Times New Roman"/>
            <w:color w:val="000000"/>
            <w:sz w:val="20"/>
            <w:szCs w:val="20"/>
          </w:rPr>
          <w:t>the</w:t>
        </w:r>
        <w:r w:rsidR="00EB4785">
          <w:rPr>
            <w:rFonts w:ascii="Times New Roman" w:hAnsi="Times New Roman" w:cs="Times New Roman"/>
            <w:color w:val="000000"/>
            <w:sz w:val="20"/>
            <w:szCs w:val="20"/>
          </w:rPr>
          <w:t xml:space="preserve"> </w:t>
        </w:r>
      </w:ins>
      <w:ins w:id="86" w:author="Sakoda, Kazuyuki" w:date="2018-09-13T12:05:00Z">
        <w:r w:rsidR="00EB4785">
          <w:rPr>
            <w:rFonts w:ascii="Times New Roman" w:hAnsi="Times New Roman" w:cs="Times New Roman"/>
            <w:color w:val="000000"/>
            <w:sz w:val="20"/>
            <w:szCs w:val="20"/>
          </w:rPr>
          <w:t>temporary AID value</w:t>
        </w:r>
      </w:ins>
      <w:ins w:id="87" w:author="Sakoda, Kazuyuki" w:date="2018-09-13T12:07:00Z">
        <w:r w:rsidR="00EB4785">
          <w:rPr>
            <w:rFonts w:ascii="Times New Roman" w:hAnsi="Times New Roman" w:cs="Times New Roman"/>
            <w:color w:val="000000"/>
            <w:sz w:val="20"/>
            <w:szCs w:val="20"/>
          </w:rPr>
          <w:t xml:space="preserve"> that is assigned to the </w:t>
        </w:r>
      </w:ins>
      <w:ins w:id="88" w:author="Sakoda, Kazuyuki" w:date="2018-09-13T12:05:00Z">
        <w:r w:rsidR="00EB4785">
          <w:rPr>
            <w:rFonts w:ascii="Times New Roman" w:hAnsi="Times New Roman" w:cs="Times New Roman"/>
            <w:color w:val="000000"/>
            <w:sz w:val="20"/>
            <w:szCs w:val="20"/>
          </w:rPr>
          <w:t>requesting DMG STA.</w:t>
        </w:r>
      </w:ins>
      <w:ins w:id="89" w:author="Abouelseoud, Mohamed" w:date="2018-09-12T18:12:00Z">
        <w:r>
          <w:rPr>
            <w:rFonts w:ascii="Times New Roman" w:hAnsi="Times New Roman" w:cs="Times New Roman"/>
            <w:color w:val="000000"/>
            <w:sz w:val="20"/>
            <w:szCs w:val="20"/>
          </w:rPr>
          <w:t xml:space="preserve"> </w:t>
        </w:r>
      </w:ins>
      <w:ins w:id="90" w:author="Abouelseoud, Mohamed" w:date="2018-09-12T21:11:00Z">
        <w:r w:rsidR="0077042D">
          <w:rPr>
            <w:rFonts w:ascii="Times New Roman" w:hAnsi="Times New Roman" w:cs="Times New Roman"/>
            <w:color w:val="000000"/>
            <w:sz w:val="20"/>
            <w:szCs w:val="20"/>
          </w:rPr>
          <w:t xml:space="preserve">If the DMG STA </w:t>
        </w:r>
      </w:ins>
      <w:ins w:id="91" w:author="Sakoda, Kazuyuki" w:date="2018-09-13T12:11:00Z">
        <w:r w:rsidR="00FA5151">
          <w:rPr>
            <w:rFonts w:ascii="Times New Roman" w:hAnsi="Times New Roman" w:cs="Times New Roman"/>
            <w:color w:val="000000"/>
            <w:sz w:val="20"/>
            <w:szCs w:val="20"/>
          </w:rPr>
          <w:t xml:space="preserve">is offering </w:t>
        </w:r>
      </w:ins>
      <w:ins w:id="92" w:author="Sakoda, Kazuyuki" w:date="2018-09-13T12:12:00Z">
        <w:r w:rsidR="00FA5151">
          <w:rPr>
            <w:rFonts w:ascii="Times New Roman" w:hAnsi="Times New Roman" w:cs="Times New Roman"/>
            <w:color w:val="000000"/>
            <w:sz w:val="20"/>
            <w:szCs w:val="20"/>
          </w:rPr>
          <w:t xml:space="preserve">discovery assistance with </w:t>
        </w:r>
      </w:ins>
      <w:ins w:id="93" w:author="Sakoda, Kazuyuki" w:date="2018-09-13T12:11:00Z">
        <w:r w:rsidR="00FA5151">
          <w:rPr>
            <w:rFonts w:ascii="Times New Roman" w:hAnsi="Times New Roman" w:cs="Times New Roman"/>
            <w:color w:val="000000"/>
            <w:sz w:val="20"/>
            <w:szCs w:val="20"/>
          </w:rPr>
          <w:t>passive scanning</w:t>
        </w:r>
      </w:ins>
      <w:ins w:id="94" w:author="Sakoda, Kazuyuki" w:date="2018-09-13T12:15:00Z">
        <w:r w:rsidR="00FA5151">
          <w:rPr>
            <w:rFonts w:ascii="Times New Roman" w:hAnsi="Times New Roman" w:cs="Times New Roman"/>
            <w:color w:val="000000"/>
            <w:sz w:val="20"/>
            <w:szCs w:val="20"/>
          </w:rPr>
          <w:t xml:space="preserve">, it sets the </w:t>
        </w:r>
      </w:ins>
      <w:ins w:id="95" w:author="Sakoda, Kazuyuki" w:date="2018-09-13T12:16:00Z">
        <w:r w:rsidR="00FA5151">
          <w:rPr>
            <w:rFonts w:ascii="Times New Roman" w:hAnsi="Times New Roman" w:cs="Times New Roman"/>
            <w:color w:val="000000"/>
            <w:sz w:val="20"/>
            <w:szCs w:val="20"/>
          </w:rPr>
          <w:t xml:space="preserve">Destination AID subfield in the Allocation field </w:t>
        </w:r>
      </w:ins>
      <w:ins w:id="96" w:author="Sakoda, Kazuyuki" w:date="2018-09-13T12:11:00Z">
        <w:r w:rsidR="00FA5151">
          <w:rPr>
            <w:rFonts w:ascii="Times New Roman" w:hAnsi="Times New Roman" w:cs="Times New Roman"/>
            <w:color w:val="000000"/>
            <w:sz w:val="20"/>
            <w:szCs w:val="20"/>
          </w:rPr>
          <w:t xml:space="preserve">to the </w:t>
        </w:r>
      </w:ins>
      <w:ins w:id="97" w:author="Sakoda, Kazuyuki" w:date="2018-09-13T12:05:00Z">
        <w:r w:rsidR="005F2475">
          <w:rPr>
            <w:rFonts w:ascii="Times New Roman" w:hAnsi="Times New Roman" w:cs="Times New Roman"/>
            <w:color w:val="000000"/>
            <w:sz w:val="20"/>
            <w:szCs w:val="20"/>
          </w:rPr>
          <w:t>temporary AID value</w:t>
        </w:r>
      </w:ins>
      <w:ins w:id="98" w:author="Sakoda, Kazuyuki" w:date="2018-09-13T12:07:00Z">
        <w:r w:rsidR="005F2475">
          <w:rPr>
            <w:rFonts w:ascii="Times New Roman" w:hAnsi="Times New Roman" w:cs="Times New Roman"/>
            <w:color w:val="000000"/>
            <w:sz w:val="20"/>
            <w:szCs w:val="20"/>
          </w:rPr>
          <w:t xml:space="preserve"> that is assigned to the </w:t>
        </w:r>
      </w:ins>
      <w:ins w:id="99" w:author="Sakoda, Kazuyuki" w:date="2018-09-13T12:05:00Z">
        <w:r w:rsidR="005F2475">
          <w:rPr>
            <w:rFonts w:ascii="Times New Roman" w:hAnsi="Times New Roman" w:cs="Times New Roman"/>
            <w:color w:val="000000"/>
            <w:sz w:val="20"/>
            <w:szCs w:val="20"/>
          </w:rPr>
          <w:t>requesting DMG STA</w:t>
        </w:r>
      </w:ins>
      <w:ins w:id="100" w:author="Sakoda, Kazuyuki" w:date="2018-09-13T12:38:00Z">
        <w:r w:rsidR="005F2475">
          <w:rPr>
            <w:rFonts w:ascii="Times New Roman" w:hAnsi="Times New Roman" w:cs="Times New Roman"/>
            <w:color w:val="000000"/>
            <w:sz w:val="20"/>
            <w:szCs w:val="20"/>
          </w:rPr>
          <w:t>.</w:t>
        </w:r>
      </w:ins>
      <w:ins w:id="101" w:author="Abouelseoud, Mohamed" w:date="2018-09-12T16:50:00Z">
        <w:r w:rsidR="008A68AD" w:rsidRPr="0077042D">
          <w:rPr>
            <w:rFonts w:ascii="Times New Roman" w:hAnsi="Times New Roman" w:cs="Times New Roman"/>
            <w:color w:val="000000"/>
            <w:sz w:val="20"/>
            <w:szCs w:val="20"/>
          </w:rPr>
          <w:t xml:space="preserve"> </w:t>
        </w:r>
      </w:ins>
      <w:ins w:id="102" w:author="Abouelseoud, Mohamed" w:date="2018-09-12T16:43:00Z">
        <w:r w:rsidR="008A68AD" w:rsidRPr="0077042D">
          <w:rPr>
            <w:rFonts w:ascii="Times New Roman" w:hAnsi="Times New Roman" w:cs="Times New Roman"/>
            <w:color w:val="000000"/>
            <w:sz w:val="20"/>
            <w:szCs w:val="20"/>
          </w:rPr>
          <w:t xml:space="preserve"> </w:t>
        </w:r>
      </w:ins>
    </w:p>
    <w:p w14:paraId="4041A156" w14:textId="0197B709" w:rsidR="000643F4" w:rsidRPr="005F2475" w:rsidRDefault="000643F4" w:rsidP="005F2475">
      <w:pPr>
        <w:autoSpaceDE w:val="0"/>
        <w:autoSpaceDN w:val="0"/>
        <w:adjustRightInd w:val="0"/>
        <w:spacing w:after="134"/>
        <w:ind w:left="360" w:firstLine="360"/>
        <w:contextualSpacing/>
        <w:rPr>
          <w:color w:val="000000"/>
        </w:rPr>
      </w:pPr>
      <w:r w:rsidRPr="005F2475">
        <w:rPr>
          <w:color w:val="000000"/>
          <w:sz w:val="20"/>
        </w:rPr>
        <w:t xml:space="preserve">The </w:t>
      </w:r>
      <w:del w:id="103" w:author="Sakoda, Kazuyuki" w:date="2018-09-13T12:30:00Z">
        <w:r w:rsidRPr="005F2475" w:rsidDel="00FE4474">
          <w:rPr>
            <w:color w:val="000000"/>
            <w:sz w:val="20"/>
          </w:rPr>
          <w:delText xml:space="preserve">SME </w:delText>
        </w:r>
      </w:del>
      <w:ins w:id="104" w:author="Sakoda, Kazuyuki" w:date="2018-09-13T12:30:00Z">
        <w:r w:rsidR="00FE4474" w:rsidRPr="005F2475">
          <w:rPr>
            <w:color w:val="000000"/>
            <w:sz w:val="20"/>
          </w:rPr>
          <w:t xml:space="preserve">DMG STA </w:t>
        </w:r>
      </w:ins>
      <w:r w:rsidRPr="005F2475">
        <w:rPr>
          <w:color w:val="000000"/>
          <w:sz w:val="20"/>
        </w:rPr>
        <w:t xml:space="preserve">sets fields in the DMG Discovery Assistance element sent in its response as follows: </w:t>
      </w:r>
    </w:p>
    <w:p w14:paraId="30D735F6" w14:textId="77777777" w:rsidR="000643F4" w:rsidRPr="00002F9C" w:rsidRDefault="000643F4" w:rsidP="004731E4">
      <w:pPr>
        <w:pStyle w:val="ListParagraph"/>
        <w:numPr>
          <w:ilvl w:val="1"/>
          <w:numId w:val="16"/>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 xml:space="preserve">Sets the Discovery Assistance Type subfield in the Discovery Assistance Control field to 1 </w:t>
      </w:r>
    </w:p>
    <w:p w14:paraId="5DE67613" w14:textId="1BFAC1D8" w:rsidR="00B0734A" w:rsidRDefault="000643F4" w:rsidP="004731E4">
      <w:pPr>
        <w:pStyle w:val="ListParagraph"/>
        <w:numPr>
          <w:ilvl w:val="1"/>
          <w:numId w:val="16"/>
        </w:numPr>
        <w:autoSpaceDE w:val="0"/>
        <w:autoSpaceDN w:val="0"/>
        <w:adjustRightInd w:val="0"/>
        <w:contextualSpacing/>
        <w:rPr>
          <w:rFonts w:ascii="Times New Roman" w:hAnsi="Times New Roman" w:cs="Times New Roman"/>
          <w:color w:val="000000"/>
        </w:rPr>
      </w:pPr>
      <w:r w:rsidRPr="00002F9C">
        <w:rPr>
          <w:rFonts w:ascii="Times New Roman" w:hAnsi="Times New Roman" w:cs="Times New Roman"/>
          <w:color w:val="000000"/>
          <w:sz w:val="20"/>
          <w:szCs w:val="20"/>
        </w:rPr>
        <w:t xml:space="preserve">Sets the Temporary AID field to </w:t>
      </w:r>
      <w:del w:id="105" w:author="Sakoda, Kazuyuki" w:date="2018-09-13T12:10:00Z">
        <w:r w:rsidRPr="00002F9C" w:rsidDel="00FA5151">
          <w:rPr>
            <w:rFonts w:ascii="Times New Roman" w:hAnsi="Times New Roman" w:cs="Times New Roman"/>
            <w:color w:val="000000"/>
            <w:sz w:val="20"/>
            <w:szCs w:val="20"/>
          </w:rPr>
          <w:delText xml:space="preserve">a </w:delText>
        </w:r>
      </w:del>
      <w:ins w:id="106" w:author="Sakoda, Kazuyuki" w:date="2018-09-13T12:10:00Z">
        <w:r w:rsidR="00FA5151">
          <w:rPr>
            <w:rFonts w:ascii="Times New Roman" w:hAnsi="Times New Roman" w:cs="Times New Roman"/>
            <w:color w:val="000000"/>
            <w:sz w:val="20"/>
            <w:szCs w:val="20"/>
          </w:rPr>
          <w:t>the</w:t>
        </w:r>
        <w:r w:rsidR="00FA5151" w:rsidRPr="00002F9C">
          <w:rPr>
            <w:rFonts w:ascii="Times New Roman" w:hAnsi="Times New Roman" w:cs="Times New Roman"/>
            <w:color w:val="000000"/>
            <w:sz w:val="20"/>
            <w:szCs w:val="20"/>
          </w:rPr>
          <w:t xml:space="preserve"> </w:t>
        </w:r>
      </w:ins>
      <w:r w:rsidRPr="00002F9C">
        <w:rPr>
          <w:rFonts w:ascii="Times New Roman" w:hAnsi="Times New Roman" w:cs="Times New Roman"/>
          <w:color w:val="000000"/>
          <w:sz w:val="20"/>
          <w:szCs w:val="20"/>
        </w:rPr>
        <w:t>temporary value that is assigned to the requesting DMG</w:t>
      </w:r>
      <w:r w:rsidRPr="00002F9C">
        <w:rPr>
          <w:rFonts w:ascii="Times New Roman" w:hAnsi="Times New Roman" w:cs="Times New Roman"/>
          <w:color w:val="000000"/>
        </w:rPr>
        <w:t xml:space="preserve"> </w:t>
      </w:r>
      <w:r w:rsidRPr="00002F9C">
        <w:rPr>
          <w:rFonts w:ascii="Times New Roman" w:hAnsi="Times New Roman" w:cs="Times New Roman"/>
          <w:color w:val="000000"/>
          <w:sz w:val="20"/>
          <w:szCs w:val="20"/>
        </w:rPr>
        <w:t>STA</w:t>
      </w:r>
      <w:del w:id="107" w:author="Sakoda, Kazuyuki" w:date="2018-09-13T12:35:00Z">
        <w:r w:rsidRPr="00002F9C" w:rsidDel="005F2475">
          <w:rPr>
            <w:rFonts w:ascii="Times New Roman" w:hAnsi="Times New Roman" w:cs="Times New Roman"/>
            <w:color w:val="000000"/>
            <w:sz w:val="20"/>
            <w:szCs w:val="20"/>
          </w:rPr>
          <w:delText>. This temporary AID value is used to identify the requesting DMG STA in the Extended Schedule element</w:delText>
        </w:r>
      </w:del>
    </w:p>
    <w:p w14:paraId="15AE37E1" w14:textId="67205AEE" w:rsidR="00F5707F" w:rsidRPr="00E247F2" w:rsidRDefault="00B0734A" w:rsidP="004731E4">
      <w:pPr>
        <w:pStyle w:val="ListParagraph"/>
        <w:numPr>
          <w:ilvl w:val="1"/>
          <w:numId w:val="16"/>
        </w:numPr>
        <w:autoSpaceDE w:val="0"/>
        <w:autoSpaceDN w:val="0"/>
        <w:adjustRightInd w:val="0"/>
        <w:spacing w:after="134"/>
        <w:contextualSpacing/>
        <w:rPr>
          <w:ins w:id="108" w:author="Abouelseoud, Mohamed" w:date="2018-09-12T00:43:00Z"/>
          <w:rFonts w:ascii="Times New Roman" w:hAnsi="Times New Roman" w:cs="Times New Roman"/>
          <w:color w:val="000000"/>
        </w:rPr>
      </w:pPr>
      <w:ins w:id="109" w:author="Abouelseoud, Mohamed" w:date="2018-09-12T00:38:00Z">
        <w:r w:rsidRPr="00C15B65">
          <w:rPr>
            <w:rFonts w:ascii="Times New Roman" w:hAnsi="Times New Roman" w:cs="Times New Roman"/>
            <w:color w:val="000000"/>
            <w:sz w:val="20"/>
          </w:rPr>
          <w:t>Set</w:t>
        </w:r>
      </w:ins>
      <w:ins w:id="110" w:author="Abouelseoud, Mohamed" w:date="2018-09-12T00:46:00Z">
        <w:r w:rsidR="00F5707F">
          <w:rPr>
            <w:rFonts w:ascii="Times New Roman" w:hAnsi="Times New Roman" w:cs="Times New Roman"/>
            <w:color w:val="000000"/>
            <w:sz w:val="20"/>
          </w:rPr>
          <w:t>s</w:t>
        </w:r>
      </w:ins>
      <w:ins w:id="111" w:author="Abouelseoud, Mohamed" w:date="2018-09-12T00:38:00Z">
        <w:r w:rsidRPr="00C15B65">
          <w:rPr>
            <w:rFonts w:ascii="Times New Roman" w:hAnsi="Times New Roman" w:cs="Times New Roman"/>
            <w:color w:val="000000"/>
            <w:sz w:val="20"/>
          </w:rPr>
          <w:t xml:space="preserve"> the Discovery Assistance Window Length to the time duration </w:t>
        </w:r>
      </w:ins>
      <w:ins w:id="112" w:author="Abouelseoud, Mohamed" w:date="2018-09-12T00:39:00Z">
        <w:r>
          <w:rPr>
            <w:rFonts w:ascii="Times New Roman" w:hAnsi="Times New Roman" w:cs="Times New Roman"/>
            <w:color w:val="000000"/>
            <w:sz w:val="20"/>
          </w:rPr>
          <w:t>of the beamforming period</w:t>
        </w:r>
      </w:ins>
      <w:ins w:id="113" w:author="Abouelseoud, Mohamed" w:date="2018-09-12T00:43:00Z">
        <w:r w:rsidR="00F5707F">
          <w:rPr>
            <w:rFonts w:ascii="Times New Roman" w:hAnsi="Times New Roman" w:cs="Times New Roman"/>
            <w:color w:val="000000"/>
            <w:sz w:val="20"/>
          </w:rPr>
          <w:t xml:space="preserve">, including all time blocks if </w:t>
        </w:r>
      </w:ins>
      <w:ins w:id="114" w:author="Abouelseoud, Mohamed" w:date="2018-09-12T00:44:00Z">
        <w:r w:rsidR="00F5707F">
          <w:rPr>
            <w:rFonts w:ascii="Times New Roman" w:hAnsi="Times New Roman" w:cs="Times New Roman"/>
            <w:color w:val="000000"/>
            <w:sz w:val="20"/>
          </w:rPr>
          <w:t>more than one time block is scheduled</w:t>
        </w:r>
      </w:ins>
    </w:p>
    <w:p w14:paraId="45AF36CE" w14:textId="77777777" w:rsidR="00490484" w:rsidRPr="00E247F2" w:rsidRDefault="00490484" w:rsidP="00E247F2">
      <w:pPr>
        <w:pStyle w:val="ListParagraph"/>
        <w:autoSpaceDE w:val="0"/>
        <w:autoSpaceDN w:val="0"/>
        <w:adjustRightInd w:val="0"/>
        <w:ind w:left="1440"/>
        <w:contextualSpacing/>
        <w:rPr>
          <w:sz w:val="28"/>
        </w:rPr>
      </w:pPr>
    </w:p>
    <w:p w14:paraId="4DE419AD" w14:textId="77777777" w:rsidR="00490484" w:rsidRDefault="00490484" w:rsidP="000643F4">
      <w:pPr>
        <w:autoSpaceDE w:val="0"/>
        <w:autoSpaceDN w:val="0"/>
        <w:adjustRightInd w:val="0"/>
        <w:rPr>
          <w:color w:val="000000"/>
          <w:sz w:val="20"/>
        </w:rPr>
      </w:pPr>
    </w:p>
    <w:p w14:paraId="15AB8ADC" w14:textId="23DD0E24" w:rsidR="000643F4" w:rsidRPr="00DF5EAE" w:rsidRDefault="000643F4" w:rsidP="000643F4">
      <w:pPr>
        <w:autoSpaceDE w:val="0"/>
        <w:autoSpaceDN w:val="0"/>
        <w:adjustRightInd w:val="0"/>
        <w:rPr>
          <w:color w:val="FF0000"/>
          <w:u w:val="single"/>
        </w:rPr>
      </w:pPr>
      <w:r w:rsidRPr="00DF5EAE">
        <w:rPr>
          <w:color w:val="000000"/>
          <w:sz w:val="20"/>
        </w:rPr>
        <w:t>If the DMG STA operates TDD channel access</w:t>
      </w:r>
      <w:r w:rsidRPr="00490484">
        <w:rPr>
          <w:color w:val="FF0000"/>
          <w:sz w:val="20"/>
          <w:u w:val="single"/>
        </w:rPr>
        <w:t xml:space="preserve">, the </w:t>
      </w:r>
      <w:ins w:id="115" w:author="Sakoda, Kazuyuki" w:date="2018-09-13T12:29:00Z">
        <w:r w:rsidR="00FE4474">
          <w:rPr>
            <w:color w:val="FF0000"/>
            <w:sz w:val="20"/>
            <w:u w:val="single"/>
          </w:rPr>
          <w:t xml:space="preserve">DMG </w:t>
        </w:r>
      </w:ins>
      <w:ins w:id="116" w:author="Sakoda, Kazuyuki" w:date="2018-09-11T12:53:00Z">
        <w:r w:rsidR="0022490C">
          <w:rPr>
            <w:color w:val="FF0000"/>
            <w:sz w:val="20"/>
            <w:u w:val="single"/>
          </w:rPr>
          <w:t>STA shall</w:t>
        </w:r>
      </w:ins>
      <w:r w:rsidRPr="00490484">
        <w:rPr>
          <w:color w:val="FF0000"/>
          <w:sz w:val="20"/>
          <w:u w:val="single"/>
        </w:rPr>
        <w:t xml:space="preserve"> provide discovery assistance through one of the following two options</w:t>
      </w:r>
      <w:r w:rsidRPr="00DF5EAE">
        <w:rPr>
          <w:color w:val="FF0000"/>
          <w:sz w:val="20"/>
          <w:u w:val="single"/>
        </w:rPr>
        <w:t xml:space="preserve">: </w:t>
      </w:r>
    </w:p>
    <w:p w14:paraId="70FAE78C" w14:textId="77777777" w:rsidR="000643F4" w:rsidRDefault="000643F4" w:rsidP="000643F4">
      <w:pPr>
        <w:autoSpaceDE w:val="0"/>
        <w:autoSpaceDN w:val="0"/>
        <w:adjustRightInd w:val="0"/>
        <w:spacing w:after="134"/>
        <w:rPr>
          <w:color w:val="000000"/>
          <w:sz w:val="20"/>
        </w:rPr>
      </w:pPr>
    </w:p>
    <w:p w14:paraId="6491C697" w14:textId="55577EA5" w:rsidR="000643F4" w:rsidRPr="00002F9C" w:rsidRDefault="000643F4" w:rsidP="004731E4">
      <w:pPr>
        <w:pStyle w:val="ListParagraph"/>
        <w:numPr>
          <w:ilvl w:val="0"/>
          <w:numId w:val="17"/>
        </w:numPr>
        <w:autoSpaceDE w:val="0"/>
        <w:autoSpaceDN w:val="0"/>
        <w:adjustRightInd w:val="0"/>
        <w:spacing w:after="134"/>
        <w:contextualSpacing/>
        <w:rPr>
          <w:rFonts w:ascii="Times New Roman" w:hAnsi="Times New Roman" w:cs="Times New Roman"/>
          <w:color w:val="000000"/>
        </w:rPr>
      </w:pPr>
      <w:r w:rsidRPr="00490484">
        <w:rPr>
          <w:rFonts w:ascii="Times New Roman" w:hAnsi="Times New Roman" w:cs="Times New Roman"/>
          <w:color w:val="FF0000"/>
          <w:sz w:val="20"/>
          <w:szCs w:val="20"/>
          <w:u w:val="single"/>
        </w:rPr>
        <w:t>Option 1:</w:t>
      </w:r>
      <w:r w:rsidRPr="00490484">
        <w:rPr>
          <w:rFonts w:ascii="Times New Roman" w:hAnsi="Times New Roman" w:cs="Times New Roman"/>
          <w:color w:val="FF0000"/>
          <w:sz w:val="20"/>
          <w:szCs w:val="20"/>
        </w:rPr>
        <w:t xml:space="preserve"> </w:t>
      </w:r>
      <w:r w:rsidRPr="00002F9C">
        <w:rPr>
          <w:rFonts w:ascii="Times New Roman" w:hAnsi="Times New Roman" w:cs="Times New Roman"/>
          <w:color w:val="000000"/>
          <w:sz w:val="20"/>
          <w:szCs w:val="20"/>
        </w:rPr>
        <w:t>The DMG STA initiates TDD beamforming, as specified in 10.43.10, with the STA that requested</w:t>
      </w:r>
      <w:r w:rsidRPr="00002F9C">
        <w:rPr>
          <w:rFonts w:ascii="Times New Roman" w:hAnsi="Times New Roman" w:cs="Times New Roman"/>
          <w:color w:val="000000"/>
        </w:rPr>
        <w:t xml:space="preserve"> </w:t>
      </w:r>
      <w:r w:rsidRPr="00002F9C">
        <w:rPr>
          <w:rFonts w:ascii="Times New Roman" w:hAnsi="Times New Roman" w:cs="Times New Roman"/>
          <w:color w:val="000000"/>
          <w:sz w:val="20"/>
          <w:szCs w:val="20"/>
        </w:rPr>
        <w:t xml:space="preserve">discovery assistance. The </w:t>
      </w:r>
      <w:del w:id="117" w:author="Sakoda, Kazuyuki" w:date="2018-09-13T12:30:00Z">
        <w:r w:rsidRPr="00002F9C" w:rsidDel="00FE4474">
          <w:rPr>
            <w:rFonts w:ascii="Times New Roman" w:hAnsi="Times New Roman" w:cs="Times New Roman"/>
            <w:color w:val="000000"/>
            <w:sz w:val="20"/>
            <w:szCs w:val="20"/>
          </w:rPr>
          <w:delText xml:space="preserve">SME </w:delText>
        </w:r>
      </w:del>
      <w:ins w:id="118" w:author="Sakoda, Kazuyuki" w:date="2018-09-13T12:30:00Z">
        <w:r w:rsidR="00FE4474">
          <w:rPr>
            <w:rFonts w:ascii="Times New Roman" w:hAnsi="Times New Roman" w:cs="Times New Roman"/>
            <w:color w:val="000000"/>
            <w:sz w:val="20"/>
            <w:szCs w:val="20"/>
          </w:rPr>
          <w:t>DMG STA</w:t>
        </w:r>
        <w:r w:rsidR="00FE4474" w:rsidRPr="00002F9C">
          <w:rPr>
            <w:rFonts w:ascii="Times New Roman" w:hAnsi="Times New Roman" w:cs="Times New Roman"/>
            <w:color w:val="000000"/>
            <w:sz w:val="20"/>
            <w:szCs w:val="20"/>
          </w:rPr>
          <w:t xml:space="preserve"> </w:t>
        </w:r>
      </w:ins>
      <w:r w:rsidRPr="00002F9C">
        <w:rPr>
          <w:rFonts w:ascii="Times New Roman" w:hAnsi="Times New Roman" w:cs="Times New Roman"/>
          <w:color w:val="000000"/>
          <w:sz w:val="20"/>
          <w:szCs w:val="20"/>
        </w:rPr>
        <w:t>sets fields in the DMG Discovery Assistance element sent in the response as follows:</w:t>
      </w:r>
    </w:p>
    <w:p w14:paraId="477C7BE0" w14:textId="77777777" w:rsidR="000643F4" w:rsidRPr="00002F9C" w:rsidRDefault="000643F4" w:rsidP="004731E4">
      <w:pPr>
        <w:pStyle w:val="ListParagraph"/>
        <w:numPr>
          <w:ilvl w:val="1"/>
          <w:numId w:val="1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 xml:space="preserve">Sets the Discovery Assistance Type subfield in the Discovery Assistance Control field to 0 </w:t>
      </w:r>
    </w:p>
    <w:p w14:paraId="0DA9253B" w14:textId="77777777" w:rsidR="000643F4" w:rsidRPr="00002F9C" w:rsidRDefault="000643F4" w:rsidP="004731E4">
      <w:pPr>
        <w:pStyle w:val="ListParagraph"/>
        <w:numPr>
          <w:ilvl w:val="1"/>
          <w:numId w:val="1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 xml:space="preserve">Sets the Sector Sweep Start Time field to the TSF value when the STA starts TDD beamforming procedure </w:t>
      </w:r>
    </w:p>
    <w:p w14:paraId="2D060EA5" w14:textId="77777777" w:rsidR="000643F4" w:rsidRPr="00E247F2" w:rsidRDefault="000643F4" w:rsidP="004731E4">
      <w:pPr>
        <w:pStyle w:val="ListParagraph"/>
        <w:numPr>
          <w:ilvl w:val="1"/>
          <w:numId w:val="18"/>
        </w:numPr>
        <w:autoSpaceDE w:val="0"/>
        <w:autoSpaceDN w:val="0"/>
        <w:adjustRightInd w:val="0"/>
        <w:spacing w:after="134"/>
        <w:contextualSpacing/>
        <w:rPr>
          <w:ins w:id="119" w:author="Abouelseoud, Mohamed" w:date="2018-09-12T00:46:00Z"/>
          <w:rFonts w:ascii="Times New Roman" w:hAnsi="Times New Roman" w:cs="Times New Roman"/>
          <w:color w:val="000000"/>
        </w:rPr>
      </w:pPr>
      <w:r w:rsidRPr="00002F9C">
        <w:rPr>
          <w:rFonts w:ascii="Times New Roman" w:hAnsi="Times New Roman" w:cs="Times New Roman"/>
          <w:color w:val="000000"/>
          <w:sz w:val="20"/>
          <w:szCs w:val="20"/>
        </w:rPr>
        <w:t>Sets the Dwelling Time field to the recommended time to sweep the receive antenna pattern during the scanning</w:t>
      </w:r>
    </w:p>
    <w:p w14:paraId="64EE71E9" w14:textId="3830C6E1" w:rsidR="00F5707F" w:rsidRPr="00E247F2" w:rsidRDefault="00F5707F" w:rsidP="004731E4">
      <w:pPr>
        <w:pStyle w:val="ListParagraph"/>
        <w:numPr>
          <w:ilvl w:val="1"/>
          <w:numId w:val="18"/>
        </w:numPr>
        <w:autoSpaceDE w:val="0"/>
        <w:autoSpaceDN w:val="0"/>
        <w:adjustRightInd w:val="0"/>
        <w:spacing w:after="134"/>
        <w:contextualSpacing/>
        <w:rPr>
          <w:ins w:id="120" w:author="Abouelseoud, Mohamed" w:date="2018-09-12T00:32:00Z"/>
          <w:rFonts w:ascii="Times New Roman" w:hAnsi="Times New Roman" w:cs="Times New Roman"/>
          <w:color w:val="000000"/>
        </w:rPr>
      </w:pPr>
      <w:ins w:id="121" w:author="Abouelseoud, Mohamed" w:date="2018-09-12T00:46:00Z">
        <w:r w:rsidRPr="00C15B65">
          <w:rPr>
            <w:rFonts w:ascii="Times New Roman" w:hAnsi="Times New Roman" w:cs="Times New Roman"/>
            <w:color w:val="000000"/>
            <w:sz w:val="20"/>
          </w:rPr>
          <w:t>Set</w:t>
        </w:r>
        <w:r>
          <w:rPr>
            <w:rFonts w:ascii="Times New Roman" w:hAnsi="Times New Roman" w:cs="Times New Roman"/>
            <w:color w:val="000000"/>
            <w:sz w:val="20"/>
          </w:rPr>
          <w:t>s</w:t>
        </w:r>
        <w:r w:rsidRPr="00C15B65">
          <w:rPr>
            <w:rFonts w:ascii="Times New Roman" w:hAnsi="Times New Roman" w:cs="Times New Roman"/>
            <w:color w:val="000000"/>
            <w:sz w:val="20"/>
          </w:rPr>
          <w:t xml:space="preserve"> the Discovery Assistance Window Length to the time duration</w:t>
        </w:r>
        <w:r>
          <w:rPr>
            <w:rFonts w:ascii="Times New Roman" w:hAnsi="Times New Roman" w:cs="Times New Roman"/>
            <w:color w:val="000000"/>
            <w:sz w:val="20"/>
          </w:rPr>
          <w:t xml:space="preserve"> for the </w:t>
        </w:r>
      </w:ins>
      <w:ins w:id="122" w:author="Abouelseoud, Mohamed" w:date="2018-09-12T11:52:00Z">
        <w:r w:rsidR="009F6BE9">
          <w:rPr>
            <w:rFonts w:ascii="Times New Roman" w:hAnsi="Times New Roman" w:cs="Times New Roman"/>
            <w:color w:val="000000"/>
            <w:sz w:val="20"/>
          </w:rPr>
          <w:t>TTD beamforming</w:t>
        </w:r>
      </w:ins>
      <w:ins w:id="123" w:author="Abouelseoud, Mohamed" w:date="2018-09-12T12:04:00Z">
        <w:r w:rsidR="001D7F13">
          <w:rPr>
            <w:rFonts w:ascii="Times New Roman" w:hAnsi="Times New Roman" w:cs="Times New Roman"/>
            <w:color w:val="000000"/>
            <w:sz w:val="20"/>
          </w:rPr>
          <w:t>.</w:t>
        </w:r>
      </w:ins>
      <w:ins w:id="124" w:author="Abouelseoud, Mohamed" w:date="2018-09-12T12:03:00Z">
        <w:r w:rsidR="001D7F13">
          <w:rPr>
            <w:rFonts w:ascii="Times New Roman" w:hAnsi="Times New Roman" w:cs="Times New Roman"/>
            <w:color w:val="000000"/>
            <w:sz w:val="20"/>
          </w:rPr>
          <w:t xml:space="preserve"> </w:t>
        </w:r>
      </w:ins>
      <w:ins w:id="125" w:author="Abouelseoud, Mohamed" w:date="2018-09-12T11:58:00Z">
        <w:r w:rsidR="009F6BE9">
          <w:rPr>
            <w:rFonts w:ascii="Times New Roman" w:hAnsi="Times New Roman" w:cs="Times New Roman"/>
            <w:color w:val="000000"/>
            <w:sz w:val="20"/>
          </w:rPr>
          <w:t xml:space="preserve">The </w:t>
        </w:r>
      </w:ins>
      <w:ins w:id="126" w:author="Abouelseoud, Mohamed" w:date="2018-09-12T14:01:00Z">
        <w:r w:rsidR="002B12D1">
          <w:rPr>
            <w:rFonts w:ascii="Times New Roman" w:hAnsi="Times New Roman" w:cs="Times New Roman"/>
            <w:color w:val="000000"/>
            <w:sz w:val="20"/>
          </w:rPr>
          <w:t xml:space="preserve">number of </w:t>
        </w:r>
      </w:ins>
      <w:ins w:id="127" w:author="Abouelseoud, Mohamed" w:date="2018-09-12T14:18:00Z">
        <w:r w:rsidR="00C50C6B">
          <w:rPr>
            <w:rFonts w:ascii="Times New Roman" w:hAnsi="Times New Roman" w:cs="Times New Roman"/>
            <w:color w:val="000000"/>
            <w:sz w:val="20"/>
          </w:rPr>
          <w:t xml:space="preserve">DMG STA </w:t>
        </w:r>
      </w:ins>
      <w:ins w:id="128" w:author="Abouelseoud, Mohamed" w:date="2018-09-12T14:08:00Z">
        <w:r w:rsidR="002B12D1">
          <w:rPr>
            <w:rFonts w:ascii="Times New Roman" w:hAnsi="Times New Roman" w:cs="Times New Roman"/>
            <w:color w:val="000000"/>
            <w:sz w:val="20"/>
          </w:rPr>
          <w:t xml:space="preserve">transmit antenna </w:t>
        </w:r>
      </w:ins>
      <w:ins w:id="129" w:author="Abouelseoud, Mohamed" w:date="2018-09-12T14:01:00Z">
        <w:r w:rsidR="002B12D1">
          <w:rPr>
            <w:rFonts w:ascii="Times New Roman" w:hAnsi="Times New Roman" w:cs="Times New Roman"/>
            <w:color w:val="000000"/>
            <w:sz w:val="20"/>
          </w:rPr>
          <w:t>se</w:t>
        </w:r>
      </w:ins>
      <w:ins w:id="130" w:author="Abouelseoud, Mohamed" w:date="2018-09-12T14:08:00Z">
        <w:r w:rsidR="002B12D1">
          <w:rPr>
            <w:rFonts w:ascii="Times New Roman" w:hAnsi="Times New Roman" w:cs="Times New Roman"/>
            <w:color w:val="000000"/>
            <w:sz w:val="20"/>
          </w:rPr>
          <w:t>c</w:t>
        </w:r>
      </w:ins>
      <w:ins w:id="131" w:author="Abouelseoud, Mohamed" w:date="2018-09-12T14:01:00Z">
        <w:r w:rsidR="002B12D1">
          <w:rPr>
            <w:rFonts w:ascii="Times New Roman" w:hAnsi="Times New Roman" w:cs="Times New Roman"/>
            <w:color w:val="000000"/>
            <w:sz w:val="20"/>
          </w:rPr>
          <w:t>tors</w:t>
        </w:r>
      </w:ins>
      <w:ins w:id="132" w:author="Abouelseoud, Mohamed" w:date="2018-09-12T14:09:00Z">
        <w:r w:rsidR="00FB6ABD">
          <w:rPr>
            <w:rFonts w:ascii="Times New Roman" w:hAnsi="Times New Roman" w:cs="Times New Roman"/>
            <w:color w:val="000000"/>
            <w:sz w:val="20"/>
          </w:rPr>
          <w:t>,</w:t>
        </w:r>
        <w:r w:rsidR="002B12D1">
          <w:rPr>
            <w:rFonts w:ascii="Times New Roman" w:hAnsi="Times New Roman" w:cs="Times New Roman"/>
            <w:color w:val="000000"/>
            <w:sz w:val="20"/>
          </w:rPr>
          <w:t xml:space="preserve"> the </w:t>
        </w:r>
      </w:ins>
      <w:ins w:id="133" w:author="Abouelseoud, Mohamed" w:date="2018-09-12T14:13:00Z">
        <w:r w:rsidR="00C50C6B">
          <w:rPr>
            <w:rFonts w:ascii="Times New Roman" w:hAnsi="Times New Roman" w:cs="Times New Roman"/>
            <w:color w:val="000000"/>
            <w:sz w:val="20"/>
          </w:rPr>
          <w:t xml:space="preserve">number of </w:t>
        </w:r>
      </w:ins>
      <w:ins w:id="134" w:author="Abouelseoud, Mohamed" w:date="2018-09-12T14:01:00Z">
        <w:r w:rsidR="002B12D1">
          <w:rPr>
            <w:rFonts w:ascii="Times New Roman" w:hAnsi="Times New Roman" w:cs="Times New Roman"/>
            <w:color w:val="000000"/>
            <w:sz w:val="20"/>
          </w:rPr>
          <w:t xml:space="preserve">receive </w:t>
        </w:r>
      </w:ins>
      <w:ins w:id="135" w:author="Abouelseoud, Mohamed" w:date="2018-09-12T14:13:00Z">
        <w:r w:rsidR="00C50C6B">
          <w:rPr>
            <w:rFonts w:ascii="Times New Roman" w:hAnsi="Times New Roman" w:cs="Times New Roman"/>
            <w:color w:val="000000"/>
            <w:sz w:val="20"/>
          </w:rPr>
          <w:t xml:space="preserve">antenna </w:t>
        </w:r>
      </w:ins>
      <w:ins w:id="136" w:author="Abouelseoud, Mohamed" w:date="2018-09-12T14:01:00Z">
        <w:r w:rsidR="002B12D1">
          <w:rPr>
            <w:rFonts w:ascii="Times New Roman" w:hAnsi="Times New Roman" w:cs="Times New Roman"/>
            <w:color w:val="000000"/>
            <w:sz w:val="20"/>
          </w:rPr>
          <w:t xml:space="preserve">sectors </w:t>
        </w:r>
      </w:ins>
      <w:ins w:id="137" w:author="Abouelseoud, Mohamed" w:date="2018-09-12T14:18:00Z">
        <w:r w:rsidR="00C50C6B">
          <w:rPr>
            <w:rFonts w:ascii="Times New Roman" w:hAnsi="Times New Roman" w:cs="Times New Roman"/>
            <w:color w:val="000000"/>
            <w:sz w:val="20"/>
          </w:rPr>
          <w:t>in the STA requesting discovery assistance</w:t>
        </w:r>
      </w:ins>
      <w:ins w:id="138" w:author="Abouelseoud, Mohamed" w:date="2018-09-12T14:22:00Z">
        <w:r w:rsidR="00FB6ABD">
          <w:rPr>
            <w:rFonts w:ascii="Times New Roman" w:hAnsi="Times New Roman" w:cs="Times New Roman"/>
            <w:color w:val="000000"/>
            <w:sz w:val="20"/>
          </w:rPr>
          <w:t xml:space="preserve"> and the dwelling time are</w:t>
        </w:r>
      </w:ins>
      <w:ins w:id="139" w:author="Abouelseoud, Mohamed" w:date="2018-09-12T14:18:00Z">
        <w:r w:rsidR="00C50C6B">
          <w:rPr>
            <w:rFonts w:ascii="Times New Roman" w:hAnsi="Times New Roman" w:cs="Times New Roman"/>
            <w:color w:val="000000"/>
            <w:sz w:val="20"/>
          </w:rPr>
          <w:t xml:space="preserve"> used to </w:t>
        </w:r>
      </w:ins>
      <w:ins w:id="140" w:author="Abouelseoud, Mohamed" w:date="2018-09-12T11:58:00Z">
        <w:r w:rsidR="00C50C6B">
          <w:rPr>
            <w:rFonts w:ascii="Times New Roman" w:hAnsi="Times New Roman" w:cs="Times New Roman"/>
            <w:color w:val="000000"/>
            <w:sz w:val="20"/>
          </w:rPr>
          <w:t xml:space="preserve">calculate </w:t>
        </w:r>
        <w:r w:rsidR="009F6BE9">
          <w:rPr>
            <w:rFonts w:ascii="Times New Roman" w:hAnsi="Times New Roman" w:cs="Times New Roman"/>
            <w:color w:val="000000"/>
            <w:sz w:val="20"/>
          </w:rPr>
          <w:t xml:space="preserve">the time required for TDD beamforming </w:t>
        </w:r>
      </w:ins>
      <w:ins w:id="141" w:author="Abouelseoud, Mohamed" w:date="2018-09-12T12:05:00Z">
        <w:r w:rsidR="001D7F13">
          <w:rPr>
            <w:rFonts w:ascii="Times New Roman" w:hAnsi="Times New Roman" w:cs="Times New Roman"/>
            <w:color w:val="000000"/>
            <w:sz w:val="20"/>
          </w:rPr>
          <w:t xml:space="preserve">as described in </w:t>
        </w:r>
        <w:r w:rsidR="000F72F4">
          <w:rPr>
            <w:rFonts w:ascii="Times New Roman" w:hAnsi="Times New Roman" w:cs="Times New Roman"/>
            <w:color w:val="000000"/>
            <w:sz w:val="20"/>
          </w:rPr>
          <w:t>10.43.10</w:t>
        </w:r>
      </w:ins>
    </w:p>
    <w:p w14:paraId="5C6C8AFC" w14:textId="56B44951" w:rsidR="000643F4" w:rsidRPr="00002F9C" w:rsidRDefault="000643F4" w:rsidP="004731E4">
      <w:pPr>
        <w:pStyle w:val="ListParagraph"/>
        <w:numPr>
          <w:ilvl w:val="0"/>
          <w:numId w:val="18"/>
        </w:numPr>
        <w:autoSpaceDE w:val="0"/>
        <w:autoSpaceDN w:val="0"/>
        <w:adjustRightInd w:val="0"/>
        <w:spacing w:after="134"/>
        <w:contextualSpacing/>
        <w:rPr>
          <w:rFonts w:ascii="Times New Roman" w:hAnsi="Times New Roman" w:cs="Times New Roman"/>
          <w:color w:val="000000"/>
        </w:rPr>
      </w:pPr>
      <w:r w:rsidRPr="00490484">
        <w:rPr>
          <w:rFonts w:ascii="Times New Roman" w:hAnsi="Times New Roman" w:cs="Times New Roman"/>
          <w:color w:val="FF0000"/>
          <w:sz w:val="20"/>
          <w:szCs w:val="20"/>
          <w:u w:val="single"/>
        </w:rPr>
        <w:lastRenderedPageBreak/>
        <w:t>Option 2:</w:t>
      </w:r>
      <w:r w:rsidRPr="00490484">
        <w:rPr>
          <w:rFonts w:ascii="Times New Roman" w:hAnsi="Times New Roman" w:cs="Times New Roman"/>
          <w:color w:val="FF0000"/>
          <w:sz w:val="20"/>
          <w:szCs w:val="20"/>
        </w:rPr>
        <w:t xml:space="preserve"> </w:t>
      </w:r>
      <w:r w:rsidRPr="00002F9C">
        <w:rPr>
          <w:rFonts w:ascii="Times New Roman" w:hAnsi="Times New Roman" w:cs="Times New Roman"/>
          <w:color w:val="000000"/>
          <w:sz w:val="20"/>
          <w:szCs w:val="20"/>
        </w:rPr>
        <w:t xml:space="preserve">The DMG STA schedules TDD beamforming with the STA that requested discovery assistance. The DMG STA schedules </w:t>
      </w:r>
      <w:del w:id="142" w:author="Abouelseoud, Mohamed" w:date="2018-09-13T10:49:00Z">
        <w:r w:rsidRPr="00002F9C" w:rsidDel="00FE2CC1">
          <w:rPr>
            <w:rFonts w:ascii="Times New Roman" w:hAnsi="Times New Roman" w:cs="Times New Roman"/>
            <w:color w:val="000000"/>
            <w:sz w:val="20"/>
            <w:szCs w:val="20"/>
          </w:rPr>
          <w:delText xml:space="preserve">these </w:delText>
        </w:r>
      </w:del>
      <w:ins w:id="143" w:author="Abouelseoud, Mohamed" w:date="2018-09-13T10:49:00Z">
        <w:r w:rsidR="00FE2CC1">
          <w:rPr>
            <w:rFonts w:ascii="Times New Roman" w:hAnsi="Times New Roman" w:cs="Times New Roman"/>
            <w:color w:val="000000"/>
            <w:sz w:val="20"/>
            <w:szCs w:val="20"/>
          </w:rPr>
          <w:t>the allocation</w:t>
        </w:r>
        <w:r w:rsidR="00FE2CC1" w:rsidRPr="00002F9C">
          <w:rPr>
            <w:rFonts w:ascii="Times New Roman" w:hAnsi="Times New Roman" w:cs="Times New Roman"/>
            <w:color w:val="000000"/>
            <w:sz w:val="20"/>
            <w:szCs w:val="20"/>
          </w:rPr>
          <w:t xml:space="preserve"> </w:t>
        </w:r>
      </w:ins>
      <w:r w:rsidRPr="00002F9C">
        <w:rPr>
          <w:rFonts w:ascii="Times New Roman" w:hAnsi="Times New Roman" w:cs="Times New Roman"/>
          <w:color w:val="000000"/>
          <w:sz w:val="20"/>
          <w:szCs w:val="20"/>
        </w:rPr>
        <w:t>as part of an Extended Schedule element and includes this element</w:t>
      </w:r>
      <w:r w:rsidRPr="00002F9C">
        <w:rPr>
          <w:rFonts w:ascii="Times New Roman" w:hAnsi="Times New Roman" w:cs="Times New Roman"/>
          <w:color w:val="000000"/>
        </w:rPr>
        <w:t xml:space="preserve"> </w:t>
      </w:r>
      <w:r w:rsidRPr="00002F9C">
        <w:rPr>
          <w:rFonts w:ascii="Times New Roman" w:hAnsi="Times New Roman" w:cs="Times New Roman"/>
          <w:color w:val="000000"/>
          <w:sz w:val="20"/>
          <w:szCs w:val="20"/>
        </w:rPr>
        <w:t xml:space="preserve">in its response. </w:t>
      </w:r>
      <w:ins w:id="144" w:author="Abouelseoud, Mohamed" w:date="2018-09-12T16:57:00Z">
        <w:r w:rsidR="001E0D7A">
          <w:rPr>
            <w:rFonts w:ascii="Times New Roman" w:hAnsi="Times New Roman" w:cs="Times New Roman"/>
            <w:color w:val="000000"/>
            <w:sz w:val="20"/>
            <w:szCs w:val="20"/>
          </w:rPr>
          <w:t xml:space="preserve">The TDD Applicable SP subfield in the Allocation Control </w:t>
        </w:r>
      </w:ins>
      <w:ins w:id="145" w:author="Abouelseoud, Mohamed" w:date="2018-09-12T16:59:00Z">
        <w:r w:rsidR="001E0D7A">
          <w:rPr>
            <w:rFonts w:ascii="Times New Roman" w:hAnsi="Times New Roman" w:cs="Times New Roman"/>
            <w:color w:val="000000"/>
            <w:sz w:val="20"/>
            <w:szCs w:val="20"/>
          </w:rPr>
          <w:t>sub</w:t>
        </w:r>
      </w:ins>
      <w:ins w:id="146" w:author="Abouelseoud, Mohamed" w:date="2018-09-12T16:57:00Z">
        <w:r w:rsidR="001E0D7A">
          <w:rPr>
            <w:rFonts w:ascii="Times New Roman" w:hAnsi="Times New Roman" w:cs="Times New Roman"/>
            <w:color w:val="000000"/>
            <w:sz w:val="20"/>
            <w:szCs w:val="20"/>
          </w:rPr>
          <w:t>field in the Allocation field in the Extended Schedule field is set to 1</w:t>
        </w:r>
      </w:ins>
      <w:ins w:id="147" w:author="Abouelseoud, Mohamed" w:date="2018-09-12T16:59:00Z">
        <w:r w:rsidR="001E0D7A">
          <w:rPr>
            <w:rFonts w:ascii="Times New Roman" w:hAnsi="Times New Roman" w:cs="Times New Roman"/>
            <w:color w:val="000000"/>
            <w:sz w:val="20"/>
            <w:szCs w:val="20"/>
          </w:rPr>
          <w:t xml:space="preserve"> and either the Source AID or the Destination AID subfields in the Allocation field in the Extended schedule element is set to the DMG STA requesting Discovery Assistance temporary AID.</w:t>
        </w:r>
      </w:ins>
      <w:ins w:id="148" w:author="Abouelseoud, Mohamed" w:date="2018-09-12T16:57:00Z">
        <w:r w:rsidR="001E0D7A">
          <w:rPr>
            <w:rFonts w:ascii="Times New Roman" w:hAnsi="Times New Roman" w:cs="Times New Roman"/>
            <w:color w:val="000000"/>
            <w:sz w:val="20"/>
            <w:szCs w:val="20"/>
          </w:rPr>
          <w:t xml:space="preserve"> </w:t>
        </w:r>
      </w:ins>
      <w:r w:rsidRPr="00002F9C">
        <w:rPr>
          <w:rFonts w:ascii="Times New Roman" w:hAnsi="Times New Roman" w:cs="Times New Roman"/>
          <w:color w:val="000000"/>
          <w:sz w:val="20"/>
          <w:szCs w:val="20"/>
        </w:rPr>
        <w:t xml:space="preserve">The DMG STA may include a TDD Slot Structure element and a TDD Slot Schedule element in its response. The </w:t>
      </w:r>
      <w:del w:id="149" w:author="Sakoda, Kazuyuki" w:date="2018-09-13T12:30:00Z">
        <w:r w:rsidRPr="00002F9C" w:rsidDel="00FE4474">
          <w:rPr>
            <w:rFonts w:ascii="Times New Roman" w:hAnsi="Times New Roman" w:cs="Times New Roman"/>
            <w:color w:val="000000"/>
            <w:sz w:val="20"/>
            <w:szCs w:val="20"/>
          </w:rPr>
          <w:delText xml:space="preserve">SME </w:delText>
        </w:r>
      </w:del>
      <w:ins w:id="150" w:author="Sakoda, Kazuyuki" w:date="2018-09-13T12:30:00Z">
        <w:r w:rsidR="00FE4474">
          <w:rPr>
            <w:rFonts w:ascii="Times New Roman" w:hAnsi="Times New Roman" w:cs="Times New Roman"/>
            <w:color w:val="000000"/>
            <w:sz w:val="20"/>
            <w:szCs w:val="20"/>
          </w:rPr>
          <w:t>DMG STA</w:t>
        </w:r>
        <w:r w:rsidR="00FE4474" w:rsidRPr="00002F9C">
          <w:rPr>
            <w:rFonts w:ascii="Times New Roman" w:hAnsi="Times New Roman" w:cs="Times New Roman"/>
            <w:color w:val="000000"/>
            <w:sz w:val="20"/>
            <w:szCs w:val="20"/>
          </w:rPr>
          <w:t xml:space="preserve"> </w:t>
        </w:r>
      </w:ins>
      <w:r w:rsidRPr="00002F9C">
        <w:rPr>
          <w:rFonts w:ascii="Times New Roman" w:hAnsi="Times New Roman" w:cs="Times New Roman"/>
          <w:color w:val="000000"/>
          <w:sz w:val="20"/>
          <w:szCs w:val="20"/>
        </w:rPr>
        <w:t>sets fields in the DMG Discovery Assistance element sent its response as follows:</w:t>
      </w:r>
    </w:p>
    <w:p w14:paraId="4B1CC47B" w14:textId="77777777" w:rsidR="000643F4" w:rsidRPr="00002F9C" w:rsidRDefault="000643F4" w:rsidP="004731E4">
      <w:pPr>
        <w:pStyle w:val="ListParagraph"/>
        <w:numPr>
          <w:ilvl w:val="1"/>
          <w:numId w:val="1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Sets the Discovery Assistance Type subfield in the Discovery Assistance Control field to 1</w:t>
      </w:r>
    </w:p>
    <w:p w14:paraId="29AA81D8" w14:textId="77777777" w:rsidR="000643F4" w:rsidRPr="00002F9C" w:rsidRDefault="000643F4" w:rsidP="004731E4">
      <w:pPr>
        <w:pStyle w:val="ListParagraph"/>
        <w:numPr>
          <w:ilvl w:val="1"/>
          <w:numId w:val="1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Sets the Temporary AID field to a temporary value that is assigned to the requesting DMG STA. This temporary AID value is used to identify the requesting DMG STA in the Extended Schedule element</w:t>
      </w:r>
    </w:p>
    <w:p w14:paraId="0D44092C" w14:textId="77777777" w:rsidR="000643F4" w:rsidRDefault="000643F4" w:rsidP="004731E4">
      <w:pPr>
        <w:pStyle w:val="ListParagraph"/>
        <w:numPr>
          <w:ilvl w:val="1"/>
          <w:numId w:val="18"/>
        </w:numPr>
        <w:autoSpaceDE w:val="0"/>
        <w:autoSpaceDN w:val="0"/>
        <w:adjustRightInd w:val="0"/>
        <w:spacing w:after="134"/>
        <w:contextualSpacing/>
        <w:rPr>
          <w:rFonts w:ascii="Times New Roman" w:hAnsi="Times New Roman" w:cs="Times New Roman"/>
          <w:color w:val="000000"/>
        </w:rPr>
      </w:pPr>
      <w:r w:rsidRPr="00002F9C">
        <w:rPr>
          <w:rFonts w:ascii="Times New Roman" w:hAnsi="Times New Roman" w:cs="Times New Roman"/>
          <w:color w:val="000000"/>
          <w:sz w:val="20"/>
          <w:szCs w:val="20"/>
        </w:rPr>
        <w:t>Sets the Dwelling Time field to the recommended time to sweep the receive antenna pattern</w:t>
      </w:r>
      <w:r w:rsidRPr="00002F9C">
        <w:rPr>
          <w:rFonts w:ascii="Times New Roman" w:hAnsi="Times New Roman" w:cs="Times New Roman"/>
          <w:color w:val="000000"/>
        </w:rPr>
        <w:t xml:space="preserve"> </w:t>
      </w:r>
      <w:r w:rsidRPr="00002F9C">
        <w:rPr>
          <w:rFonts w:ascii="Times New Roman" w:hAnsi="Times New Roman" w:cs="Times New Roman"/>
          <w:color w:val="000000"/>
          <w:sz w:val="20"/>
          <w:szCs w:val="20"/>
        </w:rPr>
        <w:t>during the scanning</w:t>
      </w:r>
      <w:r w:rsidRPr="00002F9C">
        <w:rPr>
          <w:rFonts w:ascii="Times New Roman" w:hAnsi="Times New Roman" w:cs="Times New Roman"/>
          <w:color w:val="000000"/>
        </w:rPr>
        <w:t xml:space="preserve"> </w:t>
      </w:r>
    </w:p>
    <w:p w14:paraId="17FC8F5A" w14:textId="5D6D9419" w:rsidR="00E742FB" w:rsidRPr="00E247F2" w:rsidRDefault="00E742FB" w:rsidP="004731E4">
      <w:pPr>
        <w:pStyle w:val="ListParagraph"/>
        <w:numPr>
          <w:ilvl w:val="1"/>
          <w:numId w:val="18"/>
        </w:numPr>
        <w:autoSpaceDE w:val="0"/>
        <w:autoSpaceDN w:val="0"/>
        <w:adjustRightInd w:val="0"/>
        <w:spacing w:after="134"/>
        <w:contextualSpacing/>
        <w:rPr>
          <w:rFonts w:ascii="Times New Roman" w:hAnsi="Times New Roman" w:cs="Times New Roman"/>
          <w:color w:val="000000"/>
        </w:rPr>
      </w:pPr>
      <w:ins w:id="151" w:author="Abouelseoud, Mohamed" w:date="2018-09-12T00:52:00Z">
        <w:r w:rsidRPr="00C15B65">
          <w:rPr>
            <w:rFonts w:ascii="Times New Roman" w:hAnsi="Times New Roman" w:cs="Times New Roman"/>
            <w:color w:val="000000"/>
            <w:sz w:val="20"/>
          </w:rPr>
          <w:t>Set</w:t>
        </w:r>
        <w:r>
          <w:rPr>
            <w:rFonts w:ascii="Times New Roman" w:hAnsi="Times New Roman" w:cs="Times New Roman"/>
            <w:color w:val="000000"/>
            <w:sz w:val="20"/>
          </w:rPr>
          <w:t>s</w:t>
        </w:r>
        <w:r w:rsidRPr="00C15B65">
          <w:rPr>
            <w:rFonts w:ascii="Times New Roman" w:hAnsi="Times New Roman" w:cs="Times New Roman"/>
            <w:color w:val="000000"/>
            <w:sz w:val="20"/>
          </w:rPr>
          <w:t xml:space="preserve"> the Discovery Assistance Window Length to the time duration </w:t>
        </w:r>
        <w:r>
          <w:rPr>
            <w:rFonts w:ascii="Times New Roman" w:hAnsi="Times New Roman" w:cs="Times New Roman"/>
            <w:color w:val="000000"/>
            <w:sz w:val="20"/>
          </w:rPr>
          <w:t xml:space="preserve">of the </w:t>
        </w:r>
      </w:ins>
      <w:ins w:id="152" w:author="Abouelseoud, Mohamed" w:date="2018-09-13T10:51:00Z">
        <w:r w:rsidR="00FE2CC1">
          <w:rPr>
            <w:rFonts w:ascii="Times New Roman" w:hAnsi="Times New Roman" w:cs="Times New Roman"/>
            <w:color w:val="000000"/>
            <w:sz w:val="20"/>
          </w:rPr>
          <w:t xml:space="preserve">TDD </w:t>
        </w:r>
      </w:ins>
      <w:ins w:id="153" w:author="Abouelseoud, Mohamed" w:date="2018-09-12T00:52:00Z">
        <w:r>
          <w:rPr>
            <w:rFonts w:ascii="Times New Roman" w:hAnsi="Times New Roman" w:cs="Times New Roman"/>
            <w:color w:val="000000"/>
            <w:sz w:val="20"/>
          </w:rPr>
          <w:t>beamforming period, including all time blocks if more than one time block is scheduled</w:t>
        </w:r>
      </w:ins>
    </w:p>
    <w:p w14:paraId="0D64A8BB" w14:textId="77777777" w:rsidR="00D772DB" w:rsidRDefault="00D772DB" w:rsidP="005C5BD1">
      <w:pPr>
        <w:rPr>
          <w:b/>
          <w:color w:val="000000" w:themeColor="text1"/>
          <w:szCs w:val="22"/>
        </w:rPr>
      </w:pPr>
    </w:p>
    <w:p w14:paraId="0A908C0B" w14:textId="77777777" w:rsidR="00452979" w:rsidRPr="00DF5EAE" w:rsidRDefault="00452979" w:rsidP="00452979">
      <w:pPr>
        <w:autoSpaceDE w:val="0"/>
        <w:autoSpaceDN w:val="0"/>
        <w:adjustRightInd w:val="0"/>
        <w:rPr>
          <w:color w:val="000000"/>
        </w:rPr>
      </w:pPr>
    </w:p>
    <w:p w14:paraId="665930C0" w14:textId="5A0C2583" w:rsidR="00452979" w:rsidRPr="00002F9C" w:rsidDel="00452979" w:rsidRDefault="00452979" w:rsidP="00452979">
      <w:pPr>
        <w:autoSpaceDE w:val="0"/>
        <w:autoSpaceDN w:val="0"/>
        <w:adjustRightInd w:val="0"/>
        <w:rPr>
          <w:del w:id="154" w:author="Abouelseoud, Mohamed" w:date="2018-09-12T11:08:00Z"/>
          <w:color w:val="FF0000"/>
        </w:rPr>
      </w:pPr>
      <w:del w:id="155" w:author="Abouelseoud, Mohamed" w:date="2018-09-12T11:08:00Z">
        <w:r w:rsidRPr="00DF5EAE" w:rsidDel="00452979">
          <w:rPr>
            <w:b/>
            <w:bCs/>
            <w:i/>
            <w:iCs/>
            <w:color w:val="FF0000"/>
            <w:sz w:val="20"/>
          </w:rPr>
          <w:delText>Editor Note: paragraphs above are not clear. There is a mix of device and STA. Also, are they “or” or</w:delText>
        </w:r>
        <w:r w:rsidRPr="00DF5EAE" w:rsidDel="00452979">
          <w:rPr>
            <w:color w:val="FF0000"/>
          </w:rPr>
          <w:delText xml:space="preserve"> </w:delText>
        </w:r>
        <w:r w:rsidRPr="00DF5EAE" w:rsidDel="00452979">
          <w:rPr>
            <w:b/>
            <w:bCs/>
            <w:i/>
            <w:iCs/>
            <w:color w:val="FF0000"/>
            <w:sz w:val="20"/>
          </w:rPr>
          <w:delText xml:space="preserve">“and”? </w:delText>
        </w:r>
      </w:del>
    </w:p>
    <w:p w14:paraId="06B01CC8" w14:textId="1F07F6EC" w:rsidR="00452979" w:rsidRPr="00DF5EAE" w:rsidDel="00452979" w:rsidRDefault="00452979" w:rsidP="00452979">
      <w:pPr>
        <w:autoSpaceDE w:val="0"/>
        <w:autoSpaceDN w:val="0"/>
        <w:adjustRightInd w:val="0"/>
        <w:rPr>
          <w:del w:id="156" w:author="Abouelseoud, Mohamed" w:date="2018-09-12T11:08:00Z"/>
          <w:color w:val="000000"/>
        </w:rPr>
      </w:pPr>
    </w:p>
    <w:p w14:paraId="2448F6CF" w14:textId="7670A622" w:rsidR="00452979" w:rsidRPr="00DF5EAE" w:rsidDel="00452979" w:rsidRDefault="00452979" w:rsidP="00452979">
      <w:pPr>
        <w:autoSpaceDE w:val="0"/>
        <w:autoSpaceDN w:val="0"/>
        <w:adjustRightInd w:val="0"/>
        <w:rPr>
          <w:del w:id="157" w:author="Abouelseoud, Mohamed" w:date="2018-09-12T11:08:00Z"/>
          <w:color w:val="000000"/>
        </w:rPr>
      </w:pPr>
      <w:del w:id="158" w:author="Abouelseoud, Mohamed" w:date="2018-09-12T11:08:00Z">
        <w:r w:rsidRPr="005C2037" w:rsidDel="00452979">
          <w:rPr>
            <w:color w:val="000000"/>
            <w:sz w:val="20"/>
          </w:rPr>
          <w:delText xml:space="preserve">In all cases, the Discovery Assistance Window Length field in the DMG Discovery Assistance element is set to the duration of the discovery assistance. The length of the discovery assistance window is set based on the capabilities of the requesting and responding STAs. </w:delText>
        </w:r>
      </w:del>
    </w:p>
    <w:p w14:paraId="6DD59761" w14:textId="7034747B" w:rsidR="00FA791F" w:rsidDel="00452979" w:rsidRDefault="00452979" w:rsidP="00452979">
      <w:pPr>
        <w:rPr>
          <w:del w:id="159" w:author="Abouelseoud, Mohamed" w:date="2018-09-12T11:08:00Z"/>
          <w:color w:val="FF0000"/>
        </w:rPr>
      </w:pPr>
      <w:del w:id="160" w:author="Abouelseoud, Mohamed" w:date="2018-09-12T11:08:00Z">
        <w:r w:rsidRPr="00DF5EAE" w:rsidDel="00452979">
          <w:rPr>
            <w:b/>
            <w:bCs/>
            <w:i/>
            <w:iCs/>
            <w:color w:val="FF0000"/>
            <w:sz w:val="20"/>
          </w:rPr>
          <w:delText xml:space="preserve">Editor Note: how is this done? This is underspecified. </w:delText>
        </w:r>
        <w:r w:rsidRPr="00DF5EAE" w:rsidDel="00452979">
          <w:rPr>
            <w:color w:val="FF0000"/>
          </w:rPr>
          <w:delText xml:space="preserve"> </w:delText>
        </w:r>
      </w:del>
    </w:p>
    <w:p w14:paraId="5F9B35D9" w14:textId="77777777" w:rsidR="00452979" w:rsidRDefault="00452979" w:rsidP="00452979">
      <w:pPr>
        <w:rPr>
          <w:b/>
          <w:color w:val="000000" w:themeColor="text1"/>
          <w:szCs w:val="22"/>
        </w:rPr>
      </w:pPr>
    </w:p>
    <w:p w14:paraId="1D0B3E2F" w14:textId="77777777" w:rsidR="00FA791F" w:rsidRDefault="00FA791F" w:rsidP="00FA791F">
      <w:pPr>
        <w:rPr>
          <w:b/>
          <w:color w:val="000000" w:themeColor="text1"/>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2702"/>
        <w:gridCol w:w="4289"/>
      </w:tblGrid>
      <w:tr w:rsidR="00FA791F" w:rsidRPr="00741D31" w14:paraId="7F78B8C2" w14:textId="77777777" w:rsidTr="00806F27">
        <w:trPr>
          <w:trHeight w:val="359"/>
        </w:trPr>
        <w:tc>
          <w:tcPr>
            <w:tcW w:w="772" w:type="dxa"/>
            <w:shd w:val="clear" w:color="auto" w:fill="auto"/>
          </w:tcPr>
          <w:p w14:paraId="535D5974" w14:textId="77777777" w:rsidR="00FA791F" w:rsidRPr="00741D31" w:rsidRDefault="00FA791F" w:rsidP="00806F27">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3F3DA2D0" w14:textId="77777777" w:rsidR="00FA791F" w:rsidRPr="00741D31" w:rsidRDefault="00FA791F" w:rsidP="00806F27">
            <w:pPr>
              <w:rPr>
                <w:rFonts w:ascii="Calibri" w:eastAsia="Times New Roman" w:hAnsi="Calibri"/>
                <w:color w:val="000000"/>
                <w:szCs w:val="22"/>
                <w:lang w:val="en-US"/>
              </w:rPr>
            </w:pPr>
            <w:r>
              <w:rPr>
                <w:rFonts w:ascii="Arial" w:hAnsi="Arial" w:cs="Arial"/>
                <w:b/>
                <w:bCs/>
                <w:sz w:val="20"/>
              </w:rPr>
              <w:t>PP.LL</w:t>
            </w:r>
          </w:p>
        </w:tc>
        <w:tc>
          <w:tcPr>
            <w:tcW w:w="2702" w:type="dxa"/>
            <w:shd w:val="clear" w:color="auto" w:fill="auto"/>
          </w:tcPr>
          <w:p w14:paraId="3A9BE014" w14:textId="77777777" w:rsidR="00FA791F" w:rsidRPr="00741D31" w:rsidRDefault="00FA791F" w:rsidP="00806F27">
            <w:pPr>
              <w:rPr>
                <w:rFonts w:ascii="Calibri" w:eastAsia="Times New Roman" w:hAnsi="Calibri"/>
                <w:color w:val="000000"/>
                <w:szCs w:val="22"/>
                <w:lang w:val="en-US"/>
              </w:rPr>
            </w:pPr>
            <w:r>
              <w:rPr>
                <w:rFonts w:ascii="Arial" w:hAnsi="Arial" w:cs="Arial"/>
                <w:b/>
                <w:bCs/>
                <w:sz w:val="20"/>
              </w:rPr>
              <w:t>Comment</w:t>
            </w:r>
          </w:p>
        </w:tc>
        <w:tc>
          <w:tcPr>
            <w:tcW w:w="4289" w:type="dxa"/>
            <w:shd w:val="clear" w:color="auto" w:fill="auto"/>
          </w:tcPr>
          <w:p w14:paraId="08F022EE" w14:textId="77777777" w:rsidR="00FA791F" w:rsidRPr="00741D31" w:rsidRDefault="00FA791F" w:rsidP="00806F27">
            <w:pPr>
              <w:rPr>
                <w:rFonts w:ascii="Calibri" w:eastAsia="Times New Roman" w:hAnsi="Calibri"/>
                <w:color w:val="000000"/>
                <w:szCs w:val="22"/>
                <w:lang w:val="en-US"/>
              </w:rPr>
            </w:pPr>
            <w:r>
              <w:rPr>
                <w:rFonts w:ascii="Arial" w:hAnsi="Arial" w:cs="Arial"/>
                <w:b/>
                <w:bCs/>
                <w:sz w:val="20"/>
              </w:rPr>
              <w:t>Proposed Change</w:t>
            </w:r>
          </w:p>
        </w:tc>
      </w:tr>
      <w:tr w:rsidR="00FA791F" w:rsidRPr="00741D31" w14:paraId="1C03AE5E" w14:textId="77777777" w:rsidTr="00806F27">
        <w:trPr>
          <w:trHeight w:val="2321"/>
        </w:trPr>
        <w:tc>
          <w:tcPr>
            <w:tcW w:w="772" w:type="dxa"/>
            <w:shd w:val="clear" w:color="auto" w:fill="auto"/>
            <w:hideMark/>
          </w:tcPr>
          <w:p w14:paraId="5554E270" w14:textId="77777777" w:rsidR="00FA791F" w:rsidRPr="00741D31" w:rsidRDefault="00FA791F" w:rsidP="00806F27">
            <w:pPr>
              <w:jc w:val="right"/>
              <w:rPr>
                <w:rFonts w:ascii="Calibri" w:eastAsia="Times New Roman" w:hAnsi="Calibri"/>
                <w:color w:val="000000"/>
                <w:szCs w:val="22"/>
                <w:lang w:val="en-US"/>
              </w:rPr>
            </w:pPr>
            <w:r w:rsidRPr="00741D31">
              <w:rPr>
                <w:rFonts w:ascii="Calibri" w:eastAsia="Times New Roman" w:hAnsi="Calibri"/>
                <w:color w:val="000000"/>
                <w:szCs w:val="22"/>
                <w:lang w:val="en-US"/>
              </w:rPr>
              <w:t>3513</w:t>
            </w:r>
          </w:p>
        </w:tc>
        <w:tc>
          <w:tcPr>
            <w:tcW w:w="1052" w:type="dxa"/>
            <w:shd w:val="clear" w:color="auto" w:fill="auto"/>
            <w:hideMark/>
          </w:tcPr>
          <w:p w14:paraId="347FB52F" w14:textId="77777777" w:rsidR="00FA791F" w:rsidRPr="00741D31" w:rsidRDefault="00FA791F" w:rsidP="00806F27">
            <w:pPr>
              <w:rPr>
                <w:rFonts w:ascii="Calibri" w:eastAsia="Times New Roman" w:hAnsi="Calibri"/>
                <w:color w:val="000000"/>
                <w:szCs w:val="22"/>
                <w:lang w:val="en-US"/>
              </w:rPr>
            </w:pPr>
            <w:r w:rsidRPr="00741D31">
              <w:rPr>
                <w:rFonts w:ascii="Calibri" w:eastAsia="Times New Roman" w:hAnsi="Calibri"/>
                <w:color w:val="000000"/>
                <w:szCs w:val="22"/>
                <w:lang w:val="en-US"/>
              </w:rPr>
              <w:t>11.31.6.2</w:t>
            </w:r>
          </w:p>
        </w:tc>
        <w:tc>
          <w:tcPr>
            <w:tcW w:w="2702" w:type="dxa"/>
            <w:shd w:val="clear" w:color="auto" w:fill="auto"/>
            <w:hideMark/>
          </w:tcPr>
          <w:p w14:paraId="2256A564" w14:textId="77777777" w:rsidR="00FA791F" w:rsidRPr="00741D31" w:rsidRDefault="00FA791F" w:rsidP="00806F27">
            <w:pPr>
              <w:rPr>
                <w:rFonts w:ascii="Calibri" w:eastAsia="Times New Roman" w:hAnsi="Calibri"/>
                <w:color w:val="000000"/>
                <w:szCs w:val="22"/>
                <w:lang w:val="en-US"/>
              </w:rPr>
            </w:pPr>
            <w:r w:rsidRPr="00741D31">
              <w:rPr>
                <w:rFonts w:ascii="Calibri" w:eastAsia="Times New Roman" w:hAnsi="Calibri"/>
                <w:color w:val="000000"/>
                <w:szCs w:val="22"/>
                <w:lang w:val="en-US"/>
              </w:rPr>
              <w:t xml:space="preserve">There is an editor note stating "What does "to determine </w:t>
            </w:r>
            <w:proofErr w:type="gramStart"/>
            <w:r w:rsidRPr="00741D31">
              <w:rPr>
                <w:rFonts w:ascii="Calibri" w:eastAsia="Times New Roman" w:hAnsi="Calibri"/>
                <w:color w:val="000000"/>
                <w:szCs w:val="22"/>
                <w:lang w:val="en-US"/>
              </w:rPr>
              <w:t>its</w:t>
            </w:r>
            <w:proofErr w:type="gramEnd"/>
            <w:r w:rsidRPr="00741D31">
              <w:rPr>
                <w:rFonts w:ascii="Calibri" w:eastAsia="Times New Roman" w:hAnsi="Calibri"/>
                <w:color w:val="000000"/>
                <w:szCs w:val="22"/>
                <w:lang w:val="en-US"/>
              </w:rPr>
              <w:t xml:space="preserve"> receive antenna pattern sweeping for scanning" mean?" This needs to be clarified</w:t>
            </w:r>
          </w:p>
        </w:tc>
        <w:tc>
          <w:tcPr>
            <w:tcW w:w="4289" w:type="dxa"/>
            <w:shd w:val="clear" w:color="auto" w:fill="auto"/>
            <w:hideMark/>
          </w:tcPr>
          <w:p w14:paraId="7113B495" w14:textId="77777777" w:rsidR="00FA791F" w:rsidRPr="00741D31" w:rsidRDefault="00FA791F" w:rsidP="00806F27">
            <w:pPr>
              <w:rPr>
                <w:rFonts w:ascii="Calibri" w:eastAsia="Times New Roman" w:hAnsi="Calibri"/>
                <w:color w:val="000000"/>
                <w:szCs w:val="22"/>
                <w:lang w:val="en-US"/>
              </w:rPr>
            </w:pPr>
            <w:r w:rsidRPr="00741D31">
              <w:rPr>
                <w:rFonts w:ascii="Calibri" w:eastAsia="Times New Roman" w:hAnsi="Calibri"/>
                <w:color w:val="000000"/>
                <w:szCs w:val="22"/>
                <w:lang w:val="en-US"/>
              </w:rPr>
              <w:t>Consider changing the sentence "The DMG STA uses the Dwelling Time field, if available, to determine its receive antenna pattern sweeping for scanning" to "The DMG STA uses the Dwelling Time field, if available, to determine the dwelling time on each sector while sweeping its receive antenna through all its antenna receive sectors."</w:t>
            </w:r>
          </w:p>
        </w:tc>
      </w:tr>
      <w:tr w:rsidR="00A66CFE" w:rsidRPr="00741D31" w14:paraId="753C4523" w14:textId="77777777" w:rsidTr="00806F27">
        <w:trPr>
          <w:trHeight w:val="2321"/>
        </w:trPr>
        <w:tc>
          <w:tcPr>
            <w:tcW w:w="772" w:type="dxa"/>
            <w:shd w:val="clear" w:color="auto" w:fill="auto"/>
          </w:tcPr>
          <w:p w14:paraId="4694ACBC" w14:textId="563525B5" w:rsidR="00A66CFE" w:rsidRPr="00741D31" w:rsidRDefault="00A66CFE" w:rsidP="00A66CFE">
            <w:pPr>
              <w:jc w:val="right"/>
              <w:rPr>
                <w:rFonts w:ascii="Calibri" w:eastAsia="Times New Roman" w:hAnsi="Calibri"/>
                <w:color w:val="000000"/>
                <w:szCs w:val="22"/>
                <w:lang w:val="en-US"/>
              </w:rPr>
            </w:pPr>
            <w:r>
              <w:rPr>
                <w:rFonts w:ascii="Calibri" w:hAnsi="Calibri"/>
                <w:color w:val="000000"/>
                <w:szCs w:val="22"/>
              </w:rPr>
              <w:t>3061</w:t>
            </w:r>
          </w:p>
        </w:tc>
        <w:tc>
          <w:tcPr>
            <w:tcW w:w="1052" w:type="dxa"/>
            <w:shd w:val="clear" w:color="auto" w:fill="auto"/>
          </w:tcPr>
          <w:p w14:paraId="50B378D8" w14:textId="4FF4742F" w:rsidR="00A66CFE" w:rsidRPr="00741D31" w:rsidRDefault="00A66CFE" w:rsidP="00A66CFE">
            <w:pPr>
              <w:rPr>
                <w:rFonts w:ascii="Calibri" w:eastAsia="Times New Roman" w:hAnsi="Calibri"/>
                <w:color w:val="000000"/>
                <w:szCs w:val="22"/>
                <w:lang w:val="en-US"/>
              </w:rPr>
            </w:pPr>
            <w:r>
              <w:rPr>
                <w:rFonts w:ascii="Calibri" w:hAnsi="Calibri"/>
                <w:color w:val="000000"/>
                <w:szCs w:val="22"/>
              </w:rPr>
              <w:t>11.31.6.2</w:t>
            </w:r>
          </w:p>
        </w:tc>
        <w:tc>
          <w:tcPr>
            <w:tcW w:w="2702" w:type="dxa"/>
            <w:shd w:val="clear" w:color="auto" w:fill="auto"/>
          </w:tcPr>
          <w:p w14:paraId="102FDA6D" w14:textId="701A0A56" w:rsidR="00A66CFE" w:rsidRPr="00741D31" w:rsidRDefault="00A66CFE" w:rsidP="00A66CFE">
            <w:pPr>
              <w:rPr>
                <w:rFonts w:ascii="Calibri" w:eastAsia="Times New Roman" w:hAnsi="Calibri"/>
                <w:color w:val="000000"/>
                <w:szCs w:val="22"/>
                <w:lang w:val="en-US"/>
              </w:rPr>
            </w:pPr>
            <w:r>
              <w:rPr>
                <w:rFonts w:ascii="Calibri" w:hAnsi="Calibri"/>
                <w:color w:val="000000"/>
                <w:szCs w:val="22"/>
              </w:rPr>
              <w:t>Please have author of sentence referenced by Editor Note resolve the ambiguity of the sentence</w:t>
            </w:r>
          </w:p>
        </w:tc>
        <w:tc>
          <w:tcPr>
            <w:tcW w:w="4289" w:type="dxa"/>
            <w:shd w:val="clear" w:color="auto" w:fill="auto"/>
          </w:tcPr>
          <w:p w14:paraId="16DB46EA" w14:textId="320B6839" w:rsidR="00A66CFE" w:rsidRPr="00741D31" w:rsidRDefault="00A66CFE" w:rsidP="00A66CFE">
            <w:pPr>
              <w:rPr>
                <w:rFonts w:ascii="Calibri" w:eastAsia="Times New Roman" w:hAnsi="Calibri"/>
                <w:color w:val="000000"/>
                <w:szCs w:val="22"/>
                <w:lang w:val="en-US"/>
              </w:rPr>
            </w:pPr>
            <w:r>
              <w:rPr>
                <w:rFonts w:ascii="Calibri" w:hAnsi="Calibri"/>
                <w:color w:val="000000"/>
                <w:szCs w:val="22"/>
              </w:rPr>
              <w:t>Please have author of sentence referenced by Editor Note resolve the ambiguity of the sentence</w:t>
            </w:r>
          </w:p>
        </w:tc>
      </w:tr>
    </w:tbl>
    <w:p w14:paraId="544517E6" w14:textId="77777777" w:rsidR="00FA791F" w:rsidRDefault="00FA791F" w:rsidP="00FA791F">
      <w:pPr>
        <w:rPr>
          <w:sz w:val="28"/>
        </w:rPr>
      </w:pPr>
    </w:p>
    <w:p w14:paraId="167A2C49" w14:textId="77777777" w:rsidR="000F1823" w:rsidRPr="000F1823" w:rsidRDefault="000F1823" w:rsidP="000F1823">
      <w:pPr>
        <w:rPr>
          <w:b/>
          <w:color w:val="000000" w:themeColor="text1"/>
          <w:szCs w:val="22"/>
        </w:rPr>
      </w:pPr>
      <w:r w:rsidRPr="000F1823">
        <w:rPr>
          <w:b/>
          <w:color w:val="000000" w:themeColor="text1"/>
          <w:szCs w:val="22"/>
        </w:rPr>
        <w:t>Discussion:</w:t>
      </w:r>
    </w:p>
    <w:p w14:paraId="6801AC5B" w14:textId="77777777" w:rsidR="000F1823" w:rsidRDefault="000F1823" w:rsidP="004731E4">
      <w:pPr>
        <w:pStyle w:val="ListParagraph"/>
        <w:numPr>
          <w:ilvl w:val="0"/>
          <w:numId w:val="21"/>
        </w:numPr>
        <w:rPr>
          <w:rFonts w:ascii="Times New Roman" w:eastAsia="Batang" w:hAnsi="Times New Roman" w:cs="Times New Roman"/>
          <w:color w:val="000000" w:themeColor="text1"/>
          <w:lang w:val="en-GB" w:eastAsia="en-US"/>
        </w:rPr>
      </w:pPr>
      <w:r w:rsidRPr="00C0459F">
        <w:rPr>
          <w:rFonts w:ascii="Times New Roman" w:eastAsia="Batang" w:hAnsi="Times New Roman" w:cs="Times New Roman"/>
          <w:color w:val="000000" w:themeColor="text1"/>
          <w:lang w:val="en-GB" w:eastAsia="en-US"/>
        </w:rPr>
        <w:t xml:space="preserve">Text is updated to exactly describe all action that can be taken by the DMG STA requesting discovery assistance to remove the ambiguity </w:t>
      </w:r>
    </w:p>
    <w:p w14:paraId="06C38934" w14:textId="77777777" w:rsidR="00404E12" w:rsidRDefault="00404E12" w:rsidP="00FA791F">
      <w:pPr>
        <w:rPr>
          <w:sz w:val="28"/>
        </w:rPr>
      </w:pPr>
    </w:p>
    <w:p w14:paraId="79B2C4E4" w14:textId="0CFA42DF" w:rsidR="00FA791F" w:rsidRDefault="00FA791F" w:rsidP="00FA791F">
      <w:pPr>
        <w:rPr>
          <w:b/>
          <w:color w:val="000000" w:themeColor="text1"/>
          <w:szCs w:val="22"/>
        </w:rPr>
      </w:pPr>
      <w:r w:rsidRPr="00146351">
        <w:rPr>
          <w:b/>
          <w:color w:val="000000" w:themeColor="text1"/>
          <w:szCs w:val="22"/>
        </w:rPr>
        <w:t>Proposed resolution:</w:t>
      </w:r>
      <w:r w:rsidR="00490484">
        <w:rPr>
          <w:b/>
          <w:color w:val="000000" w:themeColor="text1"/>
          <w:szCs w:val="22"/>
        </w:rPr>
        <w:t xml:space="preserve"> </w:t>
      </w:r>
      <w:r w:rsidR="00DF6B75">
        <w:rPr>
          <w:b/>
          <w:color w:val="000000" w:themeColor="text1"/>
          <w:szCs w:val="22"/>
        </w:rPr>
        <w:t>Revise</w:t>
      </w:r>
    </w:p>
    <w:p w14:paraId="1410481D" w14:textId="009777A5" w:rsidR="000F1823" w:rsidRPr="000F1823" w:rsidRDefault="000F1823" w:rsidP="000F1823">
      <w:pPr>
        <w:pStyle w:val="ListParagraph"/>
        <w:rPr>
          <w:rFonts w:ascii="Times New Roman" w:eastAsia="Batang" w:hAnsi="Times New Roman" w:cs="Times New Roman"/>
          <w:color w:val="000000" w:themeColor="text1"/>
          <w:lang w:val="en-GB" w:eastAsia="en-US"/>
        </w:rPr>
      </w:pPr>
    </w:p>
    <w:p w14:paraId="2FD966FD" w14:textId="3995AFBB" w:rsidR="00404E12" w:rsidRDefault="00404E12" w:rsidP="00404E12">
      <w:pPr>
        <w:rPr>
          <w:b/>
          <w:color w:val="000000" w:themeColor="text1"/>
          <w:szCs w:val="22"/>
        </w:rPr>
      </w:pPr>
      <w:r w:rsidRPr="000643F4">
        <w:rPr>
          <w:color w:val="000000" w:themeColor="text1"/>
          <w:szCs w:val="22"/>
        </w:rPr>
        <w:t xml:space="preserve">Update 11.36.6.2 </w:t>
      </w:r>
      <w:r>
        <w:rPr>
          <w:color w:val="000000" w:themeColor="text1"/>
          <w:szCs w:val="22"/>
        </w:rPr>
        <w:t>P</w:t>
      </w:r>
      <w:r>
        <w:rPr>
          <w:sz w:val="20"/>
        </w:rPr>
        <w:t xml:space="preserve">327 L42 </w:t>
      </w:r>
      <w:r w:rsidRPr="000643F4">
        <w:rPr>
          <w:color w:val="000000" w:themeColor="text1"/>
          <w:szCs w:val="22"/>
        </w:rPr>
        <w:t>as follows</w:t>
      </w:r>
    </w:p>
    <w:p w14:paraId="361D4C77" w14:textId="77777777" w:rsidR="00FA791F" w:rsidRPr="00B54783" w:rsidRDefault="00FA791F" w:rsidP="00B54783">
      <w:pPr>
        <w:jc w:val="both"/>
        <w:rPr>
          <w:b/>
          <w:szCs w:val="22"/>
        </w:rPr>
      </w:pPr>
    </w:p>
    <w:p w14:paraId="7330DAA7" w14:textId="4C5DA1EB" w:rsidR="00452979" w:rsidRPr="00B54783" w:rsidDel="00452979" w:rsidRDefault="00452979" w:rsidP="00B54783">
      <w:pPr>
        <w:autoSpaceDE w:val="0"/>
        <w:autoSpaceDN w:val="0"/>
        <w:adjustRightInd w:val="0"/>
        <w:contextualSpacing/>
        <w:jc w:val="both"/>
        <w:rPr>
          <w:del w:id="161" w:author="Abouelseoud, Mohamed" w:date="2018-09-12T11:02:00Z"/>
          <w:lang w:val="en-US"/>
        </w:rPr>
      </w:pPr>
      <w:del w:id="162" w:author="Abouelseoud, Mohamed" w:date="2018-09-12T11:02:00Z">
        <w:r w:rsidRPr="00B54783" w:rsidDel="00452979">
          <w:rPr>
            <w:lang w:val="en-US"/>
          </w:rPr>
          <w:lastRenderedPageBreak/>
          <w:delText>An SME receiving a discovery assistance response indicating success shall take one of the following actions with the corresponding peer DMG STA:</w:delText>
        </w:r>
      </w:del>
    </w:p>
    <w:p w14:paraId="34412624" w14:textId="1624B5F6" w:rsidR="00452979" w:rsidRPr="00B54783" w:rsidDel="00452979" w:rsidRDefault="00452979" w:rsidP="004731E4">
      <w:pPr>
        <w:numPr>
          <w:ilvl w:val="0"/>
          <w:numId w:val="19"/>
        </w:numPr>
        <w:autoSpaceDE w:val="0"/>
        <w:autoSpaceDN w:val="0"/>
        <w:adjustRightInd w:val="0"/>
        <w:contextualSpacing/>
        <w:jc w:val="both"/>
        <w:rPr>
          <w:del w:id="163" w:author="Abouelseoud, Mohamed" w:date="2018-09-12T11:02:00Z"/>
          <w:lang w:val="en-US"/>
        </w:rPr>
      </w:pPr>
      <w:del w:id="164" w:author="Abouelseoud, Mohamed" w:date="2018-09-12T11:02:00Z">
        <w:r w:rsidRPr="00B54783" w:rsidDel="00452979">
          <w:rPr>
            <w:lang w:val="en-US"/>
          </w:rPr>
          <w:delText xml:space="preserve">If the peer STA’s Discovery Assistance Type subfield is 0, the DMG STA shall start scanning at the time specified in the Sector Sweep Start Time field for a duration of time specified in the Discovery Assistance Window Length field. The DMG STA uses the Dwelling Time field, if available, to determine its receive antenna pattern sweeping for scanning.  </w:delText>
        </w:r>
      </w:del>
    </w:p>
    <w:p w14:paraId="4260F517" w14:textId="19654B7A" w:rsidR="00452979" w:rsidRPr="00B54783" w:rsidDel="00452979" w:rsidRDefault="00452979" w:rsidP="00B54783">
      <w:pPr>
        <w:autoSpaceDE w:val="0"/>
        <w:autoSpaceDN w:val="0"/>
        <w:adjustRightInd w:val="0"/>
        <w:contextualSpacing/>
        <w:jc w:val="both"/>
        <w:rPr>
          <w:del w:id="165" w:author="Abouelseoud, Mohamed" w:date="2018-09-12T11:02:00Z"/>
          <w:lang w:val="en-US"/>
        </w:rPr>
      </w:pPr>
    </w:p>
    <w:p w14:paraId="1CA74E2C" w14:textId="79C9F395" w:rsidR="00452979" w:rsidRPr="00B54783" w:rsidDel="00452979" w:rsidRDefault="00452979" w:rsidP="00B54783">
      <w:pPr>
        <w:autoSpaceDE w:val="0"/>
        <w:autoSpaceDN w:val="0"/>
        <w:adjustRightInd w:val="0"/>
        <w:contextualSpacing/>
        <w:jc w:val="both"/>
        <w:rPr>
          <w:del w:id="166" w:author="Abouelseoud, Mohamed" w:date="2018-09-12T11:02:00Z"/>
          <w:b/>
          <w:bCs/>
          <w:i/>
          <w:iCs/>
          <w:lang w:val="en-US"/>
        </w:rPr>
      </w:pPr>
      <w:del w:id="167" w:author="Abouelseoud, Mohamed" w:date="2018-09-12T11:02:00Z">
        <w:r w:rsidRPr="00B54783" w:rsidDel="00452979">
          <w:rPr>
            <w:b/>
            <w:bCs/>
            <w:i/>
            <w:iCs/>
            <w:color w:val="FF0000"/>
            <w:lang w:val="en-US"/>
          </w:rPr>
          <w:delText>Editor Note: What does “to determine its receive antenna pattern sweeping for scanning” mean</w:delText>
        </w:r>
        <w:r w:rsidRPr="00B54783" w:rsidDel="00452979">
          <w:rPr>
            <w:b/>
            <w:bCs/>
            <w:i/>
            <w:iCs/>
            <w:lang w:val="en-US"/>
          </w:rPr>
          <w:delText xml:space="preserve">? </w:delText>
        </w:r>
      </w:del>
    </w:p>
    <w:p w14:paraId="596EA727" w14:textId="539285AD" w:rsidR="00452979" w:rsidRPr="00B54783" w:rsidDel="00452979" w:rsidRDefault="00452979" w:rsidP="00B54783">
      <w:pPr>
        <w:autoSpaceDE w:val="0"/>
        <w:autoSpaceDN w:val="0"/>
        <w:adjustRightInd w:val="0"/>
        <w:contextualSpacing/>
        <w:jc w:val="both"/>
        <w:rPr>
          <w:del w:id="168" w:author="Abouelseoud, Mohamed" w:date="2018-09-12T11:02:00Z"/>
          <w:lang w:val="en-US"/>
        </w:rPr>
      </w:pPr>
    </w:p>
    <w:p w14:paraId="050F73B7" w14:textId="3848F48A" w:rsidR="00452979" w:rsidRPr="00B54783" w:rsidDel="00452979" w:rsidRDefault="00452979" w:rsidP="004731E4">
      <w:pPr>
        <w:numPr>
          <w:ilvl w:val="0"/>
          <w:numId w:val="19"/>
        </w:numPr>
        <w:autoSpaceDE w:val="0"/>
        <w:autoSpaceDN w:val="0"/>
        <w:adjustRightInd w:val="0"/>
        <w:contextualSpacing/>
        <w:jc w:val="both"/>
        <w:rPr>
          <w:del w:id="169" w:author="Abouelseoud, Mohamed" w:date="2018-09-12T11:02:00Z"/>
          <w:lang w:val="en-US"/>
        </w:rPr>
      </w:pPr>
      <w:del w:id="170" w:author="Abouelseoud, Mohamed" w:date="2018-09-12T11:02:00Z">
        <w:r w:rsidRPr="00B54783" w:rsidDel="00452979">
          <w:rPr>
            <w:lang w:val="en-US"/>
          </w:rPr>
          <w:delText xml:space="preserve">If the peer STA’s Discovery Assistance Type subfield is 1, the DMG STA shall start scanning in the scheduled period defined by the Allocation field in the received Extended Schedule element. The DMG STA uses the temporary AID contained in the Temporary AID field in the DMG Discovery Assistance element to identify its allocation in the Extended Schedule element. The DMG STA uses the Dwelling Time field, if available, to determine its receive antenna pattern sweeping for scanning. </w:delText>
        </w:r>
      </w:del>
    </w:p>
    <w:p w14:paraId="0DD578FC" w14:textId="5BC64576" w:rsidR="00165CEB" w:rsidDel="00302DC8" w:rsidRDefault="00165CEB" w:rsidP="00B54783">
      <w:pPr>
        <w:autoSpaceDE w:val="0"/>
        <w:autoSpaceDN w:val="0"/>
        <w:adjustRightInd w:val="0"/>
        <w:contextualSpacing/>
        <w:jc w:val="both"/>
        <w:rPr>
          <w:ins w:id="171" w:author="Sakoda, Kazuyuki" w:date="2018-09-11T15:06:00Z"/>
          <w:del w:id="172" w:author="Abouelseoud, Mohamed" w:date="2018-09-11T23:13:00Z"/>
          <w:color w:val="000000"/>
        </w:rPr>
      </w:pPr>
    </w:p>
    <w:p w14:paraId="2816D4AF" w14:textId="60639595" w:rsidR="00165CEB" w:rsidRPr="00AF1666" w:rsidDel="00302DC8" w:rsidRDefault="00165CEB" w:rsidP="00B54783">
      <w:pPr>
        <w:autoSpaceDE w:val="0"/>
        <w:autoSpaceDN w:val="0"/>
        <w:adjustRightInd w:val="0"/>
        <w:contextualSpacing/>
        <w:jc w:val="both"/>
        <w:rPr>
          <w:ins w:id="173" w:author="Sakoda, Kazuyuki" w:date="2018-09-11T14:56:00Z"/>
          <w:del w:id="174" w:author="Abouelseoud, Mohamed" w:date="2018-09-11T23:13:00Z"/>
          <w:color w:val="000000"/>
        </w:rPr>
      </w:pPr>
    </w:p>
    <w:p w14:paraId="57EA4F1C" w14:textId="77777777" w:rsidR="007E3CC6" w:rsidRDefault="007E3CC6" w:rsidP="00B54783">
      <w:pPr>
        <w:jc w:val="both"/>
        <w:rPr>
          <w:ins w:id="175" w:author="Abouelseoud, Mohamed" w:date="2018-09-11T17:07:00Z"/>
          <w:color w:val="000000" w:themeColor="text1"/>
          <w:szCs w:val="22"/>
          <w:lang w:val="en-US"/>
        </w:rPr>
      </w:pPr>
    </w:p>
    <w:p w14:paraId="6C3AA8CB" w14:textId="084A2291" w:rsidR="007E3CC6" w:rsidRDefault="007E3CC6" w:rsidP="00B54783">
      <w:pPr>
        <w:jc w:val="both"/>
        <w:rPr>
          <w:ins w:id="176" w:author="Abouelseoud, Mohamed" w:date="2018-09-11T23:17:00Z"/>
          <w:sz w:val="20"/>
        </w:rPr>
      </w:pPr>
      <w:ins w:id="177" w:author="Abouelseoud, Mohamed" w:date="2018-09-11T17:07:00Z">
        <w:r>
          <w:rPr>
            <w:sz w:val="20"/>
          </w:rPr>
          <w:t xml:space="preserve">When a STA that is a part of a multi-band capable device receives </w:t>
        </w:r>
      </w:ins>
      <w:ins w:id="178" w:author="Abouelseoud, Mohamed" w:date="2018-09-13T14:03:00Z">
        <w:r w:rsidR="00085D2B">
          <w:rPr>
            <w:sz w:val="20"/>
          </w:rPr>
          <w:t xml:space="preserve">an FST Setup Response frame with </w:t>
        </w:r>
      </w:ins>
      <w:ins w:id="179" w:author="Abouelseoud, Mohamed" w:date="2018-09-11T17:07:00Z">
        <w:r w:rsidR="00085D2B">
          <w:rPr>
            <w:sz w:val="20"/>
          </w:rPr>
          <w:t>a D</w:t>
        </w:r>
        <w:r>
          <w:rPr>
            <w:sz w:val="20"/>
          </w:rPr>
          <w:t xml:space="preserve">iscovery </w:t>
        </w:r>
        <w:r w:rsidR="00085D2B">
          <w:rPr>
            <w:sz w:val="20"/>
          </w:rPr>
          <w:t>Assistance R</w:t>
        </w:r>
        <w:r>
          <w:rPr>
            <w:sz w:val="20"/>
          </w:rPr>
          <w:t>esponse</w:t>
        </w:r>
      </w:ins>
      <w:ins w:id="180" w:author="Abouelseoud, Mohamed" w:date="2018-09-13T14:04:00Z">
        <w:r w:rsidR="00085D2B">
          <w:rPr>
            <w:sz w:val="20"/>
          </w:rPr>
          <w:t xml:space="preserve"> element</w:t>
        </w:r>
      </w:ins>
      <w:ins w:id="181" w:author="Abouelseoud, Mohamed" w:date="2018-09-11T17:07:00Z">
        <w:r>
          <w:rPr>
            <w:sz w:val="20"/>
          </w:rPr>
          <w:t xml:space="preserve"> indicating SUCESS in the Discovery Assistance Request Status Code field</w:t>
        </w:r>
      </w:ins>
      <w:ins w:id="182" w:author="Abouelseoud, Mohamed" w:date="2018-09-11T21:58:00Z">
        <w:r w:rsidR="00806F27">
          <w:rPr>
            <w:sz w:val="20"/>
          </w:rPr>
          <w:t xml:space="preserve"> </w:t>
        </w:r>
        <w:r w:rsidR="00806F27">
          <w:rPr>
            <w:color w:val="000000"/>
            <w:sz w:val="20"/>
          </w:rPr>
          <w:t>in the received DMG Discovery Assistance element</w:t>
        </w:r>
      </w:ins>
      <w:ins w:id="183" w:author="Abouelseoud, Mohamed" w:date="2018-09-11T17:07:00Z">
        <w:r>
          <w:rPr>
            <w:sz w:val="20"/>
          </w:rPr>
          <w:t xml:space="preserve">, it shall take </w:t>
        </w:r>
      </w:ins>
      <w:ins w:id="184" w:author="Abouelseoud, Mohamed" w:date="2018-09-11T22:42:00Z">
        <w:r w:rsidR="00DD7B3C">
          <w:rPr>
            <w:sz w:val="20"/>
          </w:rPr>
          <w:t>the following</w:t>
        </w:r>
      </w:ins>
      <w:ins w:id="185" w:author="Abouelseoud, Mohamed" w:date="2018-09-11T17:07:00Z">
        <w:r>
          <w:rPr>
            <w:sz w:val="20"/>
          </w:rPr>
          <w:t xml:space="preserve"> actions</w:t>
        </w:r>
        <w:r w:rsidR="00BA11E6">
          <w:rPr>
            <w:sz w:val="20"/>
          </w:rPr>
          <w:t xml:space="preserve"> </w:t>
        </w:r>
      </w:ins>
      <w:ins w:id="186" w:author="Abouelseoud, Mohamed" w:date="2018-09-11T17:25:00Z">
        <w:r w:rsidR="00BA11E6">
          <w:rPr>
            <w:sz w:val="20"/>
          </w:rPr>
          <w:t>with the corresponding peer DMG STA:</w:t>
        </w:r>
      </w:ins>
    </w:p>
    <w:p w14:paraId="7EFE68FB" w14:textId="77777777" w:rsidR="00302DC8" w:rsidRDefault="00302DC8" w:rsidP="00B54783">
      <w:pPr>
        <w:jc w:val="both"/>
        <w:rPr>
          <w:ins w:id="187" w:author="Abouelseoud, Mohamed" w:date="2018-09-11T23:17:00Z"/>
          <w:sz w:val="20"/>
        </w:rPr>
      </w:pPr>
    </w:p>
    <w:p w14:paraId="7C8A6A15" w14:textId="7421D377" w:rsidR="00302DC8" w:rsidRDefault="00216A50" w:rsidP="00B54783">
      <w:pPr>
        <w:autoSpaceDE w:val="0"/>
        <w:autoSpaceDN w:val="0"/>
        <w:adjustRightInd w:val="0"/>
        <w:jc w:val="both"/>
        <w:rPr>
          <w:ins w:id="188" w:author="Abouelseoud, Mohamed" w:date="2018-09-11T23:57:00Z"/>
          <w:sz w:val="20"/>
          <w:lang w:val="en-US"/>
        </w:rPr>
      </w:pPr>
      <w:ins w:id="189" w:author="Abouelseoud, Mohamed" w:date="2018-09-11T23:23:00Z">
        <w:r w:rsidRPr="00C15B65">
          <w:rPr>
            <w:color w:val="000000"/>
            <w:sz w:val="20"/>
          </w:rPr>
          <w:t>The</w:t>
        </w:r>
      </w:ins>
      <w:ins w:id="190" w:author="Abouelseoud, Mohamed" w:date="2018-09-11T23:17:00Z">
        <w:r w:rsidR="00302DC8" w:rsidRPr="00C15B65">
          <w:rPr>
            <w:color w:val="000000"/>
            <w:sz w:val="20"/>
          </w:rPr>
          <w:t xml:space="preserve"> SME shall issue MLME-</w:t>
        </w:r>
        <w:proofErr w:type="spellStart"/>
        <w:r w:rsidR="00302DC8" w:rsidRPr="00C15B65">
          <w:rPr>
            <w:color w:val="000000"/>
            <w:sz w:val="20"/>
          </w:rPr>
          <w:t>SCAN.request</w:t>
        </w:r>
        <w:proofErr w:type="spellEnd"/>
        <w:r w:rsidR="00302DC8" w:rsidRPr="00C15B65">
          <w:rPr>
            <w:color w:val="000000"/>
            <w:sz w:val="20"/>
          </w:rPr>
          <w:t xml:space="preserve"> to its New Band MLME</w:t>
        </w:r>
        <w:r w:rsidR="00302DC8">
          <w:rPr>
            <w:color w:val="000000"/>
            <w:sz w:val="20"/>
          </w:rPr>
          <w:t xml:space="preserve"> </w:t>
        </w:r>
        <w:r w:rsidR="00302DC8" w:rsidRPr="00E247F2">
          <w:rPr>
            <w:color w:val="000000"/>
            <w:sz w:val="20"/>
          </w:rPr>
          <w:t>setting BSSID</w:t>
        </w:r>
      </w:ins>
      <w:ins w:id="191" w:author="Abouelseoud, Mohamed" w:date="2018-09-11T23:20:00Z">
        <w:r w:rsidR="00302DC8" w:rsidRPr="00E247F2">
          <w:rPr>
            <w:color w:val="000000"/>
            <w:sz w:val="20"/>
          </w:rPr>
          <w:t xml:space="preserve"> and </w:t>
        </w:r>
      </w:ins>
      <w:proofErr w:type="spellStart"/>
      <w:ins w:id="192" w:author="Abouelseoud, Mohamed" w:date="2018-09-11T23:17:00Z">
        <w:r w:rsidR="00302DC8" w:rsidRPr="00E247F2">
          <w:rPr>
            <w:color w:val="000000"/>
            <w:sz w:val="20"/>
          </w:rPr>
          <w:t>ChannelList</w:t>
        </w:r>
        <w:proofErr w:type="spellEnd"/>
        <w:r w:rsidR="00302DC8" w:rsidRPr="00E247F2">
          <w:rPr>
            <w:color w:val="000000"/>
            <w:sz w:val="20"/>
          </w:rPr>
          <w:t xml:space="preserve"> to values captured from fields in the Multi-band element</w:t>
        </w:r>
      </w:ins>
      <w:ins w:id="193" w:author="Abouelseoud, Mohamed" w:date="2018-09-11T23:21:00Z">
        <w:r w:rsidRPr="00E247F2">
          <w:rPr>
            <w:color w:val="000000"/>
            <w:sz w:val="20"/>
          </w:rPr>
          <w:t xml:space="preserve"> and </w:t>
        </w:r>
        <w:proofErr w:type="spellStart"/>
        <w:r w:rsidRPr="00E247F2">
          <w:rPr>
            <w:color w:val="000000"/>
            <w:sz w:val="20"/>
          </w:rPr>
          <w:t>MinChannelTime</w:t>
        </w:r>
        <w:proofErr w:type="spellEnd"/>
        <w:r w:rsidRPr="00E247F2">
          <w:rPr>
            <w:color w:val="000000"/>
            <w:sz w:val="20"/>
          </w:rPr>
          <w:t xml:space="preserve"> to the </w:t>
        </w:r>
        <w:r w:rsidRPr="00002F9C">
          <w:rPr>
            <w:color w:val="000000"/>
            <w:sz w:val="20"/>
          </w:rPr>
          <w:t>Discovery Assistance Window Length field</w:t>
        </w:r>
        <w:r>
          <w:rPr>
            <w:color w:val="000000"/>
            <w:sz w:val="20"/>
          </w:rPr>
          <w:t xml:space="preserve"> in the received DMG Discovery Assistance element</w:t>
        </w:r>
      </w:ins>
      <w:ins w:id="194" w:author="Abouelseoud, Mohamed" w:date="2018-09-11T23:17:00Z">
        <w:r w:rsidR="00302DC8">
          <w:rPr>
            <w:sz w:val="20"/>
            <w:lang w:val="en-US"/>
          </w:rPr>
          <w:t>.</w:t>
        </w:r>
      </w:ins>
    </w:p>
    <w:p w14:paraId="3780D052" w14:textId="77777777" w:rsidR="00F36ABA" w:rsidRDefault="00F36ABA">
      <w:pPr>
        <w:autoSpaceDE w:val="0"/>
        <w:autoSpaceDN w:val="0"/>
        <w:adjustRightInd w:val="0"/>
        <w:jc w:val="both"/>
        <w:rPr>
          <w:ins w:id="195" w:author="Abouelseoud, Mohamed" w:date="2018-09-11T23:57:00Z"/>
          <w:sz w:val="20"/>
          <w:lang w:val="en-US"/>
        </w:rPr>
      </w:pPr>
    </w:p>
    <w:p w14:paraId="63C4A850" w14:textId="2C041754" w:rsidR="00F36ABA" w:rsidRDefault="00F36ABA">
      <w:pPr>
        <w:autoSpaceDE w:val="0"/>
        <w:autoSpaceDN w:val="0"/>
        <w:adjustRightInd w:val="0"/>
        <w:jc w:val="both"/>
        <w:rPr>
          <w:ins w:id="196" w:author="Abouelseoud, Mohamed" w:date="2018-09-11T23:17:00Z"/>
          <w:sz w:val="20"/>
          <w:lang w:val="en-US"/>
        </w:rPr>
      </w:pPr>
      <w:ins w:id="197" w:author="Abouelseoud, Mohamed" w:date="2018-09-11T23:57:00Z">
        <w:r>
          <w:rPr>
            <w:sz w:val="20"/>
            <w:lang w:val="en-US"/>
          </w:rPr>
          <w:t xml:space="preserve">Depending on the values contained in the </w:t>
        </w:r>
        <w:r>
          <w:rPr>
            <w:color w:val="000000"/>
            <w:sz w:val="20"/>
          </w:rPr>
          <w:t xml:space="preserve">Discovery Assistance Control field in the received DMG Discovery Assistance element, </w:t>
        </w:r>
      </w:ins>
      <w:ins w:id="198" w:author="Abouelseoud, Mohamed" w:date="2018-09-11T23:58:00Z">
        <w:r w:rsidRPr="00C15B65">
          <w:rPr>
            <w:sz w:val="20"/>
          </w:rPr>
          <w:t xml:space="preserve">the </w:t>
        </w:r>
        <w:r w:rsidRPr="00C15B65">
          <w:rPr>
            <w:color w:val="000000"/>
            <w:sz w:val="20"/>
          </w:rPr>
          <w:t>MLME-</w:t>
        </w:r>
        <w:proofErr w:type="spellStart"/>
        <w:r w:rsidRPr="00C15B65">
          <w:rPr>
            <w:color w:val="000000"/>
            <w:sz w:val="20"/>
          </w:rPr>
          <w:t>SCAN.request</w:t>
        </w:r>
        <w:proofErr w:type="spellEnd"/>
        <w:r w:rsidRPr="00C15B65">
          <w:rPr>
            <w:sz w:val="20"/>
          </w:rPr>
          <w:t xml:space="preserve"> </w:t>
        </w:r>
        <w:r>
          <w:rPr>
            <w:sz w:val="20"/>
          </w:rPr>
          <w:t>is issued in one of the following manner:</w:t>
        </w:r>
      </w:ins>
    </w:p>
    <w:p w14:paraId="1EC83C81" w14:textId="0D6253F8" w:rsidR="00F36ABA" w:rsidRPr="00E247F2" w:rsidRDefault="00F36ABA" w:rsidP="004731E4">
      <w:pPr>
        <w:pStyle w:val="ListParagraph"/>
        <w:numPr>
          <w:ilvl w:val="0"/>
          <w:numId w:val="19"/>
        </w:numPr>
        <w:autoSpaceDE w:val="0"/>
        <w:autoSpaceDN w:val="0"/>
        <w:adjustRightInd w:val="0"/>
        <w:contextualSpacing/>
        <w:jc w:val="both"/>
        <w:rPr>
          <w:ins w:id="199" w:author="Abouelseoud, Mohamed" w:date="2018-09-11T23:58:00Z"/>
          <w:rFonts w:ascii="Times New Roman" w:hAnsi="Times New Roman" w:cs="Times New Roman"/>
          <w:color w:val="000000"/>
        </w:rPr>
      </w:pPr>
      <w:ins w:id="200" w:author="Abouelseoud, Mohamed" w:date="2018-09-11T23:58:00Z">
        <w:r>
          <w:rPr>
            <w:rFonts w:ascii="Times New Roman" w:hAnsi="Times New Roman" w:cs="Times New Roman"/>
            <w:color w:val="000000"/>
            <w:sz w:val="20"/>
            <w:szCs w:val="20"/>
          </w:rPr>
          <w:t>If the</w:t>
        </w:r>
        <w:r w:rsidRPr="00002F9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Dwelling Time Present subfield is 0 and the </w:t>
        </w:r>
        <w:r w:rsidRPr="00002F9C">
          <w:rPr>
            <w:rFonts w:ascii="Times New Roman" w:hAnsi="Times New Roman" w:cs="Times New Roman"/>
            <w:color w:val="000000"/>
            <w:sz w:val="20"/>
            <w:szCs w:val="20"/>
          </w:rPr>
          <w:t xml:space="preserve">Discovery Assistance Type subfield is 0, </w:t>
        </w:r>
        <w:r>
          <w:rPr>
            <w:rFonts w:ascii="Times New Roman" w:hAnsi="Times New Roman" w:cs="Times New Roman"/>
            <w:color w:val="000000"/>
            <w:sz w:val="20"/>
            <w:szCs w:val="20"/>
          </w:rPr>
          <w:t xml:space="preserve">the </w:t>
        </w:r>
        <w:r w:rsidRPr="00C15B65">
          <w:rPr>
            <w:rFonts w:ascii="Times New Roman" w:hAnsi="Times New Roman" w:cs="Times New Roman"/>
            <w:color w:val="000000"/>
            <w:sz w:val="20"/>
            <w:szCs w:val="20"/>
          </w:rPr>
          <w:t>MLME-</w:t>
        </w:r>
        <w:proofErr w:type="spellStart"/>
        <w:r w:rsidRPr="00C15B65">
          <w:rPr>
            <w:rFonts w:ascii="Times New Roman" w:hAnsi="Times New Roman" w:cs="Times New Roman"/>
            <w:color w:val="000000"/>
            <w:sz w:val="20"/>
            <w:szCs w:val="20"/>
          </w:rPr>
          <w:t>SCAN.request</w:t>
        </w:r>
        <w:proofErr w:type="spellEnd"/>
        <w:r w:rsidRPr="00C15B65">
          <w:rPr>
            <w:rFonts w:ascii="Times New Roman" w:hAnsi="Times New Roman" w:cs="Times New Roman"/>
            <w:color w:val="000000"/>
            <w:sz w:val="20"/>
            <w:szCs w:val="20"/>
          </w:rPr>
          <w:t xml:space="preserve"> </w:t>
        </w:r>
        <w:r>
          <w:rPr>
            <w:rFonts w:ascii="Times New Roman" w:hAnsi="Times New Roman" w:cs="Times New Roman"/>
            <w:color w:val="000000"/>
            <w:sz w:val="20"/>
            <w:szCs w:val="20"/>
          </w:rPr>
          <w:t>is issued before the</w:t>
        </w:r>
        <w:r w:rsidRPr="00002F9C">
          <w:rPr>
            <w:rFonts w:ascii="Times New Roman" w:hAnsi="Times New Roman" w:cs="Times New Roman"/>
            <w:color w:val="000000"/>
            <w:sz w:val="20"/>
            <w:szCs w:val="20"/>
          </w:rPr>
          <w:t xml:space="preserve"> time specified in the Sector Sweep Start Time field </w:t>
        </w:r>
        <w:r>
          <w:rPr>
            <w:rFonts w:ascii="Times New Roman" w:hAnsi="Times New Roman" w:cs="Times New Roman"/>
            <w:color w:val="000000"/>
            <w:sz w:val="20"/>
            <w:szCs w:val="20"/>
          </w:rPr>
          <w:t xml:space="preserve">in the </w:t>
        </w:r>
        <w:r w:rsidRPr="00C06D11">
          <w:rPr>
            <w:rFonts w:ascii="Times New Roman" w:hAnsi="Times New Roman" w:cs="Times New Roman"/>
            <w:color w:val="000000"/>
            <w:sz w:val="20"/>
            <w:szCs w:val="20"/>
          </w:rPr>
          <w:t xml:space="preserve">received DMG Discovery Assistance element </w:t>
        </w:r>
        <w:r>
          <w:rPr>
            <w:rFonts w:ascii="Times New Roman" w:hAnsi="Times New Roman" w:cs="Times New Roman"/>
            <w:color w:val="000000"/>
            <w:sz w:val="20"/>
            <w:szCs w:val="20"/>
          </w:rPr>
          <w:t xml:space="preserve">and the </w:t>
        </w:r>
        <w:proofErr w:type="spellStart"/>
        <w:r>
          <w:rPr>
            <w:rFonts w:ascii="Times New Roman" w:hAnsi="Times New Roman" w:cs="Times New Roman"/>
            <w:color w:val="000000"/>
            <w:sz w:val="20"/>
            <w:szCs w:val="20"/>
          </w:rPr>
          <w:t>ScanType</w:t>
        </w:r>
        <w:proofErr w:type="spellEnd"/>
        <w:r>
          <w:rPr>
            <w:rFonts w:ascii="Times New Roman" w:hAnsi="Times New Roman" w:cs="Times New Roman"/>
            <w:color w:val="000000"/>
            <w:sz w:val="20"/>
            <w:szCs w:val="20"/>
          </w:rPr>
          <w:t xml:space="preserve"> is set to passive scanning</w:t>
        </w:r>
        <w:r w:rsidRPr="00C15B65">
          <w:rPr>
            <w:rFonts w:ascii="Times New Roman" w:hAnsi="Times New Roman" w:cs="Times New Roman"/>
            <w:color w:val="000000"/>
            <w:sz w:val="20"/>
            <w:szCs w:val="20"/>
          </w:rPr>
          <w:t>.</w:t>
        </w:r>
      </w:ins>
    </w:p>
    <w:p w14:paraId="11F46D9F" w14:textId="5EF83098" w:rsidR="00F36ABA" w:rsidRPr="00E247F2" w:rsidRDefault="00F36ABA" w:rsidP="004731E4">
      <w:pPr>
        <w:pStyle w:val="ListParagraph"/>
        <w:numPr>
          <w:ilvl w:val="0"/>
          <w:numId w:val="19"/>
        </w:numPr>
        <w:autoSpaceDE w:val="0"/>
        <w:autoSpaceDN w:val="0"/>
        <w:adjustRightInd w:val="0"/>
        <w:contextualSpacing/>
        <w:jc w:val="both"/>
        <w:rPr>
          <w:ins w:id="201" w:author="Abouelseoud, Mohamed" w:date="2018-09-11T23:59:00Z"/>
          <w:rFonts w:ascii="Times New Roman" w:hAnsi="Times New Roman" w:cs="Times New Roman"/>
          <w:color w:val="000000"/>
        </w:rPr>
      </w:pPr>
      <w:ins w:id="202" w:author="Abouelseoud, Mohamed" w:date="2018-09-11T23:58:00Z">
        <w:r w:rsidRPr="00F36ABA">
          <w:rPr>
            <w:rFonts w:ascii="Times New Roman" w:hAnsi="Times New Roman" w:cs="Times New Roman"/>
            <w:color w:val="000000"/>
            <w:sz w:val="20"/>
            <w:szCs w:val="20"/>
          </w:rPr>
          <w:t xml:space="preserve">If the Dwelling Time Present subfield is 0 </w:t>
        </w:r>
      </w:ins>
      <w:ins w:id="203" w:author="Abouelseoud, Mohamed" w:date="2018-09-11T23:59:00Z">
        <w:r w:rsidRPr="00F36ABA">
          <w:rPr>
            <w:rFonts w:ascii="Times New Roman" w:hAnsi="Times New Roman" w:cs="Times New Roman"/>
            <w:color w:val="000000"/>
            <w:sz w:val="20"/>
            <w:szCs w:val="20"/>
          </w:rPr>
          <w:t xml:space="preserve">and </w:t>
        </w:r>
        <w:r w:rsidRPr="00F36ABA">
          <w:rPr>
            <w:rFonts w:ascii="Times New Roman" w:hAnsi="Times New Roman" w:cs="Times New Roman"/>
            <w:color w:val="000000"/>
            <w:sz w:val="20"/>
          </w:rPr>
          <w:t xml:space="preserve">the </w:t>
        </w:r>
        <w:r w:rsidRPr="00F36ABA">
          <w:rPr>
            <w:rFonts w:ascii="Times New Roman" w:hAnsi="Times New Roman" w:cs="Times New Roman"/>
            <w:color w:val="000000"/>
            <w:sz w:val="20"/>
            <w:szCs w:val="20"/>
          </w:rPr>
          <w:t xml:space="preserve">Discovery Assistance Type subfield </w:t>
        </w:r>
        <w:r w:rsidRPr="00F36ABA">
          <w:rPr>
            <w:rFonts w:ascii="Times New Roman" w:hAnsi="Times New Roman" w:cs="Times New Roman"/>
            <w:color w:val="000000"/>
            <w:sz w:val="20"/>
          </w:rPr>
          <w:t xml:space="preserve">is 1, </w:t>
        </w:r>
        <w:r w:rsidRPr="00F36ABA">
          <w:rPr>
            <w:rFonts w:ascii="Times New Roman" w:hAnsi="Times New Roman" w:cs="Times New Roman"/>
            <w:color w:val="000000"/>
            <w:sz w:val="20"/>
            <w:szCs w:val="20"/>
          </w:rPr>
          <w:t>the MLME-</w:t>
        </w:r>
        <w:proofErr w:type="spellStart"/>
        <w:r w:rsidRPr="00F36ABA">
          <w:rPr>
            <w:rFonts w:ascii="Times New Roman" w:hAnsi="Times New Roman" w:cs="Times New Roman"/>
            <w:color w:val="000000"/>
            <w:sz w:val="20"/>
            <w:szCs w:val="20"/>
          </w:rPr>
          <w:t>SCAN.request</w:t>
        </w:r>
        <w:proofErr w:type="spellEnd"/>
        <w:r w:rsidRPr="00F36ABA">
          <w:rPr>
            <w:rFonts w:ascii="Times New Roman" w:hAnsi="Times New Roman" w:cs="Times New Roman"/>
            <w:color w:val="000000"/>
            <w:sz w:val="20"/>
            <w:szCs w:val="20"/>
          </w:rPr>
          <w:t xml:space="preserve"> is issued before the time of the scheduled beamforming period specified </w:t>
        </w:r>
        <w:r w:rsidRPr="00F36ABA">
          <w:rPr>
            <w:rFonts w:ascii="Times New Roman" w:hAnsi="Times New Roman" w:cs="Times New Roman"/>
            <w:color w:val="000000"/>
            <w:sz w:val="20"/>
          </w:rPr>
          <w:t xml:space="preserve">by the Allocation field in the received Extended Schedule element. The </w:t>
        </w:r>
        <w:proofErr w:type="spellStart"/>
        <w:r w:rsidRPr="00F36ABA">
          <w:rPr>
            <w:rFonts w:ascii="Times New Roman" w:hAnsi="Times New Roman" w:cs="Times New Roman"/>
            <w:color w:val="000000"/>
            <w:sz w:val="20"/>
          </w:rPr>
          <w:t>ScanType</w:t>
        </w:r>
        <w:proofErr w:type="spellEnd"/>
        <w:r w:rsidRPr="00F36ABA">
          <w:rPr>
            <w:rFonts w:ascii="Times New Roman" w:hAnsi="Times New Roman" w:cs="Times New Roman"/>
            <w:color w:val="000000"/>
            <w:sz w:val="20"/>
          </w:rPr>
          <w:t xml:space="preserve"> is set to active scanning if the Source AID subfield in the Allocation field in the received Extended Scheduled element is equal to the Temporary AID field in the </w:t>
        </w:r>
        <w:r w:rsidRPr="00F36ABA">
          <w:rPr>
            <w:rFonts w:ascii="Times New Roman" w:hAnsi="Times New Roman" w:cs="Times New Roman"/>
            <w:color w:val="000000"/>
            <w:sz w:val="20"/>
            <w:szCs w:val="20"/>
          </w:rPr>
          <w:t xml:space="preserve">received </w:t>
        </w:r>
        <w:r w:rsidRPr="00F36ABA">
          <w:rPr>
            <w:rFonts w:ascii="Times New Roman" w:hAnsi="Times New Roman" w:cs="Times New Roman"/>
            <w:color w:val="000000"/>
            <w:sz w:val="20"/>
          </w:rPr>
          <w:t xml:space="preserve">DMG Discovery Assistance element. The </w:t>
        </w:r>
        <w:proofErr w:type="spellStart"/>
        <w:r w:rsidRPr="00F36ABA">
          <w:rPr>
            <w:rFonts w:ascii="Times New Roman" w:hAnsi="Times New Roman" w:cs="Times New Roman"/>
            <w:color w:val="000000"/>
            <w:sz w:val="20"/>
          </w:rPr>
          <w:t>ScanType</w:t>
        </w:r>
        <w:proofErr w:type="spellEnd"/>
        <w:r w:rsidRPr="00F36ABA">
          <w:rPr>
            <w:rFonts w:ascii="Times New Roman" w:hAnsi="Times New Roman" w:cs="Times New Roman"/>
            <w:color w:val="000000"/>
            <w:sz w:val="20"/>
          </w:rPr>
          <w:t xml:space="preserve"> is set to passive scanning otherwise.</w:t>
        </w:r>
      </w:ins>
      <w:ins w:id="204" w:author="Sakoda, Kazuyuki" w:date="2018-09-12T20:53:00Z">
        <w:r w:rsidR="00A46536">
          <w:rPr>
            <w:rFonts w:ascii="Times New Roman" w:hAnsi="Times New Roman" w:cs="Times New Roman"/>
            <w:color w:val="000000"/>
            <w:sz w:val="20"/>
          </w:rPr>
          <w:t xml:space="preserve"> </w:t>
        </w:r>
      </w:ins>
      <w:ins w:id="205" w:author="Abouelseoud, Mohamed" w:date="2018-09-13T14:11:00Z">
        <w:r w:rsidR="00085D2B">
          <w:rPr>
            <w:rFonts w:ascii="Times New Roman" w:hAnsi="Times New Roman" w:cs="Times New Roman"/>
            <w:color w:val="000000"/>
            <w:sz w:val="20"/>
          </w:rPr>
          <w:t xml:space="preserve">The DMG STA shall perform the </w:t>
        </w:r>
      </w:ins>
      <w:ins w:id="206" w:author="Abouelseoud, Mohamed" w:date="2018-09-13T14:12:00Z">
        <w:r w:rsidR="00085D2B">
          <w:rPr>
            <w:rFonts w:ascii="Times New Roman" w:hAnsi="Times New Roman" w:cs="Times New Roman"/>
            <w:color w:val="000000"/>
            <w:sz w:val="20"/>
          </w:rPr>
          <w:t>initiator TXSS</w:t>
        </w:r>
      </w:ins>
      <w:ins w:id="207" w:author="Sakoda, Kazuyuki" w:date="2018-09-12T20:57:00Z">
        <w:r w:rsidR="00A46536">
          <w:rPr>
            <w:rFonts w:ascii="Times New Roman" w:hAnsi="Times New Roman" w:cs="Times New Roman"/>
            <w:color w:val="000000"/>
            <w:sz w:val="20"/>
          </w:rPr>
          <w:t xml:space="preserve"> </w:t>
        </w:r>
      </w:ins>
      <w:proofErr w:type="gramStart"/>
      <w:ins w:id="208" w:author="Abouelseoud, Mohamed" w:date="2018-09-13T14:12:00Z">
        <w:r w:rsidR="00085D2B">
          <w:rPr>
            <w:rFonts w:ascii="Times New Roman" w:hAnsi="Times New Roman" w:cs="Times New Roman"/>
            <w:color w:val="000000"/>
            <w:sz w:val="20"/>
          </w:rPr>
          <w:t xml:space="preserve">and </w:t>
        </w:r>
      </w:ins>
      <w:ins w:id="209" w:author="Sakoda, Kazuyuki" w:date="2018-09-12T20:57:00Z">
        <w:r w:rsidR="00A46536">
          <w:rPr>
            <w:rFonts w:ascii="Times New Roman" w:hAnsi="Times New Roman" w:cs="Times New Roman"/>
            <w:color w:val="000000"/>
            <w:sz w:val="20"/>
          </w:rPr>
          <w:t xml:space="preserve"> </w:t>
        </w:r>
      </w:ins>
      <w:ins w:id="210" w:author="Abouelseoud, Mohamed" w:date="2018-09-13T14:13:00Z">
        <w:r w:rsidR="00085D2B">
          <w:rPr>
            <w:rFonts w:ascii="Times New Roman" w:hAnsi="Times New Roman" w:cs="Times New Roman"/>
            <w:color w:val="000000"/>
            <w:sz w:val="20"/>
          </w:rPr>
          <w:t>the</w:t>
        </w:r>
        <w:proofErr w:type="gramEnd"/>
        <w:r w:rsidR="00085D2B">
          <w:rPr>
            <w:rFonts w:ascii="Times New Roman" w:hAnsi="Times New Roman" w:cs="Times New Roman"/>
            <w:color w:val="000000"/>
            <w:sz w:val="20"/>
          </w:rPr>
          <w:t xml:space="preserve"> </w:t>
        </w:r>
      </w:ins>
      <w:ins w:id="211" w:author="Sakoda, Kazuyuki" w:date="2018-09-12T20:56:00Z">
        <w:r w:rsidR="00A46536">
          <w:rPr>
            <w:rFonts w:ascii="Times New Roman" w:hAnsi="Times New Roman" w:cs="Times New Roman"/>
            <w:color w:val="000000"/>
            <w:sz w:val="20"/>
          </w:rPr>
          <w:t>responder TXSS</w:t>
        </w:r>
      </w:ins>
      <w:ins w:id="212" w:author="Sakoda, Kazuyuki" w:date="2018-09-12T20:54:00Z">
        <w:r w:rsidR="00A46536">
          <w:rPr>
            <w:rFonts w:ascii="Times New Roman" w:hAnsi="Times New Roman" w:cs="Times New Roman"/>
            <w:color w:val="000000"/>
            <w:sz w:val="20"/>
          </w:rPr>
          <w:t xml:space="preserve"> within </w:t>
        </w:r>
      </w:ins>
      <w:ins w:id="213" w:author="Abouelseoud, Mohamed" w:date="2018-09-13T14:12:00Z">
        <w:r w:rsidR="00085D2B">
          <w:rPr>
            <w:rFonts w:ascii="Times New Roman" w:hAnsi="Times New Roman" w:cs="Times New Roman"/>
            <w:color w:val="000000"/>
            <w:sz w:val="20"/>
          </w:rPr>
          <w:t xml:space="preserve">the </w:t>
        </w:r>
      </w:ins>
      <w:ins w:id="214" w:author="Sakoda, Kazuyuki" w:date="2018-09-12T20:54:00Z">
        <w:r w:rsidR="00A46536">
          <w:rPr>
            <w:rFonts w:ascii="Times New Roman" w:hAnsi="Times New Roman" w:cs="Times New Roman"/>
            <w:color w:val="000000"/>
            <w:sz w:val="20"/>
          </w:rPr>
          <w:t xml:space="preserve">allocated time specified </w:t>
        </w:r>
      </w:ins>
      <w:ins w:id="215" w:author="Sakoda, Kazuyuki" w:date="2018-09-12T20:55:00Z">
        <w:r w:rsidR="00A46536">
          <w:rPr>
            <w:rFonts w:ascii="Times New Roman" w:hAnsi="Times New Roman" w:cs="Times New Roman"/>
            <w:color w:val="000000"/>
            <w:sz w:val="20"/>
          </w:rPr>
          <w:t>in the received Extended Schedule element</w:t>
        </w:r>
      </w:ins>
      <w:ins w:id="216" w:author="Sakoda, Kazuyuki" w:date="2018-09-12T20:56:00Z">
        <w:r w:rsidR="00A46536">
          <w:rPr>
            <w:rFonts w:ascii="Times New Roman" w:hAnsi="Times New Roman" w:cs="Times New Roman"/>
            <w:color w:val="000000"/>
            <w:sz w:val="20"/>
          </w:rPr>
          <w:t>.</w:t>
        </w:r>
      </w:ins>
      <w:ins w:id="217" w:author="Sakoda, Kazuyuki" w:date="2018-09-12T20:53:00Z">
        <w:r w:rsidR="00A46536">
          <w:rPr>
            <w:rFonts w:ascii="Times New Roman" w:hAnsi="Times New Roman" w:cs="Times New Roman"/>
            <w:color w:val="000000"/>
            <w:sz w:val="20"/>
          </w:rPr>
          <w:t xml:space="preserve"> </w:t>
        </w:r>
      </w:ins>
    </w:p>
    <w:p w14:paraId="103C10B6" w14:textId="36C5EC5A" w:rsidR="00F36ABA" w:rsidRPr="00E247F2" w:rsidRDefault="00F36ABA" w:rsidP="004731E4">
      <w:pPr>
        <w:pStyle w:val="ListParagraph"/>
        <w:numPr>
          <w:ilvl w:val="0"/>
          <w:numId w:val="19"/>
        </w:numPr>
        <w:autoSpaceDE w:val="0"/>
        <w:autoSpaceDN w:val="0"/>
        <w:adjustRightInd w:val="0"/>
        <w:contextualSpacing/>
        <w:jc w:val="both"/>
        <w:rPr>
          <w:ins w:id="218" w:author="Abouelseoud, Mohamed" w:date="2018-09-12T00:01:00Z"/>
          <w:rFonts w:ascii="Times New Roman" w:hAnsi="Times New Roman" w:cs="Times New Roman"/>
          <w:color w:val="000000"/>
        </w:rPr>
      </w:pPr>
      <w:ins w:id="219" w:author="Abouelseoud, Mohamed" w:date="2018-09-11T23:59:00Z">
        <w:r>
          <w:rPr>
            <w:rFonts w:ascii="Times New Roman" w:hAnsi="Times New Roman" w:cs="Times New Roman"/>
            <w:color w:val="000000"/>
            <w:sz w:val="20"/>
            <w:szCs w:val="20"/>
          </w:rPr>
          <w:t>If the</w:t>
        </w:r>
        <w:r w:rsidRPr="00002F9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Dwelling Time Present subfield is 1 and the </w:t>
        </w:r>
        <w:r w:rsidRPr="00002F9C">
          <w:rPr>
            <w:rFonts w:ascii="Times New Roman" w:hAnsi="Times New Roman" w:cs="Times New Roman"/>
            <w:color w:val="000000"/>
            <w:sz w:val="20"/>
            <w:szCs w:val="20"/>
          </w:rPr>
          <w:t xml:space="preserve">Discovery Assistance Type subfield is 0, </w:t>
        </w:r>
        <w:r>
          <w:rPr>
            <w:rFonts w:ascii="Times New Roman" w:hAnsi="Times New Roman" w:cs="Times New Roman"/>
            <w:color w:val="000000"/>
            <w:sz w:val="20"/>
            <w:szCs w:val="20"/>
          </w:rPr>
          <w:t xml:space="preserve">the </w:t>
        </w:r>
        <w:r w:rsidRPr="00C15B65">
          <w:rPr>
            <w:rFonts w:ascii="Times New Roman" w:hAnsi="Times New Roman" w:cs="Times New Roman"/>
            <w:color w:val="000000"/>
            <w:sz w:val="20"/>
            <w:szCs w:val="20"/>
          </w:rPr>
          <w:t>MLME-</w:t>
        </w:r>
        <w:proofErr w:type="spellStart"/>
        <w:r w:rsidRPr="00C15B65">
          <w:rPr>
            <w:rFonts w:ascii="Times New Roman" w:hAnsi="Times New Roman" w:cs="Times New Roman"/>
            <w:color w:val="000000"/>
            <w:sz w:val="20"/>
            <w:szCs w:val="20"/>
          </w:rPr>
          <w:t>SCAN.request</w:t>
        </w:r>
        <w:proofErr w:type="spellEnd"/>
        <w:r w:rsidRPr="00C15B65">
          <w:rPr>
            <w:rFonts w:ascii="Times New Roman" w:hAnsi="Times New Roman" w:cs="Times New Roman"/>
            <w:color w:val="000000"/>
            <w:sz w:val="20"/>
            <w:szCs w:val="20"/>
          </w:rPr>
          <w:t xml:space="preserve"> </w:t>
        </w:r>
        <w:r>
          <w:rPr>
            <w:rFonts w:ascii="Times New Roman" w:hAnsi="Times New Roman" w:cs="Times New Roman"/>
            <w:color w:val="000000"/>
            <w:sz w:val="20"/>
            <w:szCs w:val="20"/>
          </w:rPr>
          <w:t>is issued before the</w:t>
        </w:r>
        <w:r w:rsidRPr="00002F9C">
          <w:rPr>
            <w:rFonts w:ascii="Times New Roman" w:hAnsi="Times New Roman" w:cs="Times New Roman"/>
            <w:color w:val="000000"/>
            <w:sz w:val="20"/>
            <w:szCs w:val="20"/>
          </w:rPr>
          <w:t xml:space="preserve"> time specified in the Sector Sweep Start Time field </w:t>
        </w:r>
        <w:r>
          <w:rPr>
            <w:rFonts w:ascii="Times New Roman" w:hAnsi="Times New Roman" w:cs="Times New Roman"/>
            <w:color w:val="000000"/>
            <w:sz w:val="20"/>
            <w:szCs w:val="20"/>
          </w:rPr>
          <w:t xml:space="preserve">in the </w:t>
        </w:r>
        <w:r w:rsidRPr="00C06D11">
          <w:rPr>
            <w:rFonts w:ascii="Times New Roman" w:hAnsi="Times New Roman" w:cs="Times New Roman"/>
            <w:color w:val="000000"/>
            <w:sz w:val="20"/>
            <w:szCs w:val="20"/>
          </w:rPr>
          <w:t>received DMG Discovery Assistance element</w:t>
        </w:r>
      </w:ins>
      <w:ins w:id="220" w:author="Abouelseoud, Mohamed" w:date="2018-09-12T00:01:00Z">
        <w:r w:rsidR="0039356C">
          <w:rPr>
            <w:rFonts w:ascii="Times New Roman" w:hAnsi="Times New Roman" w:cs="Times New Roman"/>
            <w:color w:val="000000"/>
            <w:sz w:val="20"/>
            <w:szCs w:val="20"/>
          </w:rPr>
          <w:t>. T</w:t>
        </w:r>
      </w:ins>
      <w:ins w:id="221" w:author="Abouelseoud, Mohamed" w:date="2018-09-11T23:59:00Z">
        <w:r>
          <w:rPr>
            <w:rFonts w:ascii="Times New Roman" w:hAnsi="Times New Roman" w:cs="Times New Roman"/>
            <w:color w:val="000000"/>
            <w:sz w:val="20"/>
            <w:szCs w:val="20"/>
          </w:rPr>
          <w:t xml:space="preserve">he </w:t>
        </w:r>
        <w:proofErr w:type="spellStart"/>
        <w:r>
          <w:rPr>
            <w:rFonts w:ascii="Times New Roman" w:hAnsi="Times New Roman" w:cs="Times New Roman"/>
            <w:color w:val="000000"/>
            <w:sz w:val="20"/>
            <w:szCs w:val="20"/>
          </w:rPr>
          <w:t>ScanType</w:t>
        </w:r>
        <w:proofErr w:type="spellEnd"/>
        <w:r>
          <w:rPr>
            <w:rFonts w:ascii="Times New Roman" w:hAnsi="Times New Roman" w:cs="Times New Roman"/>
            <w:color w:val="000000"/>
            <w:sz w:val="20"/>
            <w:szCs w:val="20"/>
          </w:rPr>
          <w:t xml:space="preserve"> is set to </w:t>
        </w:r>
      </w:ins>
      <w:ins w:id="222" w:author="Abouelseoud, Mohamed" w:date="2018-09-12T00:01:00Z">
        <w:r>
          <w:rPr>
            <w:rFonts w:ascii="Times New Roman" w:hAnsi="Times New Roman" w:cs="Times New Roman"/>
            <w:color w:val="000000"/>
            <w:sz w:val="20"/>
            <w:szCs w:val="20"/>
          </w:rPr>
          <w:t xml:space="preserve">TDD </w:t>
        </w:r>
      </w:ins>
      <w:ins w:id="223" w:author="Abouelseoud, Mohamed" w:date="2018-09-11T23:59:00Z">
        <w:r>
          <w:rPr>
            <w:rFonts w:ascii="Times New Roman" w:hAnsi="Times New Roman" w:cs="Times New Roman"/>
            <w:color w:val="000000"/>
            <w:sz w:val="20"/>
            <w:szCs w:val="20"/>
          </w:rPr>
          <w:t>passive scanning</w:t>
        </w:r>
      </w:ins>
      <w:ins w:id="224" w:author="Abouelseoud, Mohamed" w:date="2018-09-12T00:01:00Z">
        <w:r w:rsidR="0039356C">
          <w:rPr>
            <w:rFonts w:ascii="Times New Roman" w:hAnsi="Times New Roman" w:cs="Times New Roman"/>
            <w:color w:val="000000"/>
            <w:sz w:val="20"/>
            <w:szCs w:val="20"/>
          </w:rPr>
          <w:t xml:space="preserve">, and </w:t>
        </w:r>
      </w:ins>
      <w:proofErr w:type="spellStart"/>
      <w:ins w:id="225" w:author="Abouelseoud, Mohamed" w:date="2018-09-12T00:00:00Z">
        <w:r w:rsidRPr="00C15B65">
          <w:rPr>
            <w:rFonts w:ascii="Times New Roman" w:hAnsi="Times New Roman" w:cs="Times New Roman"/>
            <w:color w:val="000000"/>
            <w:sz w:val="20"/>
            <w:szCs w:val="20"/>
          </w:rPr>
          <w:t>SectorDwellTime</w:t>
        </w:r>
        <w:proofErr w:type="spellEnd"/>
        <w:r>
          <w:rPr>
            <w:rFonts w:ascii="Times New Roman" w:hAnsi="Times New Roman" w:cs="Times New Roman"/>
            <w:color w:val="000000"/>
            <w:sz w:val="20"/>
            <w:szCs w:val="20"/>
          </w:rPr>
          <w:t xml:space="preserve"> </w:t>
        </w:r>
      </w:ins>
      <w:ins w:id="226" w:author="Abouelseoud, Mohamed" w:date="2018-09-12T00:01:00Z">
        <w:r w:rsidR="0039356C">
          <w:rPr>
            <w:rFonts w:ascii="Times New Roman" w:hAnsi="Times New Roman" w:cs="Times New Roman"/>
            <w:color w:val="000000"/>
            <w:sz w:val="20"/>
            <w:szCs w:val="20"/>
          </w:rPr>
          <w:t xml:space="preserve">is set </w:t>
        </w:r>
      </w:ins>
      <w:ins w:id="227" w:author="Abouelseoud, Mohamed" w:date="2018-09-12T00:00:00Z">
        <w:r w:rsidRPr="00C15B65">
          <w:rPr>
            <w:rFonts w:ascii="Times New Roman" w:hAnsi="Times New Roman" w:cs="Times New Roman"/>
            <w:color w:val="000000"/>
            <w:sz w:val="20"/>
            <w:szCs w:val="20"/>
          </w:rPr>
          <w:t>to the</w:t>
        </w:r>
      </w:ins>
      <w:ins w:id="228" w:author="Abouelseoud, Mohamed" w:date="2018-09-12T00:01:00Z">
        <w:r w:rsidR="0039356C">
          <w:rPr>
            <w:rFonts w:ascii="Times New Roman" w:hAnsi="Times New Roman" w:cs="Times New Roman"/>
            <w:color w:val="000000"/>
            <w:sz w:val="20"/>
            <w:szCs w:val="20"/>
          </w:rPr>
          <w:t xml:space="preserve"> value specified in the</w:t>
        </w:r>
      </w:ins>
      <w:ins w:id="229" w:author="Abouelseoud, Mohamed" w:date="2018-09-12T00:00:00Z">
        <w:r w:rsidRPr="00C15B65">
          <w:rPr>
            <w:rFonts w:ascii="Times New Roman" w:hAnsi="Times New Roman" w:cs="Times New Roman"/>
            <w:color w:val="000000"/>
            <w:sz w:val="20"/>
            <w:szCs w:val="20"/>
          </w:rPr>
          <w:t xml:space="preserve"> Dwelling</w:t>
        </w:r>
        <w:r w:rsidRPr="00C15B65">
          <w:rPr>
            <w:rFonts w:ascii="Times New Roman" w:hAnsi="Times New Roman" w:cs="Times New Roman"/>
            <w:sz w:val="20"/>
            <w:szCs w:val="20"/>
          </w:rPr>
          <w:t xml:space="preserve"> Time field</w:t>
        </w:r>
        <w:r>
          <w:rPr>
            <w:rFonts w:ascii="Times New Roman" w:hAnsi="Times New Roman" w:cs="Times New Roman"/>
            <w:sz w:val="20"/>
            <w:szCs w:val="20"/>
          </w:rPr>
          <w:t xml:space="preserve"> in the received DMG Discovery Assistance element</w:t>
        </w:r>
        <w:r w:rsidRPr="00C15B65">
          <w:rPr>
            <w:rFonts w:ascii="Times New Roman" w:hAnsi="Times New Roman" w:cs="Times New Roman"/>
            <w:sz w:val="20"/>
            <w:szCs w:val="20"/>
          </w:rPr>
          <w:t>.</w:t>
        </w:r>
      </w:ins>
    </w:p>
    <w:p w14:paraId="09C0A048" w14:textId="1A772EDD" w:rsidR="0039356C" w:rsidRPr="00C15B65" w:rsidRDefault="0039356C" w:rsidP="004731E4">
      <w:pPr>
        <w:pStyle w:val="ListParagraph"/>
        <w:numPr>
          <w:ilvl w:val="0"/>
          <w:numId w:val="19"/>
        </w:numPr>
        <w:autoSpaceDE w:val="0"/>
        <w:autoSpaceDN w:val="0"/>
        <w:adjustRightInd w:val="0"/>
        <w:contextualSpacing/>
        <w:jc w:val="both"/>
        <w:rPr>
          <w:ins w:id="230" w:author="Abouelseoud, Mohamed" w:date="2018-09-12T00:02:00Z"/>
          <w:rFonts w:ascii="Times New Roman" w:hAnsi="Times New Roman" w:cs="Times New Roman"/>
          <w:color w:val="000000"/>
        </w:rPr>
      </w:pPr>
      <w:ins w:id="231" w:author="Abouelseoud, Mohamed" w:date="2018-09-12T00:02:00Z">
        <w:r w:rsidRPr="00C15B65">
          <w:rPr>
            <w:rFonts w:ascii="Times New Roman" w:hAnsi="Times New Roman" w:cs="Times New Roman"/>
            <w:color w:val="000000"/>
            <w:sz w:val="20"/>
            <w:szCs w:val="20"/>
          </w:rPr>
          <w:t>If the Dwe</w:t>
        </w:r>
        <w:r>
          <w:rPr>
            <w:rFonts w:ascii="Times New Roman" w:hAnsi="Times New Roman" w:cs="Times New Roman"/>
            <w:color w:val="000000"/>
            <w:sz w:val="20"/>
            <w:szCs w:val="20"/>
          </w:rPr>
          <w:t>lling Time Present subfield is 1</w:t>
        </w:r>
        <w:r w:rsidRPr="00C15B65">
          <w:rPr>
            <w:rFonts w:ascii="Times New Roman" w:hAnsi="Times New Roman" w:cs="Times New Roman"/>
            <w:color w:val="000000"/>
            <w:sz w:val="20"/>
            <w:szCs w:val="20"/>
          </w:rPr>
          <w:t xml:space="preserve"> and </w:t>
        </w:r>
        <w:r w:rsidRPr="00C15B65">
          <w:rPr>
            <w:rFonts w:ascii="Times New Roman" w:hAnsi="Times New Roman" w:cs="Times New Roman"/>
            <w:color w:val="000000"/>
            <w:sz w:val="20"/>
          </w:rPr>
          <w:t xml:space="preserve">the </w:t>
        </w:r>
        <w:r w:rsidRPr="00C15B65">
          <w:rPr>
            <w:rFonts w:ascii="Times New Roman" w:hAnsi="Times New Roman" w:cs="Times New Roman"/>
            <w:color w:val="000000"/>
            <w:sz w:val="20"/>
            <w:szCs w:val="20"/>
          </w:rPr>
          <w:t xml:space="preserve">Discovery Assistance Type subfield </w:t>
        </w:r>
        <w:r w:rsidRPr="00C15B65">
          <w:rPr>
            <w:rFonts w:ascii="Times New Roman" w:hAnsi="Times New Roman" w:cs="Times New Roman"/>
            <w:color w:val="000000"/>
            <w:sz w:val="20"/>
          </w:rPr>
          <w:t xml:space="preserve">is 1, </w:t>
        </w:r>
        <w:r w:rsidRPr="00C15B65">
          <w:rPr>
            <w:rFonts w:ascii="Times New Roman" w:hAnsi="Times New Roman" w:cs="Times New Roman"/>
            <w:color w:val="000000"/>
            <w:sz w:val="20"/>
            <w:szCs w:val="20"/>
          </w:rPr>
          <w:t>the MLME-</w:t>
        </w:r>
        <w:proofErr w:type="spellStart"/>
        <w:r w:rsidRPr="00C15B65">
          <w:rPr>
            <w:rFonts w:ascii="Times New Roman" w:hAnsi="Times New Roman" w:cs="Times New Roman"/>
            <w:color w:val="000000"/>
            <w:sz w:val="20"/>
            <w:szCs w:val="20"/>
          </w:rPr>
          <w:t>SCAN.request</w:t>
        </w:r>
        <w:proofErr w:type="spellEnd"/>
        <w:r w:rsidRPr="00C15B65">
          <w:rPr>
            <w:rFonts w:ascii="Times New Roman" w:hAnsi="Times New Roman" w:cs="Times New Roman"/>
            <w:color w:val="000000"/>
            <w:sz w:val="20"/>
            <w:szCs w:val="20"/>
          </w:rPr>
          <w:t xml:space="preserve"> is issued before the time of the scheduled beamforming period specified </w:t>
        </w:r>
        <w:r w:rsidRPr="00C15B65">
          <w:rPr>
            <w:rFonts w:ascii="Times New Roman" w:hAnsi="Times New Roman" w:cs="Times New Roman"/>
            <w:color w:val="000000"/>
            <w:sz w:val="20"/>
          </w:rPr>
          <w:t xml:space="preserve">by the Allocation field in the received Extended Schedule element. The </w:t>
        </w:r>
        <w:proofErr w:type="spellStart"/>
        <w:r w:rsidRPr="00C15B65">
          <w:rPr>
            <w:rFonts w:ascii="Times New Roman" w:hAnsi="Times New Roman" w:cs="Times New Roman"/>
            <w:color w:val="000000"/>
            <w:sz w:val="20"/>
          </w:rPr>
          <w:t>ScanType</w:t>
        </w:r>
        <w:proofErr w:type="spellEnd"/>
        <w:r w:rsidRPr="00C15B65">
          <w:rPr>
            <w:rFonts w:ascii="Times New Roman" w:hAnsi="Times New Roman" w:cs="Times New Roman"/>
            <w:color w:val="000000"/>
            <w:sz w:val="20"/>
          </w:rPr>
          <w:t xml:space="preserve"> is set to </w:t>
        </w:r>
        <w:r>
          <w:rPr>
            <w:rFonts w:ascii="Times New Roman" w:hAnsi="Times New Roman" w:cs="Times New Roman"/>
            <w:color w:val="000000"/>
            <w:sz w:val="20"/>
          </w:rPr>
          <w:t>TDD passive</w:t>
        </w:r>
        <w:r w:rsidRPr="00C15B65">
          <w:rPr>
            <w:rFonts w:ascii="Times New Roman" w:hAnsi="Times New Roman" w:cs="Times New Roman"/>
            <w:color w:val="000000"/>
            <w:sz w:val="20"/>
          </w:rPr>
          <w:t xml:space="preserve"> scanning.</w:t>
        </w:r>
      </w:ins>
    </w:p>
    <w:p w14:paraId="216A6E1B" w14:textId="77777777" w:rsidR="007E3CC6" w:rsidRDefault="007E3CC6" w:rsidP="00B54783">
      <w:pPr>
        <w:jc w:val="both"/>
        <w:rPr>
          <w:ins w:id="232" w:author="Abouelseoud, Mohamed" w:date="2018-09-12T00:03:00Z"/>
          <w:b/>
          <w:color w:val="000000" w:themeColor="text1"/>
          <w:szCs w:val="22"/>
        </w:rPr>
      </w:pPr>
    </w:p>
    <w:p w14:paraId="24B356A3" w14:textId="5BA4FE7D" w:rsidR="0039356C" w:rsidRPr="00C15B65" w:rsidRDefault="0039356C" w:rsidP="00B54783">
      <w:pPr>
        <w:pStyle w:val="ListParagraph"/>
        <w:autoSpaceDE w:val="0"/>
        <w:autoSpaceDN w:val="0"/>
        <w:adjustRightInd w:val="0"/>
        <w:ind w:left="0"/>
        <w:contextualSpacing/>
        <w:jc w:val="both"/>
        <w:rPr>
          <w:ins w:id="233" w:author="Abouelseoud, Mohamed" w:date="2018-09-12T00:03:00Z"/>
          <w:rFonts w:ascii="Times New Roman" w:hAnsi="Times New Roman" w:cs="Times New Roman"/>
          <w:color w:val="000000"/>
          <w:sz w:val="20"/>
        </w:rPr>
      </w:pPr>
      <w:ins w:id="234" w:author="Abouelseoud, Mohamed" w:date="2018-09-12T00:03:00Z">
        <w:r w:rsidRPr="00C15B65">
          <w:rPr>
            <w:rFonts w:ascii="Times New Roman" w:hAnsi="Times New Roman" w:cs="Times New Roman"/>
            <w:color w:val="000000"/>
            <w:sz w:val="20"/>
            <w:szCs w:val="20"/>
          </w:rPr>
          <w:t>The New Band MLME reports the results of the beamforming training procedure by sending MLME-BF-</w:t>
        </w:r>
        <w:proofErr w:type="spellStart"/>
        <w:r w:rsidRPr="00C15B65">
          <w:rPr>
            <w:rFonts w:ascii="Times New Roman" w:hAnsi="Times New Roman" w:cs="Times New Roman"/>
            <w:color w:val="000000"/>
            <w:sz w:val="20"/>
            <w:szCs w:val="20"/>
          </w:rPr>
          <w:t>TRAINING.indication</w:t>
        </w:r>
        <w:proofErr w:type="spellEnd"/>
        <w:r>
          <w:rPr>
            <w:rFonts w:ascii="Times New Roman" w:hAnsi="Times New Roman" w:cs="Times New Roman"/>
            <w:color w:val="000000"/>
            <w:sz w:val="20"/>
            <w:szCs w:val="20"/>
          </w:rPr>
          <w:t xml:space="preserve"> or MLME-TDD-BF-</w:t>
        </w:r>
        <w:proofErr w:type="spellStart"/>
        <w:r>
          <w:rPr>
            <w:rFonts w:ascii="Times New Roman" w:hAnsi="Times New Roman" w:cs="Times New Roman"/>
            <w:color w:val="000000"/>
            <w:sz w:val="20"/>
            <w:szCs w:val="20"/>
          </w:rPr>
          <w:t>TRAINING.indication</w:t>
        </w:r>
        <w:proofErr w:type="spellEnd"/>
        <w:r w:rsidRPr="00C15B65">
          <w:rPr>
            <w:rFonts w:ascii="Times New Roman" w:hAnsi="Times New Roman" w:cs="Times New Roman"/>
            <w:color w:val="000000"/>
            <w:sz w:val="20"/>
            <w:szCs w:val="20"/>
          </w:rPr>
          <w:t xml:space="preserve"> to its SME</w:t>
        </w:r>
      </w:ins>
      <w:ins w:id="235" w:author="Abouelseoud, Mohamed" w:date="2018-09-12T00:04:00Z">
        <w:r>
          <w:rPr>
            <w:rFonts w:ascii="Times New Roman" w:hAnsi="Times New Roman" w:cs="Times New Roman"/>
            <w:color w:val="000000"/>
            <w:sz w:val="20"/>
            <w:szCs w:val="20"/>
          </w:rPr>
          <w:t>, when the STA receives beamforming frames</w:t>
        </w:r>
      </w:ins>
      <w:ins w:id="236" w:author="Abouelseoud, Mohamed" w:date="2018-09-12T00:03:00Z">
        <w:r w:rsidRPr="00C15B65">
          <w:rPr>
            <w:rFonts w:ascii="Times New Roman" w:hAnsi="Times New Roman" w:cs="Times New Roman"/>
            <w:color w:val="000000"/>
            <w:sz w:val="20"/>
            <w:szCs w:val="20"/>
          </w:rPr>
          <w:t>. After the scanning procedure, the New Band MLME responds back with MLME-</w:t>
        </w:r>
        <w:proofErr w:type="spellStart"/>
        <w:r w:rsidRPr="00C15B65">
          <w:rPr>
            <w:rFonts w:ascii="Times New Roman" w:hAnsi="Times New Roman" w:cs="Times New Roman"/>
            <w:color w:val="000000"/>
            <w:sz w:val="20"/>
            <w:szCs w:val="20"/>
          </w:rPr>
          <w:t>SCAN.cofirm</w:t>
        </w:r>
        <w:proofErr w:type="spellEnd"/>
        <w:r w:rsidRPr="00C15B65">
          <w:rPr>
            <w:rFonts w:ascii="Times New Roman" w:hAnsi="Times New Roman" w:cs="Times New Roman"/>
            <w:color w:val="000000"/>
            <w:sz w:val="20"/>
            <w:szCs w:val="20"/>
          </w:rPr>
          <w:t xml:space="preserve"> to its SME notifying the completion of the scanning on the New Band.</w:t>
        </w:r>
      </w:ins>
    </w:p>
    <w:p w14:paraId="61AF7F4B" w14:textId="77777777" w:rsidR="0039356C" w:rsidRDefault="0039356C" w:rsidP="007E3CC6">
      <w:pPr>
        <w:rPr>
          <w:ins w:id="237" w:author="Abouelseoud, Mohamed" w:date="2018-09-12T00:05:00Z"/>
          <w:b/>
          <w:color w:val="000000" w:themeColor="text1"/>
          <w:szCs w:val="22"/>
        </w:rPr>
      </w:pPr>
    </w:p>
    <w:p w14:paraId="4D9424E1" w14:textId="77777777" w:rsidR="00F07427" w:rsidRDefault="00F07427" w:rsidP="005C5BD1">
      <w:pPr>
        <w:rPr>
          <w:b/>
          <w:color w:val="000000" w:themeColor="text1"/>
          <w:szCs w:val="22"/>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52"/>
        <w:gridCol w:w="2702"/>
        <w:gridCol w:w="4289"/>
      </w:tblGrid>
      <w:tr w:rsidR="00F07427" w:rsidRPr="00741D31" w14:paraId="6940F790" w14:textId="77777777" w:rsidTr="00911045">
        <w:trPr>
          <w:trHeight w:val="359"/>
        </w:trPr>
        <w:tc>
          <w:tcPr>
            <w:tcW w:w="772" w:type="dxa"/>
            <w:shd w:val="clear" w:color="auto" w:fill="auto"/>
          </w:tcPr>
          <w:p w14:paraId="093E4785" w14:textId="77777777" w:rsidR="00F07427" w:rsidRPr="00741D31" w:rsidRDefault="00F07427" w:rsidP="00806F27">
            <w:pPr>
              <w:jc w:val="right"/>
              <w:rPr>
                <w:rFonts w:ascii="Calibri" w:eastAsia="Times New Roman" w:hAnsi="Calibri"/>
                <w:color w:val="000000"/>
                <w:szCs w:val="22"/>
                <w:lang w:val="en-US"/>
              </w:rPr>
            </w:pPr>
            <w:r>
              <w:rPr>
                <w:rFonts w:ascii="Arial" w:hAnsi="Arial" w:cs="Arial"/>
                <w:b/>
                <w:bCs/>
                <w:sz w:val="20"/>
              </w:rPr>
              <w:t>CID</w:t>
            </w:r>
          </w:p>
        </w:tc>
        <w:tc>
          <w:tcPr>
            <w:tcW w:w="1052" w:type="dxa"/>
            <w:shd w:val="clear" w:color="auto" w:fill="auto"/>
          </w:tcPr>
          <w:p w14:paraId="354A5C89" w14:textId="77777777" w:rsidR="00F07427" w:rsidRPr="00741D31" w:rsidRDefault="00F07427" w:rsidP="00806F27">
            <w:pPr>
              <w:rPr>
                <w:rFonts w:ascii="Calibri" w:eastAsia="Times New Roman" w:hAnsi="Calibri"/>
                <w:color w:val="000000"/>
                <w:szCs w:val="22"/>
                <w:lang w:val="en-US"/>
              </w:rPr>
            </w:pPr>
            <w:r>
              <w:rPr>
                <w:rFonts w:ascii="Arial" w:hAnsi="Arial" w:cs="Arial"/>
                <w:b/>
                <w:bCs/>
                <w:sz w:val="20"/>
              </w:rPr>
              <w:t>PP.LL</w:t>
            </w:r>
          </w:p>
        </w:tc>
        <w:tc>
          <w:tcPr>
            <w:tcW w:w="2702" w:type="dxa"/>
            <w:shd w:val="clear" w:color="auto" w:fill="auto"/>
          </w:tcPr>
          <w:p w14:paraId="00CCB57C" w14:textId="77777777" w:rsidR="00F07427" w:rsidRPr="00741D31" w:rsidRDefault="00F07427" w:rsidP="00806F27">
            <w:pPr>
              <w:rPr>
                <w:rFonts w:ascii="Calibri" w:eastAsia="Times New Roman" w:hAnsi="Calibri"/>
                <w:color w:val="000000"/>
                <w:szCs w:val="22"/>
                <w:lang w:val="en-US"/>
              </w:rPr>
            </w:pPr>
            <w:r>
              <w:rPr>
                <w:rFonts w:ascii="Arial" w:hAnsi="Arial" w:cs="Arial"/>
                <w:b/>
                <w:bCs/>
                <w:sz w:val="20"/>
              </w:rPr>
              <w:t>Comment</w:t>
            </w:r>
          </w:p>
        </w:tc>
        <w:tc>
          <w:tcPr>
            <w:tcW w:w="4289" w:type="dxa"/>
            <w:shd w:val="clear" w:color="auto" w:fill="auto"/>
          </w:tcPr>
          <w:p w14:paraId="485B14FD" w14:textId="77777777" w:rsidR="00F07427" w:rsidRPr="00741D31" w:rsidRDefault="00F07427" w:rsidP="00806F27">
            <w:pPr>
              <w:rPr>
                <w:rFonts w:ascii="Calibri" w:eastAsia="Times New Roman" w:hAnsi="Calibri"/>
                <w:color w:val="000000"/>
                <w:szCs w:val="22"/>
                <w:lang w:val="en-US"/>
              </w:rPr>
            </w:pPr>
            <w:r>
              <w:rPr>
                <w:rFonts w:ascii="Arial" w:hAnsi="Arial" w:cs="Arial"/>
                <w:b/>
                <w:bCs/>
                <w:sz w:val="20"/>
              </w:rPr>
              <w:t>Proposed Change</w:t>
            </w:r>
          </w:p>
        </w:tc>
      </w:tr>
      <w:tr w:rsidR="00F07427" w:rsidRPr="00741D31" w14:paraId="51291912" w14:textId="77777777" w:rsidTr="00911045">
        <w:trPr>
          <w:trHeight w:val="2321"/>
        </w:trPr>
        <w:tc>
          <w:tcPr>
            <w:tcW w:w="772" w:type="dxa"/>
            <w:shd w:val="clear" w:color="auto" w:fill="auto"/>
          </w:tcPr>
          <w:p w14:paraId="7C6649D1" w14:textId="0A95D421" w:rsidR="00F07427" w:rsidRPr="00741D31" w:rsidRDefault="00F07427" w:rsidP="00F07427">
            <w:pPr>
              <w:jc w:val="right"/>
              <w:rPr>
                <w:rFonts w:ascii="Calibri" w:eastAsia="Times New Roman" w:hAnsi="Calibri"/>
                <w:color w:val="000000"/>
                <w:szCs w:val="22"/>
                <w:lang w:val="en-US"/>
              </w:rPr>
            </w:pPr>
            <w:r>
              <w:rPr>
                <w:rFonts w:ascii="Calibri" w:hAnsi="Calibri"/>
                <w:color w:val="000000"/>
                <w:szCs w:val="22"/>
              </w:rPr>
              <w:lastRenderedPageBreak/>
              <w:t>3356</w:t>
            </w:r>
          </w:p>
        </w:tc>
        <w:tc>
          <w:tcPr>
            <w:tcW w:w="1052" w:type="dxa"/>
            <w:shd w:val="clear" w:color="auto" w:fill="auto"/>
          </w:tcPr>
          <w:p w14:paraId="7B2AD673" w14:textId="30F7BD3F" w:rsidR="00F07427" w:rsidRPr="00741D31" w:rsidRDefault="00F07427" w:rsidP="00F07427">
            <w:pPr>
              <w:rPr>
                <w:rFonts w:ascii="Calibri" w:eastAsia="Times New Roman" w:hAnsi="Calibri"/>
                <w:color w:val="000000"/>
                <w:szCs w:val="22"/>
                <w:lang w:val="en-US"/>
              </w:rPr>
            </w:pPr>
            <w:r>
              <w:rPr>
                <w:rFonts w:ascii="Calibri" w:hAnsi="Calibri"/>
                <w:color w:val="000000"/>
                <w:szCs w:val="22"/>
              </w:rPr>
              <w:t>B.4</w:t>
            </w:r>
          </w:p>
        </w:tc>
        <w:tc>
          <w:tcPr>
            <w:tcW w:w="2702" w:type="dxa"/>
            <w:shd w:val="clear" w:color="auto" w:fill="auto"/>
          </w:tcPr>
          <w:p w14:paraId="3571FFFA" w14:textId="2B23E9C3" w:rsidR="00F07427" w:rsidRPr="00741D31" w:rsidRDefault="00F07427" w:rsidP="00F07427">
            <w:pPr>
              <w:rPr>
                <w:rFonts w:ascii="Calibri" w:eastAsia="Times New Roman" w:hAnsi="Calibri"/>
                <w:color w:val="000000"/>
                <w:szCs w:val="22"/>
                <w:lang w:val="en-US"/>
              </w:rPr>
            </w:pPr>
            <w:r>
              <w:rPr>
                <w:rFonts w:ascii="Calibri" w:hAnsi="Calibri"/>
                <w:color w:val="000000"/>
                <w:szCs w:val="22"/>
              </w:rPr>
              <w:t>In Annex B, PICS table entry for DMG discovery assistance is missing.</w:t>
            </w:r>
          </w:p>
        </w:tc>
        <w:tc>
          <w:tcPr>
            <w:tcW w:w="4289" w:type="dxa"/>
            <w:shd w:val="clear" w:color="auto" w:fill="auto"/>
          </w:tcPr>
          <w:p w14:paraId="7175D995" w14:textId="1BCBA972" w:rsidR="00F07427" w:rsidRPr="00741D31" w:rsidRDefault="00F07427" w:rsidP="00F07427">
            <w:pPr>
              <w:rPr>
                <w:rFonts w:ascii="Calibri" w:eastAsia="Times New Roman" w:hAnsi="Calibri"/>
                <w:color w:val="000000"/>
                <w:szCs w:val="22"/>
                <w:lang w:val="en-US"/>
              </w:rPr>
            </w:pPr>
            <w:r>
              <w:rPr>
                <w:rFonts w:ascii="Calibri" w:hAnsi="Calibri"/>
                <w:color w:val="000000"/>
                <w:szCs w:val="22"/>
              </w:rPr>
              <w:t>Add proper table entry for the DMG discovery assistance procedure.</w:t>
            </w:r>
          </w:p>
        </w:tc>
      </w:tr>
    </w:tbl>
    <w:p w14:paraId="30B3AFC4" w14:textId="77777777" w:rsidR="00F07427" w:rsidRDefault="00F07427" w:rsidP="00F07427">
      <w:pPr>
        <w:rPr>
          <w:sz w:val="28"/>
        </w:rPr>
      </w:pPr>
    </w:p>
    <w:p w14:paraId="786ABF14" w14:textId="77777777" w:rsidR="00F07427" w:rsidRDefault="00F07427" w:rsidP="00F07427">
      <w:pPr>
        <w:rPr>
          <w:b/>
          <w:color w:val="000000" w:themeColor="text1"/>
          <w:szCs w:val="22"/>
        </w:rPr>
      </w:pPr>
      <w:r w:rsidRPr="00146351">
        <w:rPr>
          <w:b/>
          <w:color w:val="000000" w:themeColor="text1"/>
          <w:szCs w:val="22"/>
        </w:rPr>
        <w:t>Proposed resolution:</w:t>
      </w:r>
      <w:r>
        <w:rPr>
          <w:b/>
          <w:color w:val="000000" w:themeColor="text1"/>
          <w:szCs w:val="22"/>
        </w:rPr>
        <w:t xml:space="preserve"> Revise</w:t>
      </w:r>
    </w:p>
    <w:p w14:paraId="76A4350F" w14:textId="77777777" w:rsidR="007140A0" w:rsidRDefault="007140A0" w:rsidP="00F07427">
      <w:pPr>
        <w:rPr>
          <w:b/>
          <w:color w:val="000000" w:themeColor="text1"/>
          <w:szCs w:val="22"/>
        </w:rPr>
      </w:pPr>
    </w:p>
    <w:p w14:paraId="14948945" w14:textId="7F6BA16D" w:rsidR="007140A0" w:rsidRPr="001456B9" w:rsidRDefault="007140A0" w:rsidP="00F07427">
      <w:pPr>
        <w:rPr>
          <w:color w:val="000000" w:themeColor="text1"/>
          <w:szCs w:val="22"/>
        </w:rPr>
      </w:pPr>
      <w:r w:rsidRPr="001456B9">
        <w:rPr>
          <w:color w:val="000000" w:themeColor="text1"/>
          <w:szCs w:val="22"/>
        </w:rPr>
        <w:t xml:space="preserve">Add the following row to </w:t>
      </w:r>
      <w:r w:rsidR="00925C10" w:rsidRPr="001456B9">
        <w:rPr>
          <w:rFonts w:ascii="Arial-BoldMT" w:hAnsi="Arial-BoldMT" w:cs="Arial-BoldMT"/>
          <w:bCs/>
          <w:sz w:val="20"/>
          <w:lang w:val="en-US" w:eastAsia="ko-KR"/>
        </w:rPr>
        <w:t>MAC protocol capabilities</w:t>
      </w:r>
      <w:r w:rsidR="00925C10" w:rsidRPr="001456B9">
        <w:rPr>
          <w:color w:val="000000" w:themeColor="text1"/>
          <w:szCs w:val="22"/>
        </w:rPr>
        <w:t xml:space="preserve"> </w:t>
      </w:r>
      <w:r w:rsidRPr="001456B9">
        <w:rPr>
          <w:color w:val="000000" w:themeColor="text1"/>
          <w:szCs w:val="22"/>
        </w:rPr>
        <w:t>Table at P</w:t>
      </w:r>
      <w:r w:rsidR="00925C10" w:rsidRPr="001456B9">
        <w:rPr>
          <w:color w:val="000000" w:themeColor="text1"/>
          <w:szCs w:val="22"/>
        </w:rPr>
        <w:t xml:space="preserve">2692 at 802.11 </w:t>
      </w:r>
      <w:proofErr w:type="spellStart"/>
      <w:r w:rsidR="00925C10" w:rsidRPr="001456B9">
        <w:rPr>
          <w:color w:val="000000" w:themeColor="text1"/>
          <w:szCs w:val="22"/>
        </w:rPr>
        <w:t>Revmd</w:t>
      </w:r>
      <w:proofErr w:type="spellEnd"/>
      <w:ins w:id="238" w:author="Abouelseoud, Mohamed" w:date="2018-09-11T15:52:00Z">
        <w:r w:rsidR="00C974B9" w:rsidRPr="001456B9">
          <w:rPr>
            <w:color w:val="000000" w:themeColor="text1"/>
            <w:szCs w:val="22"/>
          </w:rPr>
          <w:t xml:space="preserve"> D1.0</w:t>
        </w:r>
      </w:ins>
      <w:r w:rsidRPr="001456B9">
        <w:rPr>
          <w:color w:val="000000" w:themeColor="text1"/>
          <w:szCs w:val="22"/>
        </w:rPr>
        <w:t xml:space="preserve"> </w:t>
      </w:r>
    </w:p>
    <w:p w14:paraId="2162E99F" w14:textId="77777777" w:rsidR="007140A0" w:rsidRDefault="007140A0" w:rsidP="00F07427">
      <w:pPr>
        <w:rPr>
          <w:b/>
          <w:color w:val="000000" w:themeColor="text1"/>
          <w:szCs w:val="22"/>
        </w:rPr>
      </w:pPr>
    </w:p>
    <w:tbl>
      <w:tblPr>
        <w:tblStyle w:val="TableGrid"/>
        <w:tblW w:w="0" w:type="auto"/>
        <w:tblLook w:val="04A0" w:firstRow="1" w:lastRow="0" w:firstColumn="1" w:lastColumn="0" w:noHBand="0" w:noVBand="1"/>
      </w:tblPr>
      <w:tblGrid>
        <w:gridCol w:w="2014"/>
        <w:gridCol w:w="2014"/>
        <w:gridCol w:w="2014"/>
        <w:gridCol w:w="2015"/>
        <w:gridCol w:w="2015"/>
      </w:tblGrid>
      <w:tr w:rsidR="007140A0" w14:paraId="0B82F3A9" w14:textId="77777777" w:rsidTr="007140A0">
        <w:tc>
          <w:tcPr>
            <w:tcW w:w="2014" w:type="dxa"/>
          </w:tcPr>
          <w:p w14:paraId="464B1983" w14:textId="41FEA319" w:rsidR="007140A0" w:rsidRDefault="007140A0" w:rsidP="007140A0">
            <w:pPr>
              <w:rPr>
                <w:b/>
                <w:color w:val="000000" w:themeColor="text1"/>
                <w:szCs w:val="22"/>
              </w:rPr>
            </w:pPr>
            <w:r>
              <w:rPr>
                <w:rFonts w:ascii="TimesNewRomanPSMT" w:eastAsia="TimesNewRomanPSMT" w:cs="TimesNewRomanPSMT"/>
                <w:sz w:val="18"/>
                <w:szCs w:val="18"/>
                <w:lang w:val="en-US" w:eastAsia="ko-KR"/>
              </w:rPr>
              <w:t>*PC40</w:t>
            </w:r>
          </w:p>
        </w:tc>
        <w:tc>
          <w:tcPr>
            <w:tcW w:w="2014" w:type="dxa"/>
          </w:tcPr>
          <w:p w14:paraId="4A1E820B" w14:textId="022A56A2" w:rsidR="007140A0" w:rsidRDefault="007140A0" w:rsidP="007140A0">
            <w:pPr>
              <w:rPr>
                <w:b/>
                <w:color w:val="000000" w:themeColor="text1"/>
                <w:szCs w:val="22"/>
              </w:rPr>
            </w:pPr>
            <w:r>
              <w:rPr>
                <w:rFonts w:ascii="TimesNewRomanPSMT" w:eastAsia="TimesNewRomanPSMT" w:cs="TimesNewRomanPSMT"/>
                <w:sz w:val="18"/>
                <w:szCs w:val="18"/>
                <w:lang w:val="en-US" w:eastAsia="ko-KR"/>
              </w:rPr>
              <w:t>Multi-band Operation</w:t>
            </w:r>
          </w:p>
        </w:tc>
        <w:tc>
          <w:tcPr>
            <w:tcW w:w="2014" w:type="dxa"/>
          </w:tcPr>
          <w:p w14:paraId="0F6FB677" w14:textId="5D206B16" w:rsidR="007140A0" w:rsidRDefault="007140A0" w:rsidP="007140A0">
            <w:pPr>
              <w:rPr>
                <w:b/>
                <w:color w:val="000000" w:themeColor="text1"/>
                <w:szCs w:val="22"/>
              </w:rPr>
            </w:pPr>
            <w:r>
              <w:rPr>
                <w:rFonts w:ascii="TimesNewRomanPSMT" w:eastAsia="TimesNewRomanPSMT" w:cs="TimesNewRomanPSMT"/>
                <w:sz w:val="18"/>
                <w:szCs w:val="18"/>
                <w:lang w:val="en-US" w:eastAsia="ko-KR"/>
              </w:rPr>
              <w:t>11.33</w:t>
            </w:r>
          </w:p>
        </w:tc>
        <w:tc>
          <w:tcPr>
            <w:tcW w:w="2015" w:type="dxa"/>
          </w:tcPr>
          <w:p w14:paraId="4BB7BE3C" w14:textId="6E00B1B5" w:rsidR="007140A0" w:rsidRDefault="007140A0" w:rsidP="007140A0">
            <w:pPr>
              <w:rPr>
                <w:b/>
                <w:color w:val="000000" w:themeColor="text1"/>
                <w:szCs w:val="22"/>
              </w:rPr>
            </w:pPr>
            <w:r>
              <w:rPr>
                <w:rFonts w:ascii="TimesNewRomanPSMT" w:eastAsia="TimesNewRomanPSMT" w:cs="TimesNewRomanPSMT"/>
                <w:sz w:val="18"/>
                <w:szCs w:val="18"/>
                <w:lang w:val="en-US" w:eastAsia="ko-KR"/>
              </w:rPr>
              <w:t>CFMBO</w:t>
            </w:r>
            <w:proofErr w:type="gramStart"/>
            <w:r>
              <w:rPr>
                <w:rFonts w:ascii="TimesNewRomanPSMT" w:eastAsia="TimesNewRomanPSMT" w:cs="TimesNewRomanPSMT"/>
                <w:sz w:val="18"/>
                <w:szCs w:val="18"/>
                <w:lang w:val="en-US" w:eastAsia="ko-KR"/>
              </w:rPr>
              <w:t>:O</w:t>
            </w:r>
            <w:proofErr w:type="gramEnd"/>
          </w:p>
        </w:tc>
        <w:tc>
          <w:tcPr>
            <w:tcW w:w="2015" w:type="dxa"/>
          </w:tcPr>
          <w:p w14:paraId="6309D6D1" w14:textId="0828A575"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7140A0" w14:paraId="431230C6" w14:textId="77777777" w:rsidTr="007140A0">
        <w:tc>
          <w:tcPr>
            <w:tcW w:w="2014" w:type="dxa"/>
          </w:tcPr>
          <w:p w14:paraId="39CA44CE" w14:textId="0C761055" w:rsidR="007140A0" w:rsidRDefault="007140A0" w:rsidP="007140A0">
            <w:pPr>
              <w:rPr>
                <w:b/>
                <w:color w:val="000000" w:themeColor="text1"/>
                <w:szCs w:val="22"/>
              </w:rPr>
            </w:pPr>
            <w:r>
              <w:rPr>
                <w:rFonts w:ascii="TimesNewRomanPSMT" w:eastAsia="TimesNewRomanPSMT" w:cs="TimesNewRomanPSMT"/>
                <w:sz w:val="18"/>
                <w:szCs w:val="18"/>
                <w:lang w:val="en-US" w:eastAsia="ko-KR"/>
              </w:rPr>
              <w:t>*PC40.1</w:t>
            </w:r>
          </w:p>
        </w:tc>
        <w:tc>
          <w:tcPr>
            <w:tcW w:w="2014" w:type="dxa"/>
          </w:tcPr>
          <w:p w14:paraId="1FBE6556" w14:textId="126E4B0E" w:rsidR="007140A0" w:rsidRDefault="007140A0" w:rsidP="007140A0">
            <w:pPr>
              <w:rPr>
                <w:b/>
                <w:color w:val="000000" w:themeColor="text1"/>
                <w:szCs w:val="22"/>
              </w:rPr>
            </w:pPr>
            <w:r>
              <w:rPr>
                <w:rFonts w:ascii="TimesNewRomanPSMT" w:eastAsia="TimesNewRomanPSMT" w:cs="TimesNewRomanPSMT"/>
                <w:sz w:val="18"/>
                <w:szCs w:val="18"/>
                <w:lang w:val="en-US" w:eastAsia="ko-KR"/>
              </w:rPr>
              <w:t>FST Setup</w:t>
            </w:r>
          </w:p>
        </w:tc>
        <w:tc>
          <w:tcPr>
            <w:tcW w:w="2014" w:type="dxa"/>
          </w:tcPr>
          <w:p w14:paraId="3FB92174"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9.4.2.138,</w:t>
            </w:r>
          </w:p>
          <w:p w14:paraId="3C453FA6"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9.4.2.151,</w:t>
            </w:r>
          </w:p>
          <w:p w14:paraId="47A79B58"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9.4.2.152,</w:t>
            </w:r>
          </w:p>
          <w:p w14:paraId="03FF6939"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9.6.21.2,</w:t>
            </w:r>
          </w:p>
          <w:p w14:paraId="7874528C"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9.6.21.3,</w:t>
            </w:r>
          </w:p>
          <w:p w14:paraId="218FB075"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9.6.21.5,</w:t>
            </w:r>
          </w:p>
          <w:p w14:paraId="20714C0D"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9.6.21.6,</w:t>
            </w:r>
          </w:p>
          <w:p w14:paraId="357F5681"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11.33.2.1,</w:t>
            </w:r>
          </w:p>
          <w:p w14:paraId="66424731" w14:textId="71266D26" w:rsidR="007140A0" w:rsidRDefault="007140A0" w:rsidP="007140A0">
            <w:pPr>
              <w:rPr>
                <w:b/>
                <w:color w:val="000000" w:themeColor="text1"/>
                <w:szCs w:val="22"/>
              </w:rPr>
            </w:pPr>
            <w:r>
              <w:rPr>
                <w:rFonts w:ascii="TimesNewRomanPSMT" w:eastAsia="TimesNewRomanPSMT" w:cs="TimesNewRomanPSMT"/>
                <w:sz w:val="18"/>
                <w:szCs w:val="18"/>
                <w:lang w:val="en-US" w:eastAsia="ko-KR"/>
              </w:rPr>
              <w:t>11.33.2.2</w:t>
            </w:r>
          </w:p>
        </w:tc>
        <w:tc>
          <w:tcPr>
            <w:tcW w:w="2015" w:type="dxa"/>
          </w:tcPr>
          <w:p w14:paraId="17B2106C" w14:textId="5C4F137E" w:rsidR="007140A0" w:rsidRDefault="007140A0" w:rsidP="007140A0">
            <w:pPr>
              <w:rPr>
                <w:b/>
                <w:color w:val="000000" w:themeColor="text1"/>
                <w:szCs w:val="22"/>
              </w:rPr>
            </w:pPr>
            <w:r>
              <w:rPr>
                <w:rFonts w:ascii="TimesNewRomanPSMT" w:eastAsia="TimesNewRomanPSMT" w:cs="TimesNewRomanPSMT"/>
                <w:sz w:val="18"/>
                <w:szCs w:val="18"/>
                <w:lang w:val="en-US" w:eastAsia="ko-KR"/>
              </w:rPr>
              <w:t>PC40:M</w:t>
            </w:r>
          </w:p>
        </w:tc>
        <w:tc>
          <w:tcPr>
            <w:tcW w:w="2015" w:type="dxa"/>
          </w:tcPr>
          <w:p w14:paraId="252CCF1C" w14:textId="768ACC46"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7140A0" w14:paraId="52F60231" w14:textId="77777777" w:rsidTr="007140A0">
        <w:tc>
          <w:tcPr>
            <w:tcW w:w="2014" w:type="dxa"/>
          </w:tcPr>
          <w:p w14:paraId="2BE60056" w14:textId="17A950EE" w:rsidR="007140A0" w:rsidRDefault="007140A0" w:rsidP="007140A0">
            <w:pPr>
              <w:rPr>
                <w:b/>
                <w:color w:val="000000" w:themeColor="text1"/>
                <w:szCs w:val="22"/>
              </w:rPr>
            </w:pPr>
            <w:r>
              <w:rPr>
                <w:rFonts w:ascii="TimesNewRomanPSMT" w:eastAsia="TimesNewRomanPSMT" w:cs="TimesNewRomanPSMT"/>
                <w:sz w:val="18"/>
                <w:szCs w:val="18"/>
                <w:lang w:val="en-US" w:eastAsia="ko-KR"/>
              </w:rPr>
              <w:t>PC40.2</w:t>
            </w:r>
          </w:p>
        </w:tc>
        <w:tc>
          <w:tcPr>
            <w:tcW w:w="2014" w:type="dxa"/>
          </w:tcPr>
          <w:p w14:paraId="31A7A601" w14:textId="00461C82" w:rsidR="007140A0" w:rsidRDefault="007140A0" w:rsidP="007140A0">
            <w:pPr>
              <w:rPr>
                <w:b/>
                <w:color w:val="000000" w:themeColor="text1"/>
                <w:szCs w:val="22"/>
              </w:rPr>
            </w:pPr>
            <w:r>
              <w:rPr>
                <w:rFonts w:ascii="TimesNewRomanPSMT" w:eastAsia="TimesNewRomanPSMT" w:cs="TimesNewRomanPSMT"/>
                <w:sz w:val="18"/>
                <w:szCs w:val="18"/>
                <w:lang w:val="en-US" w:eastAsia="ko-KR"/>
              </w:rPr>
              <w:t>FST TS switching</w:t>
            </w:r>
          </w:p>
        </w:tc>
        <w:tc>
          <w:tcPr>
            <w:tcW w:w="2014" w:type="dxa"/>
          </w:tcPr>
          <w:p w14:paraId="6A364649"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9.4.2.30,</w:t>
            </w:r>
          </w:p>
          <w:p w14:paraId="3F33458C"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9.4.2.141,</w:t>
            </w:r>
          </w:p>
          <w:p w14:paraId="2CFFDC55"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9.6.3.2.2,</w:t>
            </w:r>
          </w:p>
          <w:p w14:paraId="6EB485DD"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9.6.3.3.2, 9.6.3.4,</w:t>
            </w:r>
          </w:p>
          <w:p w14:paraId="1E805916" w14:textId="77777777" w:rsidR="007140A0" w:rsidRDefault="007140A0" w:rsidP="007140A0">
            <w:p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sz w:val="18"/>
                <w:szCs w:val="18"/>
                <w:lang w:val="en-US" w:eastAsia="ko-KR"/>
              </w:rPr>
              <w:t>9.6.5.2, 9.6.5.3,</w:t>
            </w:r>
          </w:p>
          <w:p w14:paraId="07984823" w14:textId="3CE666C0" w:rsidR="007140A0" w:rsidRDefault="007140A0" w:rsidP="007140A0">
            <w:pPr>
              <w:rPr>
                <w:b/>
                <w:color w:val="000000" w:themeColor="text1"/>
                <w:szCs w:val="22"/>
              </w:rPr>
            </w:pPr>
            <w:r>
              <w:rPr>
                <w:rFonts w:ascii="TimesNewRomanPSMT" w:eastAsia="TimesNewRomanPSMT" w:cs="TimesNewRomanPSMT"/>
                <w:sz w:val="18"/>
                <w:szCs w:val="18"/>
                <w:lang w:val="en-US" w:eastAsia="ko-KR"/>
              </w:rPr>
              <w:t>9.6.5.4, 11.33.2.3</w:t>
            </w:r>
          </w:p>
        </w:tc>
        <w:tc>
          <w:tcPr>
            <w:tcW w:w="2015" w:type="dxa"/>
          </w:tcPr>
          <w:p w14:paraId="78141D09" w14:textId="35EE7729" w:rsidR="007140A0" w:rsidRDefault="007140A0" w:rsidP="007140A0">
            <w:pPr>
              <w:rPr>
                <w:b/>
                <w:color w:val="000000" w:themeColor="text1"/>
                <w:szCs w:val="22"/>
              </w:rPr>
            </w:pPr>
            <w:r>
              <w:rPr>
                <w:rFonts w:ascii="TimesNewRomanPSMT" w:eastAsia="TimesNewRomanPSMT" w:cs="TimesNewRomanPSMT"/>
                <w:sz w:val="18"/>
                <w:szCs w:val="18"/>
                <w:lang w:val="en-US" w:eastAsia="ko-KR"/>
              </w:rPr>
              <w:t>PC40.1:M</w:t>
            </w:r>
          </w:p>
        </w:tc>
        <w:tc>
          <w:tcPr>
            <w:tcW w:w="2015" w:type="dxa"/>
          </w:tcPr>
          <w:p w14:paraId="36AAD68F" w14:textId="2FCBC26C"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7140A0" w14:paraId="109BB190" w14:textId="77777777" w:rsidTr="007140A0">
        <w:tc>
          <w:tcPr>
            <w:tcW w:w="2014" w:type="dxa"/>
          </w:tcPr>
          <w:p w14:paraId="42BEEE43" w14:textId="5592694A" w:rsidR="007140A0" w:rsidRDefault="007140A0" w:rsidP="007140A0">
            <w:pPr>
              <w:rPr>
                <w:b/>
                <w:color w:val="000000" w:themeColor="text1"/>
                <w:szCs w:val="22"/>
              </w:rPr>
            </w:pPr>
            <w:r>
              <w:rPr>
                <w:rFonts w:ascii="TimesNewRomanPSMT" w:eastAsia="TimesNewRomanPSMT" w:cs="TimesNewRomanPSMT"/>
                <w:sz w:val="18"/>
                <w:szCs w:val="18"/>
                <w:lang w:val="en-US" w:eastAsia="ko-KR"/>
              </w:rPr>
              <w:t>PC40.3</w:t>
            </w:r>
          </w:p>
        </w:tc>
        <w:tc>
          <w:tcPr>
            <w:tcW w:w="2014" w:type="dxa"/>
          </w:tcPr>
          <w:p w14:paraId="31C75FBA" w14:textId="1C7E04E2" w:rsidR="007140A0" w:rsidRDefault="007140A0" w:rsidP="007140A0">
            <w:pPr>
              <w:rPr>
                <w:b/>
                <w:color w:val="000000" w:themeColor="text1"/>
                <w:szCs w:val="22"/>
              </w:rPr>
            </w:pPr>
            <w:r>
              <w:rPr>
                <w:rFonts w:ascii="TimesNewRomanPSMT" w:eastAsia="TimesNewRomanPSMT" w:cs="TimesNewRomanPSMT"/>
                <w:sz w:val="18"/>
                <w:szCs w:val="18"/>
                <w:lang w:val="en-US" w:eastAsia="ko-KR"/>
              </w:rPr>
              <w:t>FST Teardown</w:t>
            </w:r>
          </w:p>
        </w:tc>
        <w:tc>
          <w:tcPr>
            <w:tcW w:w="2014" w:type="dxa"/>
          </w:tcPr>
          <w:p w14:paraId="48B01ED0" w14:textId="3F26714A" w:rsidR="007140A0" w:rsidRDefault="007140A0" w:rsidP="007140A0">
            <w:pPr>
              <w:rPr>
                <w:b/>
                <w:color w:val="000000" w:themeColor="text1"/>
                <w:szCs w:val="22"/>
              </w:rPr>
            </w:pPr>
          </w:p>
        </w:tc>
        <w:tc>
          <w:tcPr>
            <w:tcW w:w="2015" w:type="dxa"/>
          </w:tcPr>
          <w:p w14:paraId="279AECE7" w14:textId="77777777" w:rsidR="007140A0" w:rsidRDefault="007140A0" w:rsidP="007140A0">
            <w:pPr>
              <w:rPr>
                <w:b/>
                <w:color w:val="000000" w:themeColor="text1"/>
                <w:szCs w:val="22"/>
              </w:rPr>
            </w:pPr>
          </w:p>
        </w:tc>
        <w:tc>
          <w:tcPr>
            <w:tcW w:w="2015" w:type="dxa"/>
          </w:tcPr>
          <w:p w14:paraId="7D7F1D80" w14:textId="772FE12F"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7140A0" w14:paraId="0C8EEF11" w14:textId="77777777" w:rsidTr="007140A0">
        <w:tc>
          <w:tcPr>
            <w:tcW w:w="2014" w:type="dxa"/>
          </w:tcPr>
          <w:p w14:paraId="3FF790BE" w14:textId="6CDE29E0" w:rsidR="007140A0" w:rsidRDefault="007140A0" w:rsidP="007140A0">
            <w:pPr>
              <w:rPr>
                <w:b/>
                <w:color w:val="000000" w:themeColor="text1"/>
                <w:szCs w:val="22"/>
              </w:rPr>
            </w:pPr>
            <w:r>
              <w:rPr>
                <w:rFonts w:ascii="TimesNewRomanPSMT" w:eastAsia="TimesNewRomanPSMT" w:cs="TimesNewRomanPSMT"/>
                <w:sz w:val="18"/>
                <w:szCs w:val="18"/>
                <w:lang w:val="en-US" w:eastAsia="ko-KR"/>
              </w:rPr>
              <w:t>PC40.3.1</w:t>
            </w:r>
          </w:p>
        </w:tc>
        <w:tc>
          <w:tcPr>
            <w:tcW w:w="2014" w:type="dxa"/>
          </w:tcPr>
          <w:p w14:paraId="1778A20B" w14:textId="4A0E1E34" w:rsidR="007140A0" w:rsidRDefault="007140A0" w:rsidP="007140A0">
            <w:pPr>
              <w:rPr>
                <w:b/>
                <w:color w:val="000000" w:themeColor="text1"/>
                <w:szCs w:val="22"/>
              </w:rPr>
            </w:pPr>
            <w:r>
              <w:rPr>
                <w:rFonts w:ascii="TimesNewRomanPSMT" w:eastAsia="TimesNewRomanPSMT" w:cs="TimesNewRomanPSMT"/>
                <w:sz w:val="18"/>
                <w:szCs w:val="18"/>
                <w:lang w:val="en-US" w:eastAsia="ko-KR"/>
              </w:rPr>
              <w:t>Transmission of FST Teardown</w:t>
            </w:r>
          </w:p>
        </w:tc>
        <w:tc>
          <w:tcPr>
            <w:tcW w:w="2014" w:type="dxa"/>
          </w:tcPr>
          <w:p w14:paraId="09ED2B62" w14:textId="6BF18CB4" w:rsidR="007140A0" w:rsidRDefault="007140A0" w:rsidP="007140A0">
            <w:pPr>
              <w:rPr>
                <w:b/>
                <w:color w:val="000000" w:themeColor="text1"/>
                <w:szCs w:val="22"/>
              </w:rPr>
            </w:pPr>
            <w:r>
              <w:rPr>
                <w:rFonts w:ascii="TimesNewRomanPSMT" w:eastAsia="TimesNewRomanPSMT" w:cs="TimesNewRomanPSMT"/>
                <w:sz w:val="18"/>
                <w:szCs w:val="18"/>
                <w:lang w:val="en-US" w:eastAsia="ko-KR"/>
              </w:rPr>
              <w:t>9.6.21.4, 11.33.3</w:t>
            </w:r>
          </w:p>
        </w:tc>
        <w:tc>
          <w:tcPr>
            <w:tcW w:w="2015" w:type="dxa"/>
          </w:tcPr>
          <w:p w14:paraId="6AA60898" w14:textId="7277CBDA" w:rsidR="007140A0" w:rsidRDefault="007140A0" w:rsidP="007140A0">
            <w:pPr>
              <w:rPr>
                <w:b/>
                <w:color w:val="000000" w:themeColor="text1"/>
                <w:szCs w:val="22"/>
              </w:rPr>
            </w:pPr>
            <w:r>
              <w:rPr>
                <w:rFonts w:ascii="TimesNewRomanPSMT" w:eastAsia="TimesNewRomanPSMT" w:cs="TimesNewRomanPSMT"/>
                <w:sz w:val="18"/>
                <w:szCs w:val="18"/>
                <w:lang w:val="en-US" w:eastAsia="ko-KR"/>
              </w:rPr>
              <w:t>PC40.1</w:t>
            </w:r>
            <w:proofErr w:type="gramStart"/>
            <w:r>
              <w:rPr>
                <w:rFonts w:ascii="TimesNewRomanPSMT" w:eastAsia="TimesNewRomanPSMT" w:cs="TimesNewRomanPSMT"/>
                <w:sz w:val="18"/>
                <w:szCs w:val="18"/>
                <w:lang w:val="en-US" w:eastAsia="ko-KR"/>
              </w:rPr>
              <w:t>:O</w:t>
            </w:r>
            <w:proofErr w:type="gramEnd"/>
          </w:p>
        </w:tc>
        <w:tc>
          <w:tcPr>
            <w:tcW w:w="2015" w:type="dxa"/>
          </w:tcPr>
          <w:p w14:paraId="7EA49FAF" w14:textId="35CA9395"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7140A0" w14:paraId="7EB90B69" w14:textId="77777777" w:rsidTr="007140A0">
        <w:tc>
          <w:tcPr>
            <w:tcW w:w="2014" w:type="dxa"/>
          </w:tcPr>
          <w:p w14:paraId="627627A1" w14:textId="21F96918" w:rsidR="007140A0" w:rsidRDefault="007140A0" w:rsidP="007140A0">
            <w:pPr>
              <w:rPr>
                <w:b/>
                <w:color w:val="000000" w:themeColor="text1"/>
                <w:szCs w:val="22"/>
              </w:rPr>
            </w:pPr>
            <w:r>
              <w:rPr>
                <w:rFonts w:ascii="TimesNewRomanPSMT" w:eastAsia="TimesNewRomanPSMT" w:cs="TimesNewRomanPSMT"/>
                <w:sz w:val="18"/>
                <w:szCs w:val="18"/>
                <w:lang w:val="en-US" w:eastAsia="ko-KR"/>
              </w:rPr>
              <w:t>PC40.3.2</w:t>
            </w:r>
          </w:p>
        </w:tc>
        <w:tc>
          <w:tcPr>
            <w:tcW w:w="2014" w:type="dxa"/>
          </w:tcPr>
          <w:p w14:paraId="69DB3E20" w14:textId="74532414" w:rsidR="007140A0" w:rsidRDefault="007140A0" w:rsidP="007140A0">
            <w:pPr>
              <w:rPr>
                <w:b/>
                <w:color w:val="000000" w:themeColor="text1"/>
                <w:szCs w:val="22"/>
              </w:rPr>
            </w:pPr>
            <w:r>
              <w:rPr>
                <w:rFonts w:ascii="TimesNewRomanPSMT" w:eastAsia="TimesNewRomanPSMT" w:cs="TimesNewRomanPSMT"/>
                <w:sz w:val="18"/>
                <w:szCs w:val="18"/>
                <w:lang w:val="en-US" w:eastAsia="ko-KR"/>
              </w:rPr>
              <w:t>Reception of FST Teardown</w:t>
            </w:r>
          </w:p>
        </w:tc>
        <w:tc>
          <w:tcPr>
            <w:tcW w:w="2014" w:type="dxa"/>
          </w:tcPr>
          <w:p w14:paraId="1AEB4E62" w14:textId="60DAA8D4" w:rsidR="007140A0" w:rsidRDefault="007140A0" w:rsidP="007140A0">
            <w:pPr>
              <w:rPr>
                <w:b/>
                <w:color w:val="000000" w:themeColor="text1"/>
                <w:szCs w:val="22"/>
              </w:rPr>
            </w:pPr>
            <w:r>
              <w:rPr>
                <w:rFonts w:ascii="TimesNewRomanPSMT" w:eastAsia="TimesNewRomanPSMT" w:cs="TimesNewRomanPSMT"/>
                <w:sz w:val="18"/>
                <w:szCs w:val="18"/>
                <w:lang w:val="en-US" w:eastAsia="ko-KR"/>
              </w:rPr>
              <w:t>9.6.21.4, 11.33.3</w:t>
            </w:r>
          </w:p>
        </w:tc>
        <w:tc>
          <w:tcPr>
            <w:tcW w:w="2015" w:type="dxa"/>
          </w:tcPr>
          <w:p w14:paraId="502AC9A3" w14:textId="0878776E" w:rsidR="007140A0" w:rsidRDefault="007140A0" w:rsidP="007140A0">
            <w:pPr>
              <w:rPr>
                <w:b/>
                <w:color w:val="000000" w:themeColor="text1"/>
                <w:szCs w:val="22"/>
              </w:rPr>
            </w:pPr>
            <w:r>
              <w:rPr>
                <w:rFonts w:ascii="TimesNewRomanPSMT" w:eastAsia="TimesNewRomanPSMT" w:cs="TimesNewRomanPSMT"/>
                <w:sz w:val="18"/>
                <w:szCs w:val="18"/>
                <w:lang w:val="en-US" w:eastAsia="ko-KR"/>
              </w:rPr>
              <w:t>PC40.1:M</w:t>
            </w:r>
          </w:p>
        </w:tc>
        <w:tc>
          <w:tcPr>
            <w:tcW w:w="2015" w:type="dxa"/>
          </w:tcPr>
          <w:p w14:paraId="1486495C" w14:textId="238A2152" w:rsidR="007140A0" w:rsidRDefault="007140A0" w:rsidP="007140A0">
            <w:pPr>
              <w:rPr>
                <w:b/>
                <w:color w:val="000000" w:themeColor="text1"/>
                <w:szCs w:val="22"/>
              </w:rPr>
            </w:pPr>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p>
        </w:tc>
      </w:tr>
      <w:tr w:rsidR="00925C10" w14:paraId="4C59540E" w14:textId="77777777" w:rsidTr="007140A0">
        <w:tc>
          <w:tcPr>
            <w:tcW w:w="2014" w:type="dxa"/>
          </w:tcPr>
          <w:p w14:paraId="212E2178" w14:textId="6C2A9F7B" w:rsidR="00925C10" w:rsidRDefault="00925C10" w:rsidP="00925C10">
            <w:pPr>
              <w:rPr>
                <w:b/>
                <w:color w:val="000000" w:themeColor="text1"/>
                <w:szCs w:val="22"/>
              </w:rPr>
            </w:pPr>
            <w:ins w:id="239" w:author="Abouelseoud, Mohamed" w:date="2018-09-11T17:03:00Z">
              <w:r>
                <w:rPr>
                  <w:rFonts w:ascii="TimesNewRomanPSMT" w:eastAsia="TimesNewRomanPSMT" w:cs="TimesNewRomanPSMT"/>
                  <w:sz w:val="18"/>
                  <w:szCs w:val="18"/>
                  <w:lang w:val="en-US" w:eastAsia="ko-KR"/>
                </w:rPr>
                <w:t>PC40.4</w:t>
              </w:r>
            </w:ins>
          </w:p>
        </w:tc>
        <w:tc>
          <w:tcPr>
            <w:tcW w:w="2014" w:type="dxa"/>
          </w:tcPr>
          <w:p w14:paraId="01C6C074" w14:textId="2B55D348" w:rsidR="00925C10" w:rsidRPr="001456B9" w:rsidRDefault="00AF1666" w:rsidP="00925C10">
            <w:pPr>
              <w:rPr>
                <w:rFonts w:ascii="TimesNewRomanPSMT" w:eastAsia="TimesNewRomanPSMT" w:cs="TimesNewRomanPSMT"/>
                <w:sz w:val="18"/>
                <w:szCs w:val="18"/>
                <w:lang w:val="en-US" w:eastAsia="ko-KR"/>
              </w:rPr>
            </w:pPr>
            <w:ins w:id="240" w:author="Abouelseoud, Mohamed" w:date="2018-09-11T17:09:00Z">
              <w:r w:rsidRPr="001456B9">
                <w:rPr>
                  <w:rFonts w:ascii="TimesNewRomanPSMT" w:eastAsia="TimesNewRomanPSMT" w:cs="TimesNewRomanPSMT"/>
                  <w:sz w:val="18"/>
                  <w:szCs w:val="18"/>
                  <w:lang w:val="en-US" w:eastAsia="ko-KR"/>
                </w:rPr>
                <w:t>Multi-band</w:t>
              </w:r>
              <w:r w:rsidR="00925C10" w:rsidRPr="001456B9">
                <w:rPr>
                  <w:rFonts w:ascii="TimesNewRomanPSMT" w:eastAsia="TimesNewRomanPSMT" w:cs="TimesNewRomanPSMT"/>
                  <w:sz w:val="18"/>
                  <w:szCs w:val="18"/>
                  <w:lang w:val="en-US" w:eastAsia="ko-KR"/>
                </w:rPr>
                <w:t xml:space="preserve"> Discovery Assistance</w:t>
              </w:r>
            </w:ins>
          </w:p>
        </w:tc>
        <w:tc>
          <w:tcPr>
            <w:tcW w:w="2014" w:type="dxa"/>
          </w:tcPr>
          <w:p w14:paraId="16D9E80F" w14:textId="5B0B8BA4" w:rsidR="00052354" w:rsidRPr="001456B9" w:rsidRDefault="00052354" w:rsidP="00925C10">
            <w:pPr>
              <w:rPr>
                <w:ins w:id="241" w:author="Abouelseoud, Mohamed" w:date="2018-09-11T15:49:00Z"/>
                <w:rFonts w:ascii="TimesNewRomanPSMT" w:eastAsia="TimesNewRomanPSMT" w:cs="TimesNewRomanPSMT"/>
                <w:sz w:val="18"/>
                <w:szCs w:val="18"/>
                <w:lang w:val="en-US" w:eastAsia="ko-KR"/>
              </w:rPr>
            </w:pPr>
            <w:ins w:id="242" w:author="Abouelseoud, Mohamed" w:date="2018-09-11T15:51:00Z">
              <w:r w:rsidRPr="001456B9">
                <w:rPr>
                  <w:rFonts w:ascii="TimesNewRomanPSMT" w:eastAsia="TimesNewRomanPSMT" w:cs="TimesNewRomanPSMT"/>
                  <w:sz w:val="18"/>
                  <w:szCs w:val="18"/>
                  <w:lang w:val="en-US" w:eastAsia="ko-KR"/>
                </w:rPr>
                <w:t>9.4.2.273</w:t>
              </w:r>
            </w:ins>
          </w:p>
          <w:p w14:paraId="79ECF939" w14:textId="77777777" w:rsidR="00925C10" w:rsidRPr="001456B9" w:rsidRDefault="00052354" w:rsidP="00925C10">
            <w:pPr>
              <w:rPr>
                <w:ins w:id="243" w:author="Abouelseoud, Mohamed" w:date="2018-09-11T15:45:00Z"/>
                <w:rFonts w:ascii="TimesNewRomanPSMT" w:eastAsia="TimesNewRomanPSMT" w:cs="TimesNewRomanPSMT"/>
                <w:sz w:val="18"/>
                <w:szCs w:val="18"/>
                <w:lang w:val="en-US" w:eastAsia="ko-KR"/>
              </w:rPr>
            </w:pPr>
            <w:ins w:id="244" w:author="Abouelseoud, Mohamed" w:date="2018-09-11T15:45:00Z">
              <w:r w:rsidRPr="001456B9">
                <w:rPr>
                  <w:rFonts w:ascii="TimesNewRomanPSMT" w:eastAsia="TimesNewRomanPSMT" w:cs="TimesNewRomanPSMT"/>
                  <w:sz w:val="18"/>
                  <w:szCs w:val="18"/>
                  <w:lang w:val="en-US" w:eastAsia="ko-KR"/>
                </w:rPr>
                <w:t>11.31.6</w:t>
              </w:r>
            </w:ins>
          </w:p>
          <w:p w14:paraId="40D1DD09" w14:textId="2AD9A072" w:rsidR="00052354" w:rsidRPr="001456B9" w:rsidRDefault="00052354" w:rsidP="00925C10">
            <w:pPr>
              <w:rPr>
                <w:rFonts w:ascii="TimesNewRomanPSMT" w:eastAsia="TimesNewRomanPSMT" w:cs="TimesNewRomanPSMT"/>
                <w:sz w:val="18"/>
                <w:szCs w:val="18"/>
                <w:lang w:val="en-US" w:eastAsia="ko-KR"/>
              </w:rPr>
            </w:pPr>
          </w:p>
        </w:tc>
        <w:tc>
          <w:tcPr>
            <w:tcW w:w="2015" w:type="dxa"/>
          </w:tcPr>
          <w:p w14:paraId="4E197345" w14:textId="51806EE0" w:rsidR="00925C10" w:rsidRDefault="00347EB6" w:rsidP="00925C10">
            <w:pPr>
              <w:rPr>
                <w:b/>
                <w:color w:val="000000" w:themeColor="text1"/>
                <w:szCs w:val="22"/>
              </w:rPr>
            </w:pPr>
            <w:ins w:id="245" w:author="Abouelseoud, Mohamed" w:date="2018-09-12T00:24:00Z">
              <w:r>
                <w:rPr>
                  <w:rFonts w:ascii="TimesNewRomanPSMT" w:eastAsia="TimesNewRomanPSMT" w:cs="TimesNewRomanPSMT"/>
                  <w:sz w:val="18"/>
                  <w:szCs w:val="18"/>
                  <w:lang w:val="en-US" w:eastAsia="ko-KR"/>
                </w:rPr>
                <w:t>(</w:t>
              </w:r>
            </w:ins>
            <w:ins w:id="246" w:author="Abouelseoud, Mohamed" w:date="2018-09-12T00:23:00Z">
              <w:r>
                <w:rPr>
                  <w:rFonts w:ascii="TimesNewRomanPSMT" w:eastAsia="TimesNewRomanPSMT" w:cs="TimesNewRomanPSMT"/>
                  <w:sz w:val="18"/>
                  <w:szCs w:val="18"/>
                  <w:lang w:val="en-US" w:eastAsia="ko-KR"/>
                </w:rPr>
                <w:t xml:space="preserve">CFDMG AND </w:t>
              </w:r>
            </w:ins>
            <w:ins w:id="247" w:author="Abouelseoud, Mohamed" w:date="2018-09-11T17:03:00Z">
              <w:r w:rsidR="00925C10">
                <w:rPr>
                  <w:rFonts w:ascii="TimesNewRomanPSMT" w:eastAsia="TimesNewRomanPSMT" w:cs="TimesNewRomanPSMT"/>
                  <w:sz w:val="18"/>
                  <w:szCs w:val="18"/>
                  <w:lang w:val="en-US" w:eastAsia="ko-KR"/>
                </w:rPr>
                <w:t>PC40</w:t>
              </w:r>
            </w:ins>
            <w:ins w:id="248" w:author="Sakoda, Kazuyuki" w:date="2018-09-12T20:25:00Z">
              <w:r w:rsidR="008F64A4">
                <w:rPr>
                  <w:rFonts w:ascii="TimesNewRomanPSMT" w:eastAsia="TimesNewRomanPSMT" w:cs="TimesNewRomanPSMT"/>
                  <w:sz w:val="18"/>
                  <w:szCs w:val="18"/>
                  <w:lang w:val="en-US" w:eastAsia="ko-KR"/>
                </w:rPr>
                <w:t>.1</w:t>
              </w:r>
            </w:ins>
            <w:ins w:id="249" w:author="Abouelseoud, Mohamed" w:date="2018-09-12T00:24:00Z">
              <w:r>
                <w:rPr>
                  <w:rFonts w:ascii="TimesNewRomanPSMT" w:eastAsia="TimesNewRomanPSMT" w:cs="TimesNewRomanPSMT"/>
                  <w:sz w:val="18"/>
                  <w:szCs w:val="18"/>
                  <w:lang w:val="en-US" w:eastAsia="ko-KR"/>
                </w:rPr>
                <w:t xml:space="preserve">) </w:t>
              </w:r>
            </w:ins>
            <w:ins w:id="250" w:author="Abouelseoud, Mohamed" w:date="2018-09-11T17:03:00Z">
              <w:r w:rsidR="00925C10">
                <w:rPr>
                  <w:rFonts w:ascii="TimesNewRomanPSMT" w:eastAsia="TimesNewRomanPSMT" w:cs="TimesNewRomanPSMT"/>
                  <w:sz w:val="18"/>
                  <w:szCs w:val="18"/>
                  <w:lang w:val="en-US" w:eastAsia="ko-KR"/>
                </w:rPr>
                <w:t>:</w:t>
              </w:r>
            </w:ins>
            <w:ins w:id="251" w:author="Abouelseoud, Mohamed" w:date="2018-09-12T00:24:00Z">
              <w:r>
                <w:rPr>
                  <w:rFonts w:ascii="TimesNewRomanPSMT" w:eastAsia="TimesNewRomanPSMT" w:cs="TimesNewRomanPSMT"/>
                  <w:sz w:val="18"/>
                  <w:szCs w:val="18"/>
                  <w:lang w:val="en-US" w:eastAsia="ko-KR"/>
                </w:rPr>
                <w:t xml:space="preserve"> </w:t>
              </w:r>
            </w:ins>
            <w:ins w:id="252" w:author="Abouelseoud, Mohamed" w:date="2018-09-11T17:03:00Z">
              <w:r w:rsidR="00925C10">
                <w:rPr>
                  <w:rFonts w:ascii="TimesNewRomanPSMT" w:eastAsia="TimesNewRomanPSMT" w:cs="TimesNewRomanPSMT"/>
                  <w:sz w:val="18"/>
                  <w:szCs w:val="18"/>
                  <w:lang w:val="en-US" w:eastAsia="ko-KR"/>
                </w:rPr>
                <w:t>O</w:t>
              </w:r>
            </w:ins>
          </w:p>
        </w:tc>
        <w:tc>
          <w:tcPr>
            <w:tcW w:w="2015" w:type="dxa"/>
          </w:tcPr>
          <w:p w14:paraId="4167F61B" w14:textId="704339E6" w:rsidR="00925C10" w:rsidRDefault="00925C10" w:rsidP="00925C10">
            <w:pPr>
              <w:rPr>
                <w:rFonts w:ascii="TimesNewRomanPSMT" w:eastAsia="TimesNewRomanPSMT" w:cs="TimesNewRomanPSMT"/>
                <w:sz w:val="18"/>
                <w:szCs w:val="18"/>
                <w:lang w:val="en-US" w:eastAsia="ko-KR"/>
              </w:rPr>
            </w:pPr>
            <w:ins w:id="253" w:author="Abouelseoud, Mohamed" w:date="2018-09-11T17:03:00Z">
              <w:r>
                <w:rPr>
                  <w:rFonts w:ascii="TimesNewRomanPSMT" w:eastAsia="TimesNewRomanPSMT" w:cs="TimesNewRomanPSMT"/>
                  <w:sz w:val="18"/>
                  <w:szCs w:val="18"/>
                  <w:lang w:val="en-US" w:eastAsia="ko-KR"/>
                </w:rPr>
                <w:t xml:space="preserve">Yes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No </w:t>
              </w:r>
              <w:r>
                <w:rPr>
                  <w:rFonts w:ascii="Wingdings-Regular" w:eastAsia="Wingdings-Regular" w:cs="Wingdings-Regular" w:hint="eastAsia"/>
                  <w:sz w:val="18"/>
                  <w:szCs w:val="18"/>
                  <w:lang w:val="en-US" w:eastAsia="ko-KR"/>
                </w:rPr>
                <w:t></w:t>
              </w:r>
              <w:r>
                <w:rPr>
                  <w:rFonts w:ascii="Wingdings-Regular" w:eastAsia="Wingdings-Regular" w:cs="Wingdings-Regular"/>
                  <w:sz w:val="18"/>
                  <w:szCs w:val="18"/>
                  <w:lang w:val="en-US" w:eastAsia="ko-KR"/>
                </w:rPr>
                <w:t xml:space="preserve"> </w:t>
              </w:r>
              <w:r>
                <w:rPr>
                  <w:rFonts w:ascii="TimesNewRomanPSMT" w:eastAsia="TimesNewRomanPSMT" w:cs="TimesNewRomanPSMT"/>
                  <w:sz w:val="18"/>
                  <w:szCs w:val="18"/>
                  <w:lang w:val="en-US" w:eastAsia="ko-KR"/>
                </w:rPr>
                <w:t xml:space="preserve">N/A </w:t>
              </w:r>
              <w:r>
                <w:rPr>
                  <w:rFonts w:ascii="Wingdings-Regular" w:eastAsia="Wingdings-Regular" w:cs="Wingdings-Regular" w:hint="eastAsia"/>
                  <w:sz w:val="18"/>
                  <w:szCs w:val="18"/>
                  <w:lang w:val="en-US" w:eastAsia="ko-KR"/>
                </w:rPr>
                <w:t></w:t>
              </w:r>
            </w:ins>
          </w:p>
        </w:tc>
      </w:tr>
    </w:tbl>
    <w:p w14:paraId="771011F5" w14:textId="1321E84F" w:rsidR="007140A0" w:rsidRDefault="007140A0" w:rsidP="00F07427">
      <w:pPr>
        <w:rPr>
          <w:b/>
          <w:color w:val="000000" w:themeColor="text1"/>
          <w:szCs w:val="22"/>
        </w:rPr>
      </w:pPr>
    </w:p>
    <w:p w14:paraId="0995E0DD" w14:textId="77777777" w:rsidR="00F07427" w:rsidRDefault="00F07427" w:rsidP="00F07427">
      <w:pPr>
        <w:rPr>
          <w:b/>
          <w:color w:val="000000" w:themeColor="text1"/>
          <w:szCs w:val="22"/>
        </w:rPr>
      </w:pPr>
    </w:p>
    <w:p w14:paraId="4757AABF" w14:textId="77777777" w:rsidR="00F07427" w:rsidRDefault="00F07427" w:rsidP="005C5BD1">
      <w:pPr>
        <w:rPr>
          <w:b/>
          <w:color w:val="000000" w:themeColor="text1"/>
          <w:szCs w:val="22"/>
        </w:rPr>
      </w:pPr>
    </w:p>
    <w:p w14:paraId="3E9090FF" w14:textId="77777777" w:rsidR="00741D31" w:rsidRPr="00146351" w:rsidRDefault="00741D31" w:rsidP="00741D31">
      <w:pPr>
        <w:pStyle w:val="IEEEStdsParagraph"/>
        <w:tabs>
          <w:tab w:val="left" w:pos="1260"/>
        </w:tabs>
        <w:jc w:val="left"/>
        <w:rPr>
          <w:b/>
          <w:sz w:val="22"/>
          <w:szCs w:val="22"/>
        </w:rPr>
      </w:pPr>
      <w:r w:rsidRPr="00146351">
        <w:rPr>
          <w:b/>
          <w:sz w:val="22"/>
          <w:szCs w:val="22"/>
        </w:rPr>
        <w:t>Straw Poll:</w:t>
      </w:r>
    </w:p>
    <w:p w14:paraId="4B176486" w14:textId="2D49B4C3" w:rsidR="00741D31" w:rsidRPr="00146351" w:rsidRDefault="00741D31" w:rsidP="0043383C">
      <w:pPr>
        <w:pStyle w:val="ListParagraph"/>
        <w:numPr>
          <w:ilvl w:val="0"/>
          <w:numId w:val="15"/>
        </w:numPr>
        <w:contextualSpacing/>
        <w:rPr>
          <w:lang w:eastAsia="ja-JP"/>
        </w:rPr>
      </w:pPr>
      <w:r w:rsidRPr="00146351">
        <w:rPr>
          <w:b/>
          <w:bCs/>
          <w:lang w:eastAsia="ja-JP"/>
        </w:rPr>
        <w:t>D</w:t>
      </w:r>
      <w:r w:rsidRPr="00146351">
        <w:rPr>
          <w:b/>
          <w:bCs/>
        </w:rPr>
        <w:t xml:space="preserve">o you agree </w:t>
      </w:r>
      <w:r w:rsidRPr="00146351">
        <w:rPr>
          <w:b/>
          <w:bCs/>
          <w:lang w:eastAsia="ja-JP"/>
        </w:rPr>
        <w:t>to accept comment resolutions as proposed in doc 11-18/</w:t>
      </w:r>
      <w:r>
        <w:rPr>
          <w:b/>
          <w:bCs/>
          <w:lang w:eastAsia="ja-JP"/>
        </w:rPr>
        <w:t>1584r0</w:t>
      </w:r>
      <w:r w:rsidRPr="00146351">
        <w:rPr>
          <w:b/>
          <w:bCs/>
          <w:lang w:eastAsia="ja-JP"/>
        </w:rPr>
        <w:t>?</w:t>
      </w:r>
    </w:p>
    <w:bookmarkEnd w:id="1"/>
    <w:p w14:paraId="5CBC4ADB" w14:textId="77777777" w:rsidR="00741D31" w:rsidRDefault="00741D31" w:rsidP="007A4054">
      <w:pPr>
        <w:rPr>
          <w:sz w:val="28"/>
        </w:rPr>
      </w:pPr>
    </w:p>
    <w:sectPr w:rsidR="00741D31"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0800F" w14:textId="77777777" w:rsidR="00D45716" w:rsidRDefault="00D45716">
      <w:r>
        <w:separator/>
      </w:r>
    </w:p>
  </w:endnote>
  <w:endnote w:type="continuationSeparator" w:id="0">
    <w:p w14:paraId="11712DAB" w14:textId="77777777" w:rsidR="00D45716" w:rsidRDefault="00D4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F73E" w14:textId="350286B8" w:rsidR="0043383C" w:rsidRPr="009B16D2" w:rsidRDefault="0043383C"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FB6591">
      <w:rPr>
        <w:noProof/>
        <w:lang w:val="da-DK" w:eastAsia="ko-KR"/>
      </w:rPr>
      <w:t>8</w:t>
    </w:r>
    <w:r w:rsidRPr="00644243">
      <w:rPr>
        <w:noProof/>
        <w:lang w:val="da-DK" w:eastAsia="ko-KR"/>
      </w:rPr>
      <w:fldChar w:fldCharType="end"/>
    </w:r>
    <w:r w:rsidRPr="0021707A">
      <w:rPr>
        <w:lang w:val="da-DK" w:eastAsia="ko-KR"/>
      </w:rPr>
      <w:ptab w:relativeTo="margin" w:alignment="right" w:leader="none"/>
    </w:r>
    <w:r>
      <w:rPr>
        <w:lang w:val="da-DK" w:eastAsia="ko-KR"/>
      </w:rPr>
      <w:t>Mohamed Abouelseoud, 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54AFF" w14:textId="77777777" w:rsidR="00D45716" w:rsidRDefault="00D45716">
      <w:r>
        <w:separator/>
      </w:r>
    </w:p>
  </w:footnote>
  <w:footnote w:type="continuationSeparator" w:id="0">
    <w:p w14:paraId="40C85BFE" w14:textId="77777777" w:rsidR="00D45716" w:rsidRDefault="00D45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6FA7" w14:textId="0F30631F" w:rsidR="0043383C" w:rsidRPr="008419E7" w:rsidRDefault="0043383C" w:rsidP="00F704F2">
    <w:pPr>
      <w:pStyle w:val="Header"/>
      <w:tabs>
        <w:tab w:val="clear" w:pos="6480"/>
        <w:tab w:val="center" w:pos="4680"/>
        <w:tab w:val="right" w:pos="9360"/>
      </w:tabs>
      <w:rPr>
        <w:lang w:eastAsia="ko-KR"/>
      </w:rPr>
    </w:pPr>
    <w:r>
      <w:rPr>
        <w:lang w:eastAsia="ko-KR"/>
      </w:rPr>
      <w:t>Sep 2018</w:t>
    </w:r>
    <w:r>
      <w:rPr>
        <w:lang w:eastAsia="ko-KR"/>
      </w:rPr>
      <w:tab/>
    </w:r>
    <w:r>
      <w:rPr>
        <w:lang w:eastAsia="ko-KR"/>
      </w:rPr>
      <w:tab/>
      <w:t xml:space="preserve">                           </w:t>
    </w:r>
    <w:proofErr w:type="spellStart"/>
    <w:r>
      <w:rPr>
        <w:lang w:eastAsia="ko-KR"/>
      </w:rPr>
      <w:t>doc.</w:t>
    </w:r>
    <w:proofErr w:type="gramStart"/>
    <w:r>
      <w:rPr>
        <w:lang w:eastAsia="ko-KR"/>
      </w:rPr>
      <w:t>:I</w:t>
    </w:r>
    <w:proofErr w:type="gramEnd"/>
    <w:r>
      <w:rPr>
        <w:lang w:eastAsia="ko-KR"/>
      </w:rPr>
      <w:t>EEE</w:t>
    </w:r>
    <w:proofErr w:type="spellEnd"/>
    <w:r>
      <w:rPr>
        <w:lang w:eastAsia="ko-KR"/>
      </w:rPr>
      <w:t xml:space="preserve"> 802.11-18/</w:t>
    </w:r>
    <w:r w:rsidRPr="00982F20">
      <w:rPr>
        <w:lang w:eastAsia="ko-KR"/>
      </w:rPr>
      <w:t xml:space="preserve"> </w:t>
    </w:r>
    <w:r w:rsidR="00FB6591" w:rsidRPr="00982F20">
      <w:rPr>
        <w:lang w:eastAsia="ko-KR"/>
      </w:rPr>
      <w:t>1</w:t>
    </w:r>
    <w:r w:rsidR="00FB6591">
      <w:rPr>
        <w:lang w:eastAsia="ko-KR"/>
      </w:rPr>
      <w:t>584r</w:t>
    </w:r>
    <w:r w:rsidR="00FB6591">
      <w:rPr>
        <w:lang w:eastAsia="ko-KR"/>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10AD5"/>
    <w:multiLevelType w:val="hybridMultilevel"/>
    <w:tmpl w:val="73B8E6CA"/>
    <w:lvl w:ilvl="0" w:tplc="1BF040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97103"/>
    <w:multiLevelType w:val="hybridMultilevel"/>
    <w:tmpl w:val="E0720EF4"/>
    <w:lvl w:ilvl="0" w:tplc="1BF0402C">
      <w:start w:val="1"/>
      <w:numFmt w:val="bullet"/>
      <w:lvlText w:val=""/>
      <w:lvlJc w:val="left"/>
      <w:pPr>
        <w:ind w:left="720" w:hanging="360"/>
      </w:pPr>
      <w:rPr>
        <w:rFonts w:ascii="Symbol" w:hAnsi="Symbol" w:hint="default"/>
      </w:rPr>
    </w:lvl>
    <w:lvl w:ilvl="1" w:tplc="1BF0402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2A553C64"/>
    <w:multiLevelType w:val="hybridMultilevel"/>
    <w:tmpl w:val="E27E9112"/>
    <w:lvl w:ilvl="0" w:tplc="1BF0402C">
      <w:start w:val="1"/>
      <w:numFmt w:val="bullet"/>
      <w:lvlText w:val=""/>
      <w:lvlJc w:val="left"/>
      <w:pPr>
        <w:ind w:left="720" w:hanging="360"/>
      </w:pPr>
      <w:rPr>
        <w:rFonts w:ascii="Symbol" w:hAnsi="Symbol" w:hint="default"/>
      </w:rPr>
    </w:lvl>
    <w:lvl w:ilvl="1" w:tplc="1BF0402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B63AB"/>
    <w:multiLevelType w:val="multilevel"/>
    <w:tmpl w:val="D576C7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1C7B14"/>
    <w:multiLevelType w:val="hybridMultilevel"/>
    <w:tmpl w:val="71345A28"/>
    <w:lvl w:ilvl="0" w:tplc="1BF040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72AE0"/>
    <w:multiLevelType w:val="hybridMultilevel"/>
    <w:tmpl w:val="4E22DFDE"/>
    <w:lvl w:ilvl="0" w:tplc="586A6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A03D3C"/>
    <w:multiLevelType w:val="hybridMultilevel"/>
    <w:tmpl w:val="B5B6B66E"/>
    <w:lvl w:ilvl="0" w:tplc="DC624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9"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0"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21"/>
  </w:num>
  <w:num w:numId="2">
    <w:abstractNumId w:val="12"/>
  </w:num>
  <w:num w:numId="3">
    <w:abstractNumId w:val="18"/>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1"/>
  </w:num>
  <w:num w:numId="17">
    <w:abstractNumId w:val="10"/>
  </w:num>
  <w:num w:numId="18">
    <w:abstractNumId w:val="13"/>
  </w:num>
  <w:num w:numId="19">
    <w:abstractNumId w:val="15"/>
  </w:num>
  <w:num w:numId="20">
    <w:abstractNumId w:val="16"/>
  </w:num>
  <w:num w:numId="21">
    <w:abstractNumId w:val="17"/>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koda, Kazuyuki">
    <w15:presenceInfo w15:providerId="AD" w15:userId="S-1-5-21-391068476-594298578-1233803906-485214"/>
  </w15:person>
  <w15:person w15:author="Abouelseoud, Mohamed">
    <w15:presenceInfo w15:providerId="None" w15:userId="Abouelseoud, Moha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1E"/>
    <w:rsid w:val="000002E3"/>
    <w:rsid w:val="000008E1"/>
    <w:rsid w:val="00000CFC"/>
    <w:rsid w:val="0000185D"/>
    <w:rsid w:val="00001D37"/>
    <w:rsid w:val="00002BB6"/>
    <w:rsid w:val="00003355"/>
    <w:rsid w:val="000033F0"/>
    <w:rsid w:val="0000424B"/>
    <w:rsid w:val="000044C1"/>
    <w:rsid w:val="00004D25"/>
    <w:rsid w:val="00005A1A"/>
    <w:rsid w:val="00005CC7"/>
    <w:rsid w:val="0000645B"/>
    <w:rsid w:val="000064A2"/>
    <w:rsid w:val="000065F0"/>
    <w:rsid w:val="00006770"/>
    <w:rsid w:val="000077BC"/>
    <w:rsid w:val="00007A6C"/>
    <w:rsid w:val="00010A3F"/>
    <w:rsid w:val="00011947"/>
    <w:rsid w:val="00013271"/>
    <w:rsid w:val="00013B77"/>
    <w:rsid w:val="000147E7"/>
    <w:rsid w:val="0001480B"/>
    <w:rsid w:val="00014E12"/>
    <w:rsid w:val="00015165"/>
    <w:rsid w:val="000151AC"/>
    <w:rsid w:val="00015644"/>
    <w:rsid w:val="0001620A"/>
    <w:rsid w:val="00016348"/>
    <w:rsid w:val="00016369"/>
    <w:rsid w:val="0001654C"/>
    <w:rsid w:val="000166EB"/>
    <w:rsid w:val="00016782"/>
    <w:rsid w:val="00017BB9"/>
    <w:rsid w:val="00017CA9"/>
    <w:rsid w:val="00017D1B"/>
    <w:rsid w:val="000201FD"/>
    <w:rsid w:val="00020F51"/>
    <w:rsid w:val="00021F1E"/>
    <w:rsid w:val="0002230E"/>
    <w:rsid w:val="0002239A"/>
    <w:rsid w:val="00023383"/>
    <w:rsid w:val="0002348A"/>
    <w:rsid w:val="0002454B"/>
    <w:rsid w:val="00024C1F"/>
    <w:rsid w:val="0002601E"/>
    <w:rsid w:val="000262A2"/>
    <w:rsid w:val="00030779"/>
    <w:rsid w:val="0003182A"/>
    <w:rsid w:val="000324E8"/>
    <w:rsid w:val="000331D4"/>
    <w:rsid w:val="00033957"/>
    <w:rsid w:val="0003428C"/>
    <w:rsid w:val="000359C9"/>
    <w:rsid w:val="00035C06"/>
    <w:rsid w:val="00036B54"/>
    <w:rsid w:val="0003719E"/>
    <w:rsid w:val="000372FD"/>
    <w:rsid w:val="0003781F"/>
    <w:rsid w:val="000400AA"/>
    <w:rsid w:val="00041157"/>
    <w:rsid w:val="00041489"/>
    <w:rsid w:val="00041A5E"/>
    <w:rsid w:val="00041B68"/>
    <w:rsid w:val="00041BD6"/>
    <w:rsid w:val="00042824"/>
    <w:rsid w:val="00042F24"/>
    <w:rsid w:val="0004312E"/>
    <w:rsid w:val="00043337"/>
    <w:rsid w:val="000438B0"/>
    <w:rsid w:val="00045AA4"/>
    <w:rsid w:val="000467BA"/>
    <w:rsid w:val="00046BB4"/>
    <w:rsid w:val="00046DB6"/>
    <w:rsid w:val="000472AA"/>
    <w:rsid w:val="00050126"/>
    <w:rsid w:val="000507DE"/>
    <w:rsid w:val="00050E57"/>
    <w:rsid w:val="00051EFD"/>
    <w:rsid w:val="000522EB"/>
    <w:rsid w:val="00052309"/>
    <w:rsid w:val="00052354"/>
    <w:rsid w:val="00052C31"/>
    <w:rsid w:val="000530B3"/>
    <w:rsid w:val="00053398"/>
    <w:rsid w:val="000534E3"/>
    <w:rsid w:val="000536F9"/>
    <w:rsid w:val="00053776"/>
    <w:rsid w:val="0005461E"/>
    <w:rsid w:val="00054C72"/>
    <w:rsid w:val="00055BDF"/>
    <w:rsid w:val="000566FD"/>
    <w:rsid w:val="0005691C"/>
    <w:rsid w:val="0005695D"/>
    <w:rsid w:val="00056B62"/>
    <w:rsid w:val="00060500"/>
    <w:rsid w:val="00061F42"/>
    <w:rsid w:val="00062204"/>
    <w:rsid w:val="00062491"/>
    <w:rsid w:val="000626A4"/>
    <w:rsid w:val="00062FBD"/>
    <w:rsid w:val="0006301E"/>
    <w:rsid w:val="00063DFB"/>
    <w:rsid w:val="0006412B"/>
    <w:rsid w:val="000643EA"/>
    <w:rsid w:val="000643F4"/>
    <w:rsid w:val="00064A6C"/>
    <w:rsid w:val="00065A7B"/>
    <w:rsid w:val="00066582"/>
    <w:rsid w:val="0006662F"/>
    <w:rsid w:val="00066A0A"/>
    <w:rsid w:val="00067685"/>
    <w:rsid w:val="00067A9B"/>
    <w:rsid w:val="00070804"/>
    <w:rsid w:val="00070A56"/>
    <w:rsid w:val="000718EF"/>
    <w:rsid w:val="00071EED"/>
    <w:rsid w:val="0007235A"/>
    <w:rsid w:val="000737C2"/>
    <w:rsid w:val="0007435B"/>
    <w:rsid w:val="0007474E"/>
    <w:rsid w:val="00074D95"/>
    <w:rsid w:val="000767C9"/>
    <w:rsid w:val="00076A57"/>
    <w:rsid w:val="00076EE1"/>
    <w:rsid w:val="0007706A"/>
    <w:rsid w:val="00077F84"/>
    <w:rsid w:val="000804A7"/>
    <w:rsid w:val="00080C05"/>
    <w:rsid w:val="00080D1B"/>
    <w:rsid w:val="00081543"/>
    <w:rsid w:val="0008156C"/>
    <w:rsid w:val="0008183F"/>
    <w:rsid w:val="00081A56"/>
    <w:rsid w:val="00081C00"/>
    <w:rsid w:val="00081C53"/>
    <w:rsid w:val="00082867"/>
    <w:rsid w:val="00083526"/>
    <w:rsid w:val="00083848"/>
    <w:rsid w:val="000838EE"/>
    <w:rsid w:val="00083DED"/>
    <w:rsid w:val="00084551"/>
    <w:rsid w:val="00084F58"/>
    <w:rsid w:val="000854E6"/>
    <w:rsid w:val="000854F8"/>
    <w:rsid w:val="00085D2B"/>
    <w:rsid w:val="000862C6"/>
    <w:rsid w:val="0008679B"/>
    <w:rsid w:val="00086FCD"/>
    <w:rsid w:val="00087572"/>
    <w:rsid w:val="0009072E"/>
    <w:rsid w:val="00090AF2"/>
    <w:rsid w:val="00091085"/>
    <w:rsid w:val="000917A5"/>
    <w:rsid w:val="00092F71"/>
    <w:rsid w:val="000935DB"/>
    <w:rsid w:val="00094F91"/>
    <w:rsid w:val="00095367"/>
    <w:rsid w:val="00095F98"/>
    <w:rsid w:val="0009667D"/>
    <w:rsid w:val="00097073"/>
    <w:rsid w:val="000970DD"/>
    <w:rsid w:val="000974B0"/>
    <w:rsid w:val="0009762F"/>
    <w:rsid w:val="00097B5B"/>
    <w:rsid w:val="000A1247"/>
    <w:rsid w:val="000A2080"/>
    <w:rsid w:val="000A22B0"/>
    <w:rsid w:val="000A231A"/>
    <w:rsid w:val="000A2AE8"/>
    <w:rsid w:val="000A33FC"/>
    <w:rsid w:val="000A4275"/>
    <w:rsid w:val="000A4E0E"/>
    <w:rsid w:val="000A5A48"/>
    <w:rsid w:val="000A5D04"/>
    <w:rsid w:val="000A639D"/>
    <w:rsid w:val="000A6626"/>
    <w:rsid w:val="000A6A75"/>
    <w:rsid w:val="000A6F32"/>
    <w:rsid w:val="000A7389"/>
    <w:rsid w:val="000A76BC"/>
    <w:rsid w:val="000A7CE4"/>
    <w:rsid w:val="000B0174"/>
    <w:rsid w:val="000B027D"/>
    <w:rsid w:val="000B20AC"/>
    <w:rsid w:val="000B47D6"/>
    <w:rsid w:val="000B57FF"/>
    <w:rsid w:val="000B5BFF"/>
    <w:rsid w:val="000B672D"/>
    <w:rsid w:val="000B7051"/>
    <w:rsid w:val="000B76AE"/>
    <w:rsid w:val="000C0E45"/>
    <w:rsid w:val="000C136C"/>
    <w:rsid w:val="000C24BD"/>
    <w:rsid w:val="000C3127"/>
    <w:rsid w:val="000C3CC1"/>
    <w:rsid w:val="000C42D0"/>
    <w:rsid w:val="000C4945"/>
    <w:rsid w:val="000C50BC"/>
    <w:rsid w:val="000C50D9"/>
    <w:rsid w:val="000C647F"/>
    <w:rsid w:val="000C6797"/>
    <w:rsid w:val="000C7129"/>
    <w:rsid w:val="000C7C18"/>
    <w:rsid w:val="000C7C5A"/>
    <w:rsid w:val="000D12D8"/>
    <w:rsid w:val="000D1E4F"/>
    <w:rsid w:val="000D26F3"/>
    <w:rsid w:val="000D35A2"/>
    <w:rsid w:val="000D3BCC"/>
    <w:rsid w:val="000D3C18"/>
    <w:rsid w:val="000D3D0A"/>
    <w:rsid w:val="000D3FDF"/>
    <w:rsid w:val="000D4299"/>
    <w:rsid w:val="000D52D3"/>
    <w:rsid w:val="000D5A79"/>
    <w:rsid w:val="000D5D82"/>
    <w:rsid w:val="000D6972"/>
    <w:rsid w:val="000D6A1E"/>
    <w:rsid w:val="000D6E6C"/>
    <w:rsid w:val="000D76A8"/>
    <w:rsid w:val="000D78F1"/>
    <w:rsid w:val="000E0188"/>
    <w:rsid w:val="000E0281"/>
    <w:rsid w:val="000E0403"/>
    <w:rsid w:val="000E0CB5"/>
    <w:rsid w:val="000E0CDF"/>
    <w:rsid w:val="000E0DA3"/>
    <w:rsid w:val="000E1CBC"/>
    <w:rsid w:val="000E2034"/>
    <w:rsid w:val="000E2D86"/>
    <w:rsid w:val="000E4760"/>
    <w:rsid w:val="000E49D1"/>
    <w:rsid w:val="000E4A31"/>
    <w:rsid w:val="000E4B4A"/>
    <w:rsid w:val="000E4E80"/>
    <w:rsid w:val="000E4EF0"/>
    <w:rsid w:val="000E5224"/>
    <w:rsid w:val="000E5F4B"/>
    <w:rsid w:val="000E677F"/>
    <w:rsid w:val="000E79CF"/>
    <w:rsid w:val="000E7D44"/>
    <w:rsid w:val="000F05FA"/>
    <w:rsid w:val="000F171A"/>
    <w:rsid w:val="000F1823"/>
    <w:rsid w:val="000F2B9E"/>
    <w:rsid w:val="000F2EBE"/>
    <w:rsid w:val="000F3E79"/>
    <w:rsid w:val="000F3F00"/>
    <w:rsid w:val="000F4425"/>
    <w:rsid w:val="000F472F"/>
    <w:rsid w:val="000F53E6"/>
    <w:rsid w:val="000F54F6"/>
    <w:rsid w:val="000F5629"/>
    <w:rsid w:val="000F63E6"/>
    <w:rsid w:val="000F652A"/>
    <w:rsid w:val="000F6818"/>
    <w:rsid w:val="000F72F4"/>
    <w:rsid w:val="00100C00"/>
    <w:rsid w:val="0010162F"/>
    <w:rsid w:val="00102A33"/>
    <w:rsid w:val="00102A8F"/>
    <w:rsid w:val="00103690"/>
    <w:rsid w:val="0010491B"/>
    <w:rsid w:val="00105681"/>
    <w:rsid w:val="00106511"/>
    <w:rsid w:val="0010667C"/>
    <w:rsid w:val="00107955"/>
    <w:rsid w:val="00107B42"/>
    <w:rsid w:val="00107F27"/>
    <w:rsid w:val="00110AA3"/>
    <w:rsid w:val="00110EBA"/>
    <w:rsid w:val="00113ABC"/>
    <w:rsid w:val="00113B76"/>
    <w:rsid w:val="001149BD"/>
    <w:rsid w:val="00114C51"/>
    <w:rsid w:val="001165DE"/>
    <w:rsid w:val="00116AA8"/>
    <w:rsid w:val="00117A1F"/>
    <w:rsid w:val="00120291"/>
    <w:rsid w:val="0012067B"/>
    <w:rsid w:val="0012112C"/>
    <w:rsid w:val="00121A0E"/>
    <w:rsid w:val="00121D58"/>
    <w:rsid w:val="001228FB"/>
    <w:rsid w:val="00122E6D"/>
    <w:rsid w:val="00122F19"/>
    <w:rsid w:val="00123980"/>
    <w:rsid w:val="00124169"/>
    <w:rsid w:val="00124F89"/>
    <w:rsid w:val="0012565F"/>
    <w:rsid w:val="0012663D"/>
    <w:rsid w:val="00126D5D"/>
    <w:rsid w:val="00126DBB"/>
    <w:rsid w:val="00127337"/>
    <w:rsid w:val="001304CD"/>
    <w:rsid w:val="00130C58"/>
    <w:rsid w:val="00131049"/>
    <w:rsid w:val="001322F6"/>
    <w:rsid w:val="0013250C"/>
    <w:rsid w:val="0013321A"/>
    <w:rsid w:val="001341AE"/>
    <w:rsid w:val="00134C8F"/>
    <w:rsid w:val="00134F38"/>
    <w:rsid w:val="00135403"/>
    <w:rsid w:val="00136031"/>
    <w:rsid w:val="001360F1"/>
    <w:rsid w:val="00137068"/>
    <w:rsid w:val="0013710B"/>
    <w:rsid w:val="00137E78"/>
    <w:rsid w:val="00142379"/>
    <w:rsid w:val="00142666"/>
    <w:rsid w:val="001429CD"/>
    <w:rsid w:val="00143BEE"/>
    <w:rsid w:val="00144A28"/>
    <w:rsid w:val="00144BA3"/>
    <w:rsid w:val="0014501C"/>
    <w:rsid w:val="001456B9"/>
    <w:rsid w:val="00145A09"/>
    <w:rsid w:val="00145AA2"/>
    <w:rsid w:val="00145DD0"/>
    <w:rsid w:val="001471C8"/>
    <w:rsid w:val="00147871"/>
    <w:rsid w:val="00151249"/>
    <w:rsid w:val="00151F7D"/>
    <w:rsid w:val="001525A2"/>
    <w:rsid w:val="00152F4C"/>
    <w:rsid w:val="00152FE6"/>
    <w:rsid w:val="001534D2"/>
    <w:rsid w:val="001536C0"/>
    <w:rsid w:val="00153F3E"/>
    <w:rsid w:val="00156502"/>
    <w:rsid w:val="00156D50"/>
    <w:rsid w:val="001571EC"/>
    <w:rsid w:val="001576C0"/>
    <w:rsid w:val="001577EB"/>
    <w:rsid w:val="00157A86"/>
    <w:rsid w:val="00160293"/>
    <w:rsid w:val="001602E3"/>
    <w:rsid w:val="00160332"/>
    <w:rsid w:val="001608D5"/>
    <w:rsid w:val="00160C41"/>
    <w:rsid w:val="00160DE1"/>
    <w:rsid w:val="0016189C"/>
    <w:rsid w:val="00161E6E"/>
    <w:rsid w:val="00162311"/>
    <w:rsid w:val="0016329B"/>
    <w:rsid w:val="001635D7"/>
    <w:rsid w:val="00164219"/>
    <w:rsid w:val="0016474A"/>
    <w:rsid w:val="00164768"/>
    <w:rsid w:val="00164988"/>
    <w:rsid w:val="001658EF"/>
    <w:rsid w:val="00165CEB"/>
    <w:rsid w:val="00166445"/>
    <w:rsid w:val="001666AB"/>
    <w:rsid w:val="00166F3D"/>
    <w:rsid w:val="00167085"/>
    <w:rsid w:val="00167678"/>
    <w:rsid w:val="001678FF"/>
    <w:rsid w:val="00167D29"/>
    <w:rsid w:val="00170719"/>
    <w:rsid w:val="00171FF4"/>
    <w:rsid w:val="001720EF"/>
    <w:rsid w:val="00172406"/>
    <w:rsid w:val="00172822"/>
    <w:rsid w:val="00172CC6"/>
    <w:rsid w:val="00172F6A"/>
    <w:rsid w:val="00173473"/>
    <w:rsid w:val="00173620"/>
    <w:rsid w:val="001738EF"/>
    <w:rsid w:val="00174FCA"/>
    <w:rsid w:val="00175A01"/>
    <w:rsid w:val="00175B13"/>
    <w:rsid w:val="0017637D"/>
    <w:rsid w:val="0017659E"/>
    <w:rsid w:val="00176E1C"/>
    <w:rsid w:val="0017783C"/>
    <w:rsid w:val="00180498"/>
    <w:rsid w:val="0018060F"/>
    <w:rsid w:val="00180B98"/>
    <w:rsid w:val="001811FD"/>
    <w:rsid w:val="0018156F"/>
    <w:rsid w:val="001816FC"/>
    <w:rsid w:val="00182341"/>
    <w:rsid w:val="0018248B"/>
    <w:rsid w:val="0018269E"/>
    <w:rsid w:val="00182992"/>
    <w:rsid w:val="00182E95"/>
    <w:rsid w:val="00182F26"/>
    <w:rsid w:val="0018350D"/>
    <w:rsid w:val="00183AAF"/>
    <w:rsid w:val="00183C07"/>
    <w:rsid w:val="00184094"/>
    <w:rsid w:val="00184E3E"/>
    <w:rsid w:val="00184EA6"/>
    <w:rsid w:val="00184FF3"/>
    <w:rsid w:val="001858FF"/>
    <w:rsid w:val="0018646C"/>
    <w:rsid w:val="0018720E"/>
    <w:rsid w:val="00187342"/>
    <w:rsid w:val="00187A3F"/>
    <w:rsid w:val="001905D6"/>
    <w:rsid w:val="00190E0B"/>
    <w:rsid w:val="00192175"/>
    <w:rsid w:val="001934AA"/>
    <w:rsid w:val="00193711"/>
    <w:rsid w:val="00195443"/>
    <w:rsid w:val="001955EA"/>
    <w:rsid w:val="0019562B"/>
    <w:rsid w:val="00195693"/>
    <w:rsid w:val="00195B13"/>
    <w:rsid w:val="00195C2F"/>
    <w:rsid w:val="00195F17"/>
    <w:rsid w:val="00196551"/>
    <w:rsid w:val="001967F4"/>
    <w:rsid w:val="001972A0"/>
    <w:rsid w:val="001974FB"/>
    <w:rsid w:val="00197DCB"/>
    <w:rsid w:val="001A02CE"/>
    <w:rsid w:val="001A0F54"/>
    <w:rsid w:val="001A1B19"/>
    <w:rsid w:val="001A3297"/>
    <w:rsid w:val="001A389E"/>
    <w:rsid w:val="001A39B6"/>
    <w:rsid w:val="001A41BE"/>
    <w:rsid w:val="001A4848"/>
    <w:rsid w:val="001A4BFF"/>
    <w:rsid w:val="001A513B"/>
    <w:rsid w:val="001A5C9C"/>
    <w:rsid w:val="001A5D3B"/>
    <w:rsid w:val="001A61ED"/>
    <w:rsid w:val="001A6495"/>
    <w:rsid w:val="001A64B6"/>
    <w:rsid w:val="001A6569"/>
    <w:rsid w:val="001A6694"/>
    <w:rsid w:val="001A68D8"/>
    <w:rsid w:val="001A690A"/>
    <w:rsid w:val="001A7320"/>
    <w:rsid w:val="001A78B4"/>
    <w:rsid w:val="001A7CC8"/>
    <w:rsid w:val="001B019D"/>
    <w:rsid w:val="001B09D3"/>
    <w:rsid w:val="001B0BB5"/>
    <w:rsid w:val="001B155F"/>
    <w:rsid w:val="001B1E15"/>
    <w:rsid w:val="001B2B98"/>
    <w:rsid w:val="001B370C"/>
    <w:rsid w:val="001B3D33"/>
    <w:rsid w:val="001B4F11"/>
    <w:rsid w:val="001B61CD"/>
    <w:rsid w:val="001B63F0"/>
    <w:rsid w:val="001B64F3"/>
    <w:rsid w:val="001B667C"/>
    <w:rsid w:val="001B7A93"/>
    <w:rsid w:val="001C0556"/>
    <w:rsid w:val="001C1334"/>
    <w:rsid w:val="001C1D54"/>
    <w:rsid w:val="001C331D"/>
    <w:rsid w:val="001C3B10"/>
    <w:rsid w:val="001C531B"/>
    <w:rsid w:val="001C5DB1"/>
    <w:rsid w:val="001C63EB"/>
    <w:rsid w:val="001C6A8E"/>
    <w:rsid w:val="001C6B36"/>
    <w:rsid w:val="001C7770"/>
    <w:rsid w:val="001C7D4E"/>
    <w:rsid w:val="001C7FA2"/>
    <w:rsid w:val="001D014B"/>
    <w:rsid w:val="001D02D9"/>
    <w:rsid w:val="001D0711"/>
    <w:rsid w:val="001D102F"/>
    <w:rsid w:val="001D1344"/>
    <w:rsid w:val="001D2223"/>
    <w:rsid w:val="001D25B4"/>
    <w:rsid w:val="001D3C30"/>
    <w:rsid w:val="001D3D21"/>
    <w:rsid w:val="001D448D"/>
    <w:rsid w:val="001D59E7"/>
    <w:rsid w:val="001D6417"/>
    <w:rsid w:val="001D6721"/>
    <w:rsid w:val="001D711B"/>
    <w:rsid w:val="001D795C"/>
    <w:rsid w:val="001D7A08"/>
    <w:rsid w:val="001D7C23"/>
    <w:rsid w:val="001D7D1F"/>
    <w:rsid w:val="001D7DEA"/>
    <w:rsid w:val="001D7F13"/>
    <w:rsid w:val="001E08A2"/>
    <w:rsid w:val="001E0B1A"/>
    <w:rsid w:val="001E0D7A"/>
    <w:rsid w:val="001E13B2"/>
    <w:rsid w:val="001E1F37"/>
    <w:rsid w:val="001E21AE"/>
    <w:rsid w:val="001E24FA"/>
    <w:rsid w:val="001E2A6A"/>
    <w:rsid w:val="001E3168"/>
    <w:rsid w:val="001E35FE"/>
    <w:rsid w:val="001E393E"/>
    <w:rsid w:val="001E3CD4"/>
    <w:rsid w:val="001E404A"/>
    <w:rsid w:val="001E44C9"/>
    <w:rsid w:val="001E4938"/>
    <w:rsid w:val="001E5409"/>
    <w:rsid w:val="001E5986"/>
    <w:rsid w:val="001E665E"/>
    <w:rsid w:val="001E66D5"/>
    <w:rsid w:val="001E7D2A"/>
    <w:rsid w:val="001E7E09"/>
    <w:rsid w:val="001F0E46"/>
    <w:rsid w:val="001F192C"/>
    <w:rsid w:val="001F1980"/>
    <w:rsid w:val="001F3144"/>
    <w:rsid w:val="001F4415"/>
    <w:rsid w:val="001F5BA1"/>
    <w:rsid w:val="001F6443"/>
    <w:rsid w:val="001F68E2"/>
    <w:rsid w:val="001F6DEA"/>
    <w:rsid w:val="001F6DF8"/>
    <w:rsid w:val="001F6F58"/>
    <w:rsid w:val="001F70B8"/>
    <w:rsid w:val="001F7B05"/>
    <w:rsid w:val="002002B1"/>
    <w:rsid w:val="00201087"/>
    <w:rsid w:val="00201FE9"/>
    <w:rsid w:val="00202387"/>
    <w:rsid w:val="00202732"/>
    <w:rsid w:val="00202803"/>
    <w:rsid w:val="00202933"/>
    <w:rsid w:val="00204403"/>
    <w:rsid w:val="002046FE"/>
    <w:rsid w:val="0020498C"/>
    <w:rsid w:val="00205F27"/>
    <w:rsid w:val="00206C16"/>
    <w:rsid w:val="00206EBC"/>
    <w:rsid w:val="00206F46"/>
    <w:rsid w:val="002070D0"/>
    <w:rsid w:val="002070F0"/>
    <w:rsid w:val="00207148"/>
    <w:rsid w:val="00207286"/>
    <w:rsid w:val="002073E9"/>
    <w:rsid w:val="00207E4C"/>
    <w:rsid w:val="00207F7C"/>
    <w:rsid w:val="0021044F"/>
    <w:rsid w:val="00210696"/>
    <w:rsid w:val="00210D21"/>
    <w:rsid w:val="002117E6"/>
    <w:rsid w:val="00211E7C"/>
    <w:rsid w:val="0021210E"/>
    <w:rsid w:val="00212805"/>
    <w:rsid w:val="00212BC7"/>
    <w:rsid w:val="00213005"/>
    <w:rsid w:val="00215271"/>
    <w:rsid w:val="00215FF8"/>
    <w:rsid w:val="002168F9"/>
    <w:rsid w:val="00216900"/>
    <w:rsid w:val="00216A50"/>
    <w:rsid w:val="0021707A"/>
    <w:rsid w:val="00220CD5"/>
    <w:rsid w:val="00220CEB"/>
    <w:rsid w:val="0022134D"/>
    <w:rsid w:val="00222223"/>
    <w:rsid w:val="002226E3"/>
    <w:rsid w:val="00222A92"/>
    <w:rsid w:val="00222B8F"/>
    <w:rsid w:val="0022301D"/>
    <w:rsid w:val="002237C4"/>
    <w:rsid w:val="002241E2"/>
    <w:rsid w:val="00224274"/>
    <w:rsid w:val="00224469"/>
    <w:rsid w:val="0022490C"/>
    <w:rsid w:val="0022570C"/>
    <w:rsid w:val="0022596D"/>
    <w:rsid w:val="0022711E"/>
    <w:rsid w:val="00227872"/>
    <w:rsid w:val="002304B3"/>
    <w:rsid w:val="00231170"/>
    <w:rsid w:val="00231434"/>
    <w:rsid w:val="00231588"/>
    <w:rsid w:val="00231CC1"/>
    <w:rsid w:val="00231F7B"/>
    <w:rsid w:val="0023246C"/>
    <w:rsid w:val="00232566"/>
    <w:rsid w:val="00233128"/>
    <w:rsid w:val="002337C6"/>
    <w:rsid w:val="0023468A"/>
    <w:rsid w:val="00234D1A"/>
    <w:rsid w:val="0023677E"/>
    <w:rsid w:val="002369C4"/>
    <w:rsid w:val="00236D3B"/>
    <w:rsid w:val="00240516"/>
    <w:rsid w:val="00240C30"/>
    <w:rsid w:val="00240EDA"/>
    <w:rsid w:val="002412FA"/>
    <w:rsid w:val="00241434"/>
    <w:rsid w:val="00241911"/>
    <w:rsid w:val="00241A2F"/>
    <w:rsid w:val="00241C72"/>
    <w:rsid w:val="002423CE"/>
    <w:rsid w:val="002429A7"/>
    <w:rsid w:val="00242B59"/>
    <w:rsid w:val="00242E46"/>
    <w:rsid w:val="002433C0"/>
    <w:rsid w:val="00243B2C"/>
    <w:rsid w:val="0024434B"/>
    <w:rsid w:val="002456B2"/>
    <w:rsid w:val="00245849"/>
    <w:rsid w:val="00246176"/>
    <w:rsid w:val="00246576"/>
    <w:rsid w:val="002469B7"/>
    <w:rsid w:val="00246F75"/>
    <w:rsid w:val="0024714A"/>
    <w:rsid w:val="002471BE"/>
    <w:rsid w:val="00247F71"/>
    <w:rsid w:val="0025011D"/>
    <w:rsid w:val="00250701"/>
    <w:rsid w:val="002512E0"/>
    <w:rsid w:val="00251452"/>
    <w:rsid w:val="00251522"/>
    <w:rsid w:val="002519AE"/>
    <w:rsid w:val="00252B0C"/>
    <w:rsid w:val="00252B27"/>
    <w:rsid w:val="002539F9"/>
    <w:rsid w:val="00253D6E"/>
    <w:rsid w:val="00254069"/>
    <w:rsid w:val="00254DCD"/>
    <w:rsid w:val="002564E5"/>
    <w:rsid w:val="00256825"/>
    <w:rsid w:val="00256BE8"/>
    <w:rsid w:val="0025712E"/>
    <w:rsid w:val="00257642"/>
    <w:rsid w:val="002576A2"/>
    <w:rsid w:val="00257CBA"/>
    <w:rsid w:val="00257D5A"/>
    <w:rsid w:val="002601F1"/>
    <w:rsid w:val="00260FAD"/>
    <w:rsid w:val="0026137E"/>
    <w:rsid w:val="00261464"/>
    <w:rsid w:val="00262422"/>
    <w:rsid w:val="00262D9B"/>
    <w:rsid w:val="00264FF1"/>
    <w:rsid w:val="0026500A"/>
    <w:rsid w:val="002650AE"/>
    <w:rsid w:val="00265B80"/>
    <w:rsid w:val="00265DB8"/>
    <w:rsid w:val="002663CA"/>
    <w:rsid w:val="002668BA"/>
    <w:rsid w:val="00267240"/>
    <w:rsid w:val="00267BDA"/>
    <w:rsid w:val="0027050C"/>
    <w:rsid w:val="00270745"/>
    <w:rsid w:val="00270C98"/>
    <w:rsid w:val="0027104C"/>
    <w:rsid w:val="00271416"/>
    <w:rsid w:val="002715DD"/>
    <w:rsid w:val="002717FF"/>
    <w:rsid w:val="00272129"/>
    <w:rsid w:val="002729B1"/>
    <w:rsid w:val="00272E8A"/>
    <w:rsid w:val="00273040"/>
    <w:rsid w:val="00273C81"/>
    <w:rsid w:val="00273F1A"/>
    <w:rsid w:val="002749B0"/>
    <w:rsid w:val="00274D1D"/>
    <w:rsid w:val="00275A03"/>
    <w:rsid w:val="00275B4B"/>
    <w:rsid w:val="00276328"/>
    <w:rsid w:val="00276617"/>
    <w:rsid w:val="00276C40"/>
    <w:rsid w:val="00276F21"/>
    <w:rsid w:val="002771BA"/>
    <w:rsid w:val="0027748B"/>
    <w:rsid w:val="00277F99"/>
    <w:rsid w:val="0028269D"/>
    <w:rsid w:val="002838F6"/>
    <w:rsid w:val="00285893"/>
    <w:rsid w:val="00285FD7"/>
    <w:rsid w:val="00286431"/>
    <w:rsid w:val="00287028"/>
    <w:rsid w:val="002879F9"/>
    <w:rsid w:val="00290293"/>
    <w:rsid w:val="0029033F"/>
    <w:rsid w:val="0029092F"/>
    <w:rsid w:val="002909A8"/>
    <w:rsid w:val="00291121"/>
    <w:rsid w:val="00291496"/>
    <w:rsid w:val="00291661"/>
    <w:rsid w:val="00291768"/>
    <w:rsid w:val="0029246C"/>
    <w:rsid w:val="002930EF"/>
    <w:rsid w:val="0029356C"/>
    <w:rsid w:val="00293830"/>
    <w:rsid w:val="002948E6"/>
    <w:rsid w:val="00294EAE"/>
    <w:rsid w:val="002950FE"/>
    <w:rsid w:val="002A0D2A"/>
    <w:rsid w:val="002A1603"/>
    <w:rsid w:val="002A1C25"/>
    <w:rsid w:val="002A342C"/>
    <w:rsid w:val="002A34BF"/>
    <w:rsid w:val="002A3959"/>
    <w:rsid w:val="002A407E"/>
    <w:rsid w:val="002A4298"/>
    <w:rsid w:val="002A4E2C"/>
    <w:rsid w:val="002A537E"/>
    <w:rsid w:val="002A5C02"/>
    <w:rsid w:val="002B0392"/>
    <w:rsid w:val="002B0541"/>
    <w:rsid w:val="002B09BE"/>
    <w:rsid w:val="002B12D1"/>
    <w:rsid w:val="002B150A"/>
    <w:rsid w:val="002B1A19"/>
    <w:rsid w:val="002B1B92"/>
    <w:rsid w:val="002B29DD"/>
    <w:rsid w:val="002B2ACA"/>
    <w:rsid w:val="002B4D54"/>
    <w:rsid w:val="002B6B5D"/>
    <w:rsid w:val="002B6FE9"/>
    <w:rsid w:val="002C144B"/>
    <w:rsid w:val="002C1EDF"/>
    <w:rsid w:val="002C27E4"/>
    <w:rsid w:val="002C2E5E"/>
    <w:rsid w:val="002C2FE8"/>
    <w:rsid w:val="002C3620"/>
    <w:rsid w:val="002C37FA"/>
    <w:rsid w:val="002C3AB7"/>
    <w:rsid w:val="002C4740"/>
    <w:rsid w:val="002C5125"/>
    <w:rsid w:val="002C62A3"/>
    <w:rsid w:val="002C6425"/>
    <w:rsid w:val="002C6F7C"/>
    <w:rsid w:val="002C752B"/>
    <w:rsid w:val="002C7C04"/>
    <w:rsid w:val="002C7EB4"/>
    <w:rsid w:val="002D0919"/>
    <w:rsid w:val="002D0C31"/>
    <w:rsid w:val="002D134C"/>
    <w:rsid w:val="002D150D"/>
    <w:rsid w:val="002D1672"/>
    <w:rsid w:val="002D1E9D"/>
    <w:rsid w:val="002D2286"/>
    <w:rsid w:val="002D2460"/>
    <w:rsid w:val="002D2600"/>
    <w:rsid w:val="002D2822"/>
    <w:rsid w:val="002D3DD0"/>
    <w:rsid w:val="002D45BA"/>
    <w:rsid w:val="002D466D"/>
    <w:rsid w:val="002D51E9"/>
    <w:rsid w:val="002D5405"/>
    <w:rsid w:val="002D5837"/>
    <w:rsid w:val="002D6896"/>
    <w:rsid w:val="002D698E"/>
    <w:rsid w:val="002D69E1"/>
    <w:rsid w:val="002D712F"/>
    <w:rsid w:val="002D77FC"/>
    <w:rsid w:val="002D7A33"/>
    <w:rsid w:val="002D7D40"/>
    <w:rsid w:val="002E0AFF"/>
    <w:rsid w:val="002E0E57"/>
    <w:rsid w:val="002E1235"/>
    <w:rsid w:val="002E175B"/>
    <w:rsid w:val="002E1C67"/>
    <w:rsid w:val="002E319B"/>
    <w:rsid w:val="002E34B5"/>
    <w:rsid w:val="002E3970"/>
    <w:rsid w:val="002E3A82"/>
    <w:rsid w:val="002E42FC"/>
    <w:rsid w:val="002E5D3D"/>
    <w:rsid w:val="002E693E"/>
    <w:rsid w:val="002E6AEB"/>
    <w:rsid w:val="002E6D36"/>
    <w:rsid w:val="002E7848"/>
    <w:rsid w:val="002F0962"/>
    <w:rsid w:val="002F0BD6"/>
    <w:rsid w:val="002F19EE"/>
    <w:rsid w:val="002F32B2"/>
    <w:rsid w:val="002F596A"/>
    <w:rsid w:val="002F5B3F"/>
    <w:rsid w:val="002F6A84"/>
    <w:rsid w:val="002F6C81"/>
    <w:rsid w:val="002F6E6D"/>
    <w:rsid w:val="002F78D0"/>
    <w:rsid w:val="002F7D27"/>
    <w:rsid w:val="002F7EBE"/>
    <w:rsid w:val="003008C4"/>
    <w:rsid w:val="00300AEB"/>
    <w:rsid w:val="003022AE"/>
    <w:rsid w:val="00302DC8"/>
    <w:rsid w:val="003042D2"/>
    <w:rsid w:val="00304F99"/>
    <w:rsid w:val="00305702"/>
    <w:rsid w:val="00306575"/>
    <w:rsid w:val="003069DB"/>
    <w:rsid w:val="00310A12"/>
    <w:rsid w:val="003121A4"/>
    <w:rsid w:val="00312549"/>
    <w:rsid w:val="00312BBE"/>
    <w:rsid w:val="0031313C"/>
    <w:rsid w:val="00314C0B"/>
    <w:rsid w:val="00314F5F"/>
    <w:rsid w:val="00315474"/>
    <w:rsid w:val="00316A20"/>
    <w:rsid w:val="00317540"/>
    <w:rsid w:val="00320EEE"/>
    <w:rsid w:val="003222D4"/>
    <w:rsid w:val="00322C3B"/>
    <w:rsid w:val="00322F06"/>
    <w:rsid w:val="00323053"/>
    <w:rsid w:val="003233D6"/>
    <w:rsid w:val="003238F1"/>
    <w:rsid w:val="00324310"/>
    <w:rsid w:val="003250DB"/>
    <w:rsid w:val="00325A41"/>
    <w:rsid w:val="00325DBB"/>
    <w:rsid w:val="00326539"/>
    <w:rsid w:val="0032655E"/>
    <w:rsid w:val="00326A23"/>
    <w:rsid w:val="003270BA"/>
    <w:rsid w:val="003270FA"/>
    <w:rsid w:val="00327201"/>
    <w:rsid w:val="00327563"/>
    <w:rsid w:val="00327D24"/>
    <w:rsid w:val="003304AA"/>
    <w:rsid w:val="00330B67"/>
    <w:rsid w:val="00330DFF"/>
    <w:rsid w:val="003329A8"/>
    <w:rsid w:val="00333436"/>
    <w:rsid w:val="003334F7"/>
    <w:rsid w:val="00333C2E"/>
    <w:rsid w:val="00333D40"/>
    <w:rsid w:val="00333FD6"/>
    <w:rsid w:val="00334201"/>
    <w:rsid w:val="0033449E"/>
    <w:rsid w:val="0033452D"/>
    <w:rsid w:val="003358C6"/>
    <w:rsid w:val="00335B2A"/>
    <w:rsid w:val="00336173"/>
    <w:rsid w:val="003376A6"/>
    <w:rsid w:val="00337A96"/>
    <w:rsid w:val="003402AD"/>
    <w:rsid w:val="00340E43"/>
    <w:rsid w:val="0034257C"/>
    <w:rsid w:val="00342597"/>
    <w:rsid w:val="003435AA"/>
    <w:rsid w:val="003444FC"/>
    <w:rsid w:val="003448B1"/>
    <w:rsid w:val="0034499F"/>
    <w:rsid w:val="00344F55"/>
    <w:rsid w:val="00345FB4"/>
    <w:rsid w:val="00346117"/>
    <w:rsid w:val="00346717"/>
    <w:rsid w:val="003467FF"/>
    <w:rsid w:val="00346C10"/>
    <w:rsid w:val="00347D3D"/>
    <w:rsid w:val="00347E07"/>
    <w:rsid w:val="00347EB6"/>
    <w:rsid w:val="00350107"/>
    <w:rsid w:val="00350A87"/>
    <w:rsid w:val="00350DD1"/>
    <w:rsid w:val="00350E16"/>
    <w:rsid w:val="00351EA0"/>
    <w:rsid w:val="00351FC9"/>
    <w:rsid w:val="00354D38"/>
    <w:rsid w:val="003551C6"/>
    <w:rsid w:val="0035524E"/>
    <w:rsid w:val="0035539A"/>
    <w:rsid w:val="003554D1"/>
    <w:rsid w:val="00355A66"/>
    <w:rsid w:val="00355C48"/>
    <w:rsid w:val="00355EC4"/>
    <w:rsid w:val="00355F93"/>
    <w:rsid w:val="00356C5A"/>
    <w:rsid w:val="00356EFC"/>
    <w:rsid w:val="00357DF1"/>
    <w:rsid w:val="00360480"/>
    <w:rsid w:val="00360CA1"/>
    <w:rsid w:val="00361F48"/>
    <w:rsid w:val="00363722"/>
    <w:rsid w:val="00363809"/>
    <w:rsid w:val="003638FB"/>
    <w:rsid w:val="00365216"/>
    <w:rsid w:val="00365596"/>
    <w:rsid w:val="00365B50"/>
    <w:rsid w:val="00366528"/>
    <w:rsid w:val="0036657F"/>
    <w:rsid w:val="00366AA9"/>
    <w:rsid w:val="00367789"/>
    <w:rsid w:val="00367DC4"/>
    <w:rsid w:val="00367DCF"/>
    <w:rsid w:val="0037089C"/>
    <w:rsid w:val="00371535"/>
    <w:rsid w:val="003716B0"/>
    <w:rsid w:val="00372F0A"/>
    <w:rsid w:val="00373C37"/>
    <w:rsid w:val="0037460E"/>
    <w:rsid w:val="0037461B"/>
    <w:rsid w:val="00374B6F"/>
    <w:rsid w:val="00374E07"/>
    <w:rsid w:val="00375EFC"/>
    <w:rsid w:val="00376CFC"/>
    <w:rsid w:val="00376D94"/>
    <w:rsid w:val="00376E04"/>
    <w:rsid w:val="00377F53"/>
    <w:rsid w:val="00381020"/>
    <w:rsid w:val="00381436"/>
    <w:rsid w:val="00381551"/>
    <w:rsid w:val="00381686"/>
    <w:rsid w:val="00381811"/>
    <w:rsid w:val="003818A9"/>
    <w:rsid w:val="00381B96"/>
    <w:rsid w:val="00381E0E"/>
    <w:rsid w:val="00383268"/>
    <w:rsid w:val="00383968"/>
    <w:rsid w:val="003839E6"/>
    <w:rsid w:val="00383BA0"/>
    <w:rsid w:val="00385174"/>
    <w:rsid w:val="003852CB"/>
    <w:rsid w:val="0038539C"/>
    <w:rsid w:val="003853B9"/>
    <w:rsid w:val="00385BF9"/>
    <w:rsid w:val="00386166"/>
    <w:rsid w:val="00386357"/>
    <w:rsid w:val="00386537"/>
    <w:rsid w:val="00386DED"/>
    <w:rsid w:val="00386EE1"/>
    <w:rsid w:val="003875BD"/>
    <w:rsid w:val="003875C5"/>
    <w:rsid w:val="00387685"/>
    <w:rsid w:val="00387829"/>
    <w:rsid w:val="003900D7"/>
    <w:rsid w:val="00390DD9"/>
    <w:rsid w:val="00391A3C"/>
    <w:rsid w:val="003920D7"/>
    <w:rsid w:val="003929D6"/>
    <w:rsid w:val="00392DCE"/>
    <w:rsid w:val="003933AA"/>
    <w:rsid w:val="0039356C"/>
    <w:rsid w:val="00393AD3"/>
    <w:rsid w:val="00393D35"/>
    <w:rsid w:val="00394E20"/>
    <w:rsid w:val="00394F5F"/>
    <w:rsid w:val="00395C29"/>
    <w:rsid w:val="0039608B"/>
    <w:rsid w:val="00396CA6"/>
    <w:rsid w:val="003972DB"/>
    <w:rsid w:val="0039746A"/>
    <w:rsid w:val="003A058A"/>
    <w:rsid w:val="003A134E"/>
    <w:rsid w:val="003A1C32"/>
    <w:rsid w:val="003A25D5"/>
    <w:rsid w:val="003A2D8E"/>
    <w:rsid w:val="003A2EAB"/>
    <w:rsid w:val="003A2F71"/>
    <w:rsid w:val="003A3E79"/>
    <w:rsid w:val="003A41FD"/>
    <w:rsid w:val="003A4E82"/>
    <w:rsid w:val="003A5251"/>
    <w:rsid w:val="003A5CC2"/>
    <w:rsid w:val="003A6AC7"/>
    <w:rsid w:val="003A6DBE"/>
    <w:rsid w:val="003A72BF"/>
    <w:rsid w:val="003A7AF9"/>
    <w:rsid w:val="003B18D0"/>
    <w:rsid w:val="003B1AF0"/>
    <w:rsid w:val="003B21BC"/>
    <w:rsid w:val="003B26D9"/>
    <w:rsid w:val="003B2DF2"/>
    <w:rsid w:val="003B31DA"/>
    <w:rsid w:val="003B3558"/>
    <w:rsid w:val="003B36C4"/>
    <w:rsid w:val="003B4327"/>
    <w:rsid w:val="003B491F"/>
    <w:rsid w:val="003B5153"/>
    <w:rsid w:val="003B5FBC"/>
    <w:rsid w:val="003B62FF"/>
    <w:rsid w:val="003B68A2"/>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4D3E"/>
    <w:rsid w:val="003C5166"/>
    <w:rsid w:val="003C54C2"/>
    <w:rsid w:val="003C58D9"/>
    <w:rsid w:val="003C6380"/>
    <w:rsid w:val="003C6B8F"/>
    <w:rsid w:val="003C7390"/>
    <w:rsid w:val="003C795C"/>
    <w:rsid w:val="003C79FD"/>
    <w:rsid w:val="003C7E4D"/>
    <w:rsid w:val="003C7E8B"/>
    <w:rsid w:val="003D04E7"/>
    <w:rsid w:val="003D3FE8"/>
    <w:rsid w:val="003D5093"/>
    <w:rsid w:val="003D58EC"/>
    <w:rsid w:val="003D5919"/>
    <w:rsid w:val="003D5CF4"/>
    <w:rsid w:val="003D7208"/>
    <w:rsid w:val="003D7406"/>
    <w:rsid w:val="003E0166"/>
    <w:rsid w:val="003E0FF4"/>
    <w:rsid w:val="003E1649"/>
    <w:rsid w:val="003E1ABD"/>
    <w:rsid w:val="003E33F1"/>
    <w:rsid w:val="003E3E10"/>
    <w:rsid w:val="003E4390"/>
    <w:rsid w:val="003E45FF"/>
    <w:rsid w:val="003E5441"/>
    <w:rsid w:val="003E60AE"/>
    <w:rsid w:val="003E66A8"/>
    <w:rsid w:val="003E6750"/>
    <w:rsid w:val="003E6DC6"/>
    <w:rsid w:val="003E76A8"/>
    <w:rsid w:val="003E7CBC"/>
    <w:rsid w:val="003F015B"/>
    <w:rsid w:val="003F02F9"/>
    <w:rsid w:val="003F0607"/>
    <w:rsid w:val="003F0DE1"/>
    <w:rsid w:val="003F0E1C"/>
    <w:rsid w:val="003F1260"/>
    <w:rsid w:val="003F19C5"/>
    <w:rsid w:val="003F206B"/>
    <w:rsid w:val="003F2D24"/>
    <w:rsid w:val="003F3204"/>
    <w:rsid w:val="003F3301"/>
    <w:rsid w:val="003F3FBB"/>
    <w:rsid w:val="003F4836"/>
    <w:rsid w:val="003F49C0"/>
    <w:rsid w:val="003F4B71"/>
    <w:rsid w:val="003F53D3"/>
    <w:rsid w:val="003F61A1"/>
    <w:rsid w:val="003F665A"/>
    <w:rsid w:val="003F6AF3"/>
    <w:rsid w:val="003F756A"/>
    <w:rsid w:val="00402080"/>
    <w:rsid w:val="00402502"/>
    <w:rsid w:val="0040251B"/>
    <w:rsid w:val="00402629"/>
    <w:rsid w:val="004031EB"/>
    <w:rsid w:val="00403ED7"/>
    <w:rsid w:val="00404893"/>
    <w:rsid w:val="00404899"/>
    <w:rsid w:val="00404C34"/>
    <w:rsid w:val="00404E12"/>
    <w:rsid w:val="00405661"/>
    <w:rsid w:val="00405DD0"/>
    <w:rsid w:val="00407636"/>
    <w:rsid w:val="00407BA9"/>
    <w:rsid w:val="00410214"/>
    <w:rsid w:val="00410605"/>
    <w:rsid w:val="00410B97"/>
    <w:rsid w:val="00410E06"/>
    <w:rsid w:val="00410F2F"/>
    <w:rsid w:val="00411A78"/>
    <w:rsid w:val="00411E02"/>
    <w:rsid w:val="00411E8C"/>
    <w:rsid w:val="0041256A"/>
    <w:rsid w:val="004125CF"/>
    <w:rsid w:val="004134BA"/>
    <w:rsid w:val="00413F68"/>
    <w:rsid w:val="00414D20"/>
    <w:rsid w:val="00414FFB"/>
    <w:rsid w:val="00416B65"/>
    <w:rsid w:val="00416D40"/>
    <w:rsid w:val="00416DC6"/>
    <w:rsid w:val="00417AED"/>
    <w:rsid w:val="0042044A"/>
    <w:rsid w:val="00420D5F"/>
    <w:rsid w:val="00420F2D"/>
    <w:rsid w:val="00421798"/>
    <w:rsid w:val="00421CBB"/>
    <w:rsid w:val="00421FAC"/>
    <w:rsid w:val="00422025"/>
    <w:rsid w:val="00422CE1"/>
    <w:rsid w:val="00424228"/>
    <w:rsid w:val="004245AB"/>
    <w:rsid w:val="00424B3B"/>
    <w:rsid w:val="00425196"/>
    <w:rsid w:val="0042548C"/>
    <w:rsid w:val="00425968"/>
    <w:rsid w:val="00426A24"/>
    <w:rsid w:val="00426A3E"/>
    <w:rsid w:val="00426B53"/>
    <w:rsid w:val="00426F5A"/>
    <w:rsid w:val="0042737F"/>
    <w:rsid w:val="004301E5"/>
    <w:rsid w:val="00430540"/>
    <w:rsid w:val="00430FC0"/>
    <w:rsid w:val="0043147E"/>
    <w:rsid w:val="004314C3"/>
    <w:rsid w:val="00431EBD"/>
    <w:rsid w:val="00431FE9"/>
    <w:rsid w:val="004322C7"/>
    <w:rsid w:val="00432B61"/>
    <w:rsid w:val="00433357"/>
    <w:rsid w:val="0043383C"/>
    <w:rsid w:val="00433901"/>
    <w:rsid w:val="00434009"/>
    <w:rsid w:val="00434093"/>
    <w:rsid w:val="00434624"/>
    <w:rsid w:val="0043519B"/>
    <w:rsid w:val="00435223"/>
    <w:rsid w:val="004355B7"/>
    <w:rsid w:val="00435EAA"/>
    <w:rsid w:val="00435F7D"/>
    <w:rsid w:val="004360D8"/>
    <w:rsid w:val="0043656D"/>
    <w:rsid w:val="004366A3"/>
    <w:rsid w:val="004369BF"/>
    <w:rsid w:val="0043704C"/>
    <w:rsid w:val="004406ED"/>
    <w:rsid w:val="00440988"/>
    <w:rsid w:val="00440C3B"/>
    <w:rsid w:val="00440CBE"/>
    <w:rsid w:val="00440F35"/>
    <w:rsid w:val="004415AB"/>
    <w:rsid w:val="00441A00"/>
    <w:rsid w:val="00442679"/>
    <w:rsid w:val="00443146"/>
    <w:rsid w:val="0044316D"/>
    <w:rsid w:val="004441F0"/>
    <w:rsid w:val="004442BF"/>
    <w:rsid w:val="004444A1"/>
    <w:rsid w:val="00444A75"/>
    <w:rsid w:val="00444D0A"/>
    <w:rsid w:val="00444FD4"/>
    <w:rsid w:val="0044516A"/>
    <w:rsid w:val="00445B09"/>
    <w:rsid w:val="00447BCB"/>
    <w:rsid w:val="00450162"/>
    <w:rsid w:val="00450B6F"/>
    <w:rsid w:val="004516AE"/>
    <w:rsid w:val="004519EE"/>
    <w:rsid w:val="00451CCC"/>
    <w:rsid w:val="00451FC8"/>
    <w:rsid w:val="00452979"/>
    <w:rsid w:val="00453CBF"/>
    <w:rsid w:val="00455ED0"/>
    <w:rsid w:val="00455F72"/>
    <w:rsid w:val="004563CB"/>
    <w:rsid w:val="00456E90"/>
    <w:rsid w:val="0045712B"/>
    <w:rsid w:val="00457F49"/>
    <w:rsid w:val="00461D2D"/>
    <w:rsid w:val="004639B9"/>
    <w:rsid w:val="00463EC4"/>
    <w:rsid w:val="00464239"/>
    <w:rsid w:val="004643B8"/>
    <w:rsid w:val="00464B0B"/>
    <w:rsid w:val="004656D5"/>
    <w:rsid w:val="0046629D"/>
    <w:rsid w:val="0046757E"/>
    <w:rsid w:val="004676D5"/>
    <w:rsid w:val="00467D70"/>
    <w:rsid w:val="004704FC"/>
    <w:rsid w:val="00470954"/>
    <w:rsid w:val="00470BFB"/>
    <w:rsid w:val="00470F15"/>
    <w:rsid w:val="004715E7"/>
    <w:rsid w:val="004719D2"/>
    <w:rsid w:val="004721B8"/>
    <w:rsid w:val="00472848"/>
    <w:rsid w:val="004731E4"/>
    <w:rsid w:val="004731E5"/>
    <w:rsid w:val="00473DF2"/>
    <w:rsid w:val="00474074"/>
    <w:rsid w:val="0047455A"/>
    <w:rsid w:val="004747E0"/>
    <w:rsid w:val="004761B7"/>
    <w:rsid w:val="0047699F"/>
    <w:rsid w:val="00476F88"/>
    <w:rsid w:val="00477F07"/>
    <w:rsid w:val="00480DE4"/>
    <w:rsid w:val="00481750"/>
    <w:rsid w:val="00481BF3"/>
    <w:rsid w:val="004832FB"/>
    <w:rsid w:val="004839C2"/>
    <w:rsid w:val="00483CEB"/>
    <w:rsid w:val="00483FD1"/>
    <w:rsid w:val="00484C13"/>
    <w:rsid w:val="00484DAA"/>
    <w:rsid w:val="004851AA"/>
    <w:rsid w:val="00485B6C"/>
    <w:rsid w:val="00486953"/>
    <w:rsid w:val="00486E53"/>
    <w:rsid w:val="00486FDB"/>
    <w:rsid w:val="00487AFA"/>
    <w:rsid w:val="00490484"/>
    <w:rsid w:val="00490820"/>
    <w:rsid w:val="00490B11"/>
    <w:rsid w:val="00491909"/>
    <w:rsid w:val="00491B04"/>
    <w:rsid w:val="00491E34"/>
    <w:rsid w:val="0049233F"/>
    <w:rsid w:val="004928B2"/>
    <w:rsid w:val="00493785"/>
    <w:rsid w:val="00494767"/>
    <w:rsid w:val="00494813"/>
    <w:rsid w:val="004949D8"/>
    <w:rsid w:val="00495010"/>
    <w:rsid w:val="00495F7E"/>
    <w:rsid w:val="00497AE1"/>
    <w:rsid w:val="00497C5C"/>
    <w:rsid w:val="00497E1C"/>
    <w:rsid w:val="004A25F8"/>
    <w:rsid w:val="004A28E2"/>
    <w:rsid w:val="004A2ECD"/>
    <w:rsid w:val="004A3AF2"/>
    <w:rsid w:val="004A3D4E"/>
    <w:rsid w:val="004A4098"/>
    <w:rsid w:val="004A4A7A"/>
    <w:rsid w:val="004A52B2"/>
    <w:rsid w:val="004A5457"/>
    <w:rsid w:val="004A655B"/>
    <w:rsid w:val="004A657A"/>
    <w:rsid w:val="004A76C2"/>
    <w:rsid w:val="004B03B0"/>
    <w:rsid w:val="004B06FF"/>
    <w:rsid w:val="004B0BFF"/>
    <w:rsid w:val="004B0E45"/>
    <w:rsid w:val="004B1388"/>
    <w:rsid w:val="004B16B4"/>
    <w:rsid w:val="004B1853"/>
    <w:rsid w:val="004B1BFF"/>
    <w:rsid w:val="004B1EEA"/>
    <w:rsid w:val="004B3BC1"/>
    <w:rsid w:val="004B3E04"/>
    <w:rsid w:val="004B4875"/>
    <w:rsid w:val="004B53E7"/>
    <w:rsid w:val="004B550A"/>
    <w:rsid w:val="004B5C56"/>
    <w:rsid w:val="004B6724"/>
    <w:rsid w:val="004B78AF"/>
    <w:rsid w:val="004B796A"/>
    <w:rsid w:val="004C0E17"/>
    <w:rsid w:val="004C15F1"/>
    <w:rsid w:val="004C1AC9"/>
    <w:rsid w:val="004C292B"/>
    <w:rsid w:val="004C32E1"/>
    <w:rsid w:val="004C341F"/>
    <w:rsid w:val="004C44F9"/>
    <w:rsid w:val="004C4EC5"/>
    <w:rsid w:val="004C4EDB"/>
    <w:rsid w:val="004C5B43"/>
    <w:rsid w:val="004C6043"/>
    <w:rsid w:val="004C60B6"/>
    <w:rsid w:val="004C63FD"/>
    <w:rsid w:val="004C6DCD"/>
    <w:rsid w:val="004C7E71"/>
    <w:rsid w:val="004D00C4"/>
    <w:rsid w:val="004D03D5"/>
    <w:rsid w:val="004D03FA"/>
    <w:rsid w:val="004D0795"/>
    <w:rsid w:val="004D0CC0"/>
    <w:rsid w:val="004D0FBF"/>
    <w:rsid w:val="004D1017"/>
    <w:rsid w:val="004D11E0"/>
    <w:rsid w:val="004D1893"/>
    <w:rsid w:val="004D1CA5"/>
    <w:rsid w:val="004D3704"/>
    <w:rsid w:val="004D39F2"/>
    <w:rsid w:val="004D3AE0"/>
    <w:rsid w:val="004D4927"/>
    <w:rsid w:val="004D586D"/>
    <w:rsid w:val="004D609F"/>
    <w:rsid w:val="004D60BF"/>
    <w:rsid w:val="004D640C"/>
    <w:rsid w:val="004D6D6F"/>
    <w:rsid w:val="004D736E"/>
    <w:rsid w:val="004E0678"/>
    <w:rsid w:val="004E0E0F"/>
    <w:rsid w:val="004E17CB"/>
    <w:rsid w:val="004E3B3F"/>
    <w:rsid w:val="004E47D2"/>
    <w:rsid w:val="004E4B58"/>
    <w:rsid w:val="004E4D26"/>
    <w:rsid w:val="004E5243"/>
    <w:rsid w:val="004E524E"/>
    <w:rsid w:val="004E67FC"/>
    <w:rsid w:val="004E71C3"/>
    <w:rsid w:val="004E755D"/>
    <w:rsid w:val="004E7D0C"/>
    <w:rsid w:val="004F0340"/>
    <w:rsid w:val="004F05D6"/>
    <w:rsid w:val="004F093B"/>
    <w:rsid w:val="004F1766"/>
    <w:rsid w:val="004F18AF"/>
    <w:rsid w:val="004F1964"/>
    <w:rsid w:val="004F1A05"/>
    <w:rsid w:val="004F2188"/>
    <w:rsid w:val="004F2736"/>
    <w:rsid w:val="004F27F2"/>
    <w:rsid w:val="004F29AD"/>
    <w:rsid w:val="004F2CCD"/>
    <w:rsid w:val="004F3B3F"/>
    <w:rsid w:val="004F3B57"/>
    <w:rsid w:val="004F59EA"/>
    <w:rsid w:val="004F5B8D"/>
    <w:rsid w:val="004F63A5"/>
    <w:rsid w:val="004F64D6"/>
    <w:rsid w:val="004F6B98"/>
    <w:rsid w:val="004F6FFB"/>
    <w:rsid w:val="004F7361"/>
    <w:rsid w:val="004F7E79"/>
    <w:rsid w:val="0050178E"/>
    <w:rsid w:val="0050203B"/>
    <w:rsid w:val="005021EB"/>
    <w:rsid w:val="00502E7B"/>
    <w:rsid w:val="0050495F"/>
    <w:rsid w:val="00505505"/>
    <w:rsid w:val="00505B12"/>
    <w:rsid w:val="005069DC"/>
    <w:rsid w:val="00507248"/>
    <w:rsid w:val="005101BA"/>
    <w:rsid w:val="005103D4"/>
    <w:rsid w:val="00511A4D"/>
    <w:rsid w:val="00511A91"/>
    <w:rsid w:val="00512AF0"/>
    <w:rsid w:val="00512F8F"/>
    <w:rsid w:val="00513283"/>
    <w:rsid w:val="00513BBA"/>
    <w:rsid w:val="00513E14"/>
    <w:rsid w:val="00513FE5"/>
    <w:rsid w:val="005156C3"/>
    <w:rsid w:val="005159E8"/>
    <w:rsid w:val="00515DC0"/>
    <w:rsid w:val="0051605D"/>
    <w:rsid w:val="00516805"/>
    <w:rsid w:val="00516FA7"/>
    <w:rsid w:val="00517921"/>
    <w:rsid w:val="00517961"/>
    <w:rsid w:val="00517CB1"/>
    <w:rsid w:val="00517F05"/>
    <w:rsid w:val="005200E4"/>
    <w:rsid w:val="005204EF"/>
    <w:rsid w:val="00521242"/>
    <w:rsid w:val="0052166B"/>
    <w:rsid w:val="0052173C"/>
    <w:rsid w:val="00521752"/>
    <w:rsid w:val="00521855"/>
    <w:rsid w:val="00521857"/>
    <w:rsid w:val="005224FA"/>
    <w:rsid w:val="00522971"/>
    <w:rsid w:val="0052319F"/>
    <w:rsid w:val="0052392C"/>
    <w:rsid w:val="00523AA9"/>
    <w:rsid w:val="00524FC3"/>
    <w:rsid w:val="005253EE"/>
    <w:rsid w:val="005259F4"/>
    <w:rsid w:val="00525CD3"/>
    <w:rsid w:val="00526D9B"/>
    <w:rsid w:val="0052714F"/>
    <w:rsid w:val="00527840"/>
    <w:rsid w:val="00530285"/>
    <w:rsid w:val="00530467"/>
    <w:rsid w:val="00531374"/>
    <w:rsid w:val="005320F1"/>
    <w:rsid w:val="00533F8E"/>
    <w:rsid w:val="0053431B"/>
    <w:rsid w:val="00534372"/>
    <w:rsid w:val="00534FF3"/>
    <w:rsid w:val="0053529F"/>
    <w:rsid w:val="005352F2"/>
    <w:rsid w:val="005359CD"/>
    <w:rsid w:val="005360FA"/>
    <w:rsid w:val="0053780B"/>
    <w:rsid w:val="00537984"/>
    <w:rsid w:val="005379A6"/>
    <w:rsid w:val="0054054D"/>
    <w:rsid w:val="005408B7"/>
    <w:rsid w:val="00540F57"/>
    <w:rsid w:val="005413D6"/>
    <w:rsid w:val="00541771"/>
    <w:rsid w:val="00541EC8"/>
    <w:rsid w:val="0054203B"/>
    <w:rsid w:val="005424DA"/>
    <w:rsid w:val="005429DD"/>
    <w:rsid w:val="00542D26"/>
    <w:rsid w:val="00543791"/>
    <w:rsid w:val="00543B07"/>
    <w:rsid w:val="0054473C"/>
    <w:rsid w:val="00545DFE"/>
    <w:rsid w:val="005473B4"/>
    <w:rsid w:val="005478C8"/>
    <w:rsid w:val="00547B04"/>
    <w:rsid w:val="00547F72"/>
    <w:rsid w:val="0055002B"/>
    <w:rsid w:val="005507BA"/>
    <w:rsid w:val="00551C89"/>
    <w:rsid w:val="0055210B"/>
    <w:rsid w:val="00553276"/>
    <w:rsid w:val="0055355C"/>
    <w:rsid w:val="00553F9A"/>
    <w:rsid w:val="0055480A"/>
    <w:rsid w:val="005548E4"/>
    <w:rsid w:val="00554CA2"/>
    <w:rsid w:val="00554D79"/>
    <w:rsid w:val="005552EB"/>
    <w:rsid w:val="00556618"/>
    <w:rsid w:val="005566BF"/>
    <w:rsid w:val="005573FC"/>
    <w:rsid w:val="005575E3"/>
    <w:rsid w:val="00557F01"/>
    <w:rsid w:val="0056006E"/>
    <w:rsid w:val="005606FF"/>
    <w:rsid w:val="00560C9F"/>
    <w:rsid w:val="0056129D"/>
    <w:rsid w:val="005613F6"/>
    <w:rsid w:val="0056155B"/>
    <w:rsid w:val="00561A79"/>
    <w:rsid w:val="0056256B"/>
    <w:rsid w:val="00562690"/>
    <w:rsid w:val="005636C9"/>
    <w:rsid w:val="0056431D"/>
    <w:rsid w:val="00565680"/>
    <w:rsid w:val="00565721"/>
    <w:rsid w:val="005659C9"/>
    <w:rsid w:val="00565F3D"/>
    <w:rsid w:val="00565FBB"/>
    <w:rsid w:val="00566A99"/>
    <w:rsid w:val="00566D05"/>
    <w:rsid w:val="00566DFD"/>
    <w:rsid w:val="00567A98"/>
    <w:rsid w:val="00567C32"/>
    <w:rsid w:val="00571454"/>
    <w:rsid w:val="00571666"/>
    <w:rsid w:val="0057176D"/>
    <w:rsid w:val="005719D3"/>
    <w:rsid w:val="00571C65"/>
    <w:rsid w:val="00572415"/>
    <w:rsid w:val="00573047"/>
    <w:rsid w:val="00575656"/>
    <w:rsid w:val="00575994"/>
    <w:rsid w:val="00576578"/>
    <w:rsid w:val="00576E69"/>
    <w:rsid w:val="00577E91"/>
    <w:rsid w:val="00580136"/>
    <w:rsid w:val="005807DF"/>
    <w:rsid w:val="00581F37"/>
    <w:rsid w:val="00583CC7"/>
    <w:rsid w:val="0058402E"/>
    <w:rsid w:val="00585320"/>
    <w:rsid w:val="00585C61"/>
    <w:rsid w:val="0058644E"/>
    <w:rsid w:val="005865C7"/>
    <w:rsid w:val="00586A7A"/>
    <w:rsid w:val="005870BA"/>
    <w:rsid w:val="005875E7"/>
    <w:rsid w:val="00590041"/>
    <w:rsid w:val="0059118D"/>
    <w:rsid w:val="005918A2"/>
    <w:rsid w:val="00591AB9"/>
    <w:rsid w:val="00592A2B"/>
    <w:rsid w:val="0059344C"/>
    <w:rsid w:val="00594560"/>
    <w:rsid w:val="0059566B"/>
    <w:rsid w:val="0059620A"/>
    <w:rsid w:val="00596242"/>
    <w:rsid w:val="005964A9"/>
    <w:rsid w:val="005966B8"/>
    <w:rsid w:val="00597A08"/>
    <w:rsid w:val="005A08C7"/>
    <w:rsid w:val="005A20E6"/>
    <w:rsid w:val="005A3275"/>
    <w:rsid w:val="005A3E5B"/>
    <w:rsid w:val="005A3E63"/>
    <w:rsid w:val="005A3FFE"/>
    <w:rsid w:val="005A553A"/>
    <w:rsid w:val="005A594F"/>
    <w:rsid w:val="005A5BB6"/>
    <w:rsid w:val="005A5DAB"/>
    <w:rsid w:val="005A6838"/>
    <w:rsid w:val="005A6A1F"/>
    <w:rsid w:val="005A6E98"/>
    <w:rsid w:val="005A6FAD"/>
    <w:rsid w:val="005A787E"/>
    <w:rsid w:val="005B0195"/>
    <w:rsid w:val="005B2200"/>
    <w:rsid w:val="005B24F3"/>
    <w:rsid w:val="005B3918"/>
    <w:rsid w:val="005B3F86"/>
    <w:rsid w:val="005B3FE5"/>
    <w:rsid w:val="005B41C3"/>
    <w:rsid w:val="005B4DCB"/>
    <w:rsid w:val="005B4E10"/>
    <w:rsid w:val="005B5075"/>
    <w:rsid w:val="005B6C5F"/>
    <w:rsid w:val="005B6FBF"/>
    <w:rsid w:val="005C0876"/>
    <w:rsid w:val="005C0A0B"/>
    <w:rsid w:val="005C0F73"/>
    <w:rsid w:val="005C1B04"/>
    <w:rsid w:val="005C23D5"/>
    <w:rsid w:val="005C285D"/>
    <w:rsid w:val="005C305B"/>
    <w:rsid w:val="005C3B26"/>
    <w:rsid w:val="005C4476"/>
    <w:rsid w:val="005C4880"/>
    <w:rsid w:val="005C56C9"/>
    <w:rsid w:val="005C58E2"/>
    <w:rsid w:val="005C5BD1"/>
    <w:rsid w:val="005C6C61"/>
    <w:rsid w:val="005C71BC"/>
    <w:rsid w:val="005C721D"/>
    <w:rsid w:val="005C78D7"/>
    <w:rsid w:val="005D0548"/>
    <w:rsid w:val="005D07C1"/>
    <w:rsid w:val="005D0B77"/>
    <w:rsid w:val="005D2638"/>
    <w:rsid w:val="005D27A1"/>
    <w:rsid w:val="005D2EF9"/>
    <w:rsid w:val="005D31B6"/>
    <w:rsid w:val="005D3C6E"/>
    <w:rsid w:val="005D3D1E"/>
    <w:rsid w:val="005D4352"/>
    <w:rsid w:val="005D645B"/>
    <w:rsid w:val="005D6567"/>
    <w:rsid w:val="005D745A"/>
    <w:rsid w:val="005D74DC"/>
    <w:rsid w:val="005D7A8A"/>
    <w:rsid w:val="005D7A8B"/>
    <w:rsid w:val="005D7BB3"/>
    <w:rsid w:val="005E01E8"/>
    <w:rsid w:val="005E0B8D"/>
    <w:rsid w:val="005E0EE0"/>
    <w:rsid w:val="005E212C"/>
    <w:rsid w:val="005E2EA3"/>
    <w:rsid w:val="005E3432"/>
    <w:rsid w:val="005E3C11"/>
    <w:rsid w:val="005E436E"/>
    <w:rsid w:val="005E4B25"/>
    <w:rsid w:val="005E5062"/>
    <w:rsid w:val="005E525A"/>
    <w:rsid w:val="005E5494"/>
    <w:rsid w:val="005E641E"/>
    <w:rsid w:val="005E742F"/>
    <w:rsid w:val="005E7990"/>
    <w:rsid w:val="005F1710"/>
    <w:rsid w:val="005F1977"/>
    <w:rsid w:val="005F2475"/>
    <w:rsid w:val="005F25B6"/>
    <w:rsid w:val="005F2D49"/>
    <w:rsid w:val="005F2DCB"/>
    <w:rsid w:val="005F3202"/>
    <w:rsid w:val="005F33F6"/>
    <w:rsid w:val="005F3AB2"/>
    <w:rsid w:val="005F3C54"/>
    <w:rsid w:val="005F3F19"/>
    <w:rsid w:val="005F4949"/>
    <w:rsid w:val="005F4C55"/>
    <w:rsid w:val="005F56BC"/>
    <w:rsid w:val="005F5F2E"/>
    <w:rsid w:val="005F6CDB"/>
    <w:rsid w:val="005F7DF9"/>
    <w:rsid w:val="006008BA"/>
    <w:rsid w:val="006024AB"/>
    <w:rsid w:val="0060324E"/>
    <w:rsid w:val="00603CCF"/>
    <w:rsid w:val="00604355"/>
    <w:rsid w:val="0060564F"/>
    <w:rsid w:val="00605EEC"/>
    <w:rsid w:val="00606294"/>
    <w:rsid w:val="00606ACB"/>
    <w:rsid w:val="00607948"/>
    <w:rsid w:val="00610293"/>
    <w:rsid w:val="00610295"/>
    <w:rsid w:val="0061053C"/>
    <w:rsid w:val="00610A1C"/>
    <w:rsid w:val="00610AB1"/>
    <w:rsid w:val="00610C08"/>
    <w:rsid w:val="00610D8A"/>
    <w:rsid w:val="00610ED1"/>
    <w:rsid w:val="0061132E"/>
    <w:rsid w:val="00611783"/>
    <w:rsid w:val="00612DD2"/>
    <w:rsid w:val="00612F14"/>
    <w:rsid w:val="0061362C"/>
    <w:rsid w:val="006141D9"/>
    <w:rsid w:val="00614720"/>
    <w:rsid w:val="00614E81"/>
    <w:rsid w:val="00615B53"/>
    <w:rsid w:val="00616560"/>
    <w:rsid w:val="00616FF5"/>
    <w:rsid w:val="00617AC1"/>
    <w:rsid w:val="00617CDA"/>
    <w:rsid w:val="00620906"/>
    <w:rsid w:val="006216F5"/>
    <w:rsid w:val="0062228F"/>
    <w:rsid w:val="00622812"/>
    <w:rsid w:val="00623067"/>
    <w:rsid w:val="006231E8"/>
    <w:rsid w:val="00624192"/>
    <w:rsid w:val="00624870"/>
    <w:rsid w:val="00624DD9"/>
    <w:rsid w:val="00625612"/>
    <w:rsid w:val="00625760"/>
    <w:rsid w:val="00625BFE"/>
    <w:rsid w:val="00625F7D"/>
    <w:rsid w:val="006262E8"/>
    <w:rsid w:val="006269A9"/>
    <w:rsid w:val="0062784E"/>
    <w:rsid w:val="00627A2F"/>
    <w:rsid w:val="00630BBD"/>
    <w:rsid w:val="006314A6"/>
    <w:rsid w:val="006315CB"/>
    <w:rsid w:val="006319C0"/>
    <w:rsid w:val="00632A3F"/>
    <w:rsid w:val="00632BCE"/>
    <w:rsid w:val="00633553"/>
    <w:rsid w:val="0063365F"/>
    <w:rsid w:val="00633D2F"/>
    <w:rsid w:val="006348C0"/>
    <w:rsid w:val="006349FF"/>
    <w:rsid w:val="0063615D"/>
    <w:rsid w:val="00636A38"/>
    <w:rsid w:val="0063783F"/>
    <w:rsid w:val="00640B95"/>
    <w:rsid w:val="00640F44"/>
    <w:rsid w:val="00641E02"/>
    <w:rsid w:val="00641FB1"/>
    <w:rsid w:val="0064207F"/>
    <w:rsid w:val="00642398"/>
    <w:rsid w:val="00643693"/>
    <w:rsid w:val="00643963"/>
    <w:rsid w:val="00643997"/>
    <w:rsid w:val="00644243"/>
    <w:rsid w:val="006447D3"/>
    <w:rsid w:val="00644C35"/>
    <w:rsid w:val="00645881"/>
    <w:rsid w:val="00645B54"/>
    <w:rsid w:val="00645DE2"/>
    <w:rsid w:val="00646EDC"/>
    <w:rsid w:val="00646F21"/>
    <w:rsid w:val="0064773B"/>
    <w:rsid w:val="00647891"/>
    <w:rsid w:val="006503C2"/>
    <w:rsid w:val="00650EE4"/>
    <w:rsid w:val="00650FAC"/>
    <w:rsid w:val="006518E2"/>
    <w:rsid w:val="0065388D"/>
    <w:rsid w:val="006549EC"/>
    <w:rsid w:val="0065519A"/>
    <w:rsid w:val="00655227"/>
    <w:rsid w:val="00656556"/>
    <w:rsid w:val="0065751B"/>
    <w:rsid w:val="00657FAC"/>
    <w:rsid w:val="00660389"/>
    <w:rsid w:val="00660814"/>
    <w:rsid w:val="006609CB"/>
    <w:rsid w:val="00660DE2"/>
    <w:rsid w:val="006623D9"/>
    <w:rsid w:val="00662410"/>
    <w:rsid w:val="00662A37"/>
    <w:rsid w:val="00662BEC"/>
    <w:rsid w:val="00663128"/>
    <w:rsid w:val="0066326C"/>
    <w:rsid w:val="0066366A"/>
    <w:rsid w:val="006638A1"/>
    <w:rsid w:val="00663AB2"/>
    <w:rsid w:val="00664A26"/>
    <w:rsid w:val="00665AD7"/>
    <w:rsid w:val="00665E15"/>
    <w:rsid w:val="00665E3C"/>
    <w:rsid w:val="00666B8C"/>
    <w:rsid w:val="0066711E"/>
    <w:rsid w:val="006675D4"/>
    <w:rsid w:val="00667BF0"/>
    <w:rsid w:val="006700E5"/>
    <w:rsid w:val="006715AF"/>
    <w:rsid w:val="00671930"/>
    <w:rsid w:val="006719FB"/>
    <w:rsid w:val="00672323"/>
    <w:rsid w:val="00672B49"/>
    <w:rsid w:val="00672C1D"/>
    <w:rsid w:val="00672C21"/>
    <w:rsid w:val="00673209"/>
    <w:rsid w:val="00673709"/>
    <w:rsid w:val="00673797"/>
    <w:rsid w:val="00674B51"/>
    <w:rsid w:val="00674C56"/>
    <w:rsid w:val="00674C7F"/>
    <w:rsid w:val="0067544A"/>
    <w:rsid w:val="00675BC0"/>
    <w:rsid w:val="00676512"/>
    <w:rsid w:val="00676B73"/>
    <w:rsid w:val="00677A2B"/>
    <w:rsid w:val="00680355"/>
    <w:rsid w:val="00680392"/>
    <w:rsid w:val="006811E4"/>
    <w:rsid w:val="00683E6B"/>
    <w:rsid w:val="00684836"/>
    <w:rsid w:val="00684C42"/>
    <w:rsid w:val="00684E72"/>
    <w:rsid w:val="00685137"/>
    <w:rsid w:val="006852C3"/>
    <w:rsid w:val="00685D8B"/>
    <w:rsid w:val="00685DF2"/>
    <w:rsid w:val="00685FD1"/>
    <w:rsid w:val="006861E0"/>
    <w:rsid w:val="00686498"/>
    <w:rsid w:val="00686E8F"/>
    <w:rsid w:val="00686EE5"/>
    <w:rsid w:val="006878E2"/>
    <w:rsid w:val="00687DD8"/>
    <w:rsid w:val="00687FB7"/>
    <w:rsid w:val="006901A1"/>
    <w:rsid w:val="0069042E"/>
    <w:rsid w:val="00690D0C"/>
    <w:rsid w:val="006910F3"/>
    <w:rsid w:val="006915A4"/>
    <w:rsid w:val="0069272C"/>
    <w:rsid w:val="00692C0C"/>
    <w:rsid w:val="00693364"/>
    <w:rsid w:val="00693408"/>
    <w:rsid w:val="00693788"/>
    <w:rsid w:val="006939B0"/>
    <w:rsid w:val="00694287"/>
    <w:rsid w:val="006942E9"/>
    <w:rsid w:val="00694500"/>
    <w:rsid w:val="00694A01"/>
    <w:rsid w:val="00695215"/>
    <w:rsid w:val="0069648D"/>
    <w:rsid w:val="0069665B"/>
    <w:rsid w:val="00696FDF"/>
    <w:rsid w:val="00697261"/>
    <w:rsid w:val="0069736B"/>
    <w:rsid w:val="00697FB7"/>
    <w:rsid w:val="006A074E"/>
    <w:rsid w:val="006A0B22"/>
    <w:rsid w:val="006A0CCD"/>
    <w:rsid w:val="006A2877"/>
    <w:rsid w:val="006A2A9B"/>
    <w:rsid w:val="006A3D67"/>
    <w:rsid w:val="006A41FF"/>
    <w:rsid w:val="006A4652"/>
    <w:rsid w:val="006A4E68"/>
    <w:rsid w:val="006A5063"/>
    <w:rsid w:val="006A514A"/>
    <w:rsid w:val="006A5841"/>
    <w:rsid w:val="006A5F75"/>
    <w:rsid w:val="006A61CB"/>
    <w:rsid w:val="006A64A1"/>
    <w:rsid w:val="006A7C51"/>
    <w:rsid w:val="006A7F53"/>
    <w:rsid w:val="006B0428"/>
    <w:rsid w:val="006B0D01"/>
    <w:rsid w:val="006B1510"/>
    <w:rsid w:val="006B1BE6"/>
    <w:rsid w:val="006B1D17"/>
    <w:rsid w:val="006B2107"/>
    <w:rsid w:val="006B3675"/>
    <w:rsid w:val="006B36AC"/>
    <w:rsid w:val="006B42E8"/>
    <w:rsid w:val="006B54D7"/>
    <w:rsid w:val="006B559D"/>
    <w:rsid w:val="006B6660"/>
    <w:rsid w:val="006C035B"/>
    <w:rsid w:val="006C04D1"/>
    <w:rsid w:val="006C0876"/>
    <w:rsid w:val="006C0AB0"/>
    <w:rsid w:val="006C0BD2"/>
    <w:rsid w:val="006C14D2"/>
    <w:rsid w:val="006C19B0"/>
    <w:rsid w:val="006C2453"/>
    <w:rsid w:val="006C28A8"/>
    <w:rsid w:val="006C2ACA"/>
    <w:rsid w:val="006C3880"/>
    <w:rsid w:val="006C3C32"/>
    <w:rsid w:val="006C413A"/>
    <w:rsid w:val="006C4A60"/>
    <w:rsid w:val="006C4C0D"/>
    <w:rsid w:val="006C4CB7"/>
    <w:rsid w:val="006C5130"/>
    <w:rsid w:val="006C5CDD"/>
    <w:rsid w:val="006C673B"/>
    <w:rsid w:val="006C6FBD"/>
    <w:rsid w:val="006C6FEB"/>
    <w:rsid w:val="006D0B27"/>
    <w:rsid w:val="006D1167"/>
    <w:rsid w:val="006D1301"/>
    <w:rsid w:val="006D1864"/>
    <w:rsid w:val="006D1D13"/>
    <w:rsid w:val="006D282C"/>
    <w:rsid w:val="006D30FC"/>
    <w:rsid w:val="006D3A6F"/>
    <w:rsid w:val="006D442F"/>
    <w:rsid w:val="006D48A2"/>
    <w:rsid w:val="006D5BDD"/>
    <w:rsid w:val="006D5DD6"/>
    <w:rsid w:val="006D67A9"/>
    <w:rsid w:val="006D6BE5"/>
    <w:rsid w:val="006D6FC4"/>
    <w:rsid w:val="006D71AC"/>
    <w:rsid w:val="006D757E"/>
    <w:rsid w:val="006D791B"/>
    <w:rsid w:val="006E04A9"/>
    <w:rsid w:val="006E078A"/>
    <w:rsid w:val="006E07CB"/>
    <w:rsid w:val="006E0980"/>
    <w:rsid w:val="006E0DD6"/>
    <w:rsid w:val="006E1E1C"/>
    <w:rsid w:val="006E28D0"/>
    <w:rsid w:val="006E41A2"/>
    <w:rsid w:val="006E47A9"/>
    <w:rsid w:val="006E5057"/>
    <w:rsid w:val="006E50C7"/>
    <w:rsid w:val="006E53E7"/>
    <w:rsid w:val="006E5746"/>
    <w:rsid w:val="006E61D2"/>
    <w:rsid w:val="006E7572"/>
    <w:rsid w:val="006E7917"/>
    <w:rsid w:val="006E7FC5"/>
    <w:rsid w:val="006F0057"/>
    <w:rsid w:val="006F064C"/>
    <w:rsid w:val="006F065A"/>
    <w:rsid w:val="006F0860"/>
    <w:rsid w:val="006F0DD2"/>
    <w:rsid w:val="006F11D1"/>
    <w:rsid w:val="006F1A79"/>
    <w:rsid w:val="006F1E33"/>
    <w:rsid w:val="006F2026"/>
    <w:rsid w:val="006F236A"/>
    <w:rsid w:val="006F2B6E"/>
    <w:rsid w:val="006F3E46"/>
    <w:rsid w:val="006F5C1B"/>
    <w:rsid w:val="006F605E"/>
    <w:rsid w:val="006F67DD"/>
    <w:rsid w:val="006F6886"/>
    <w:rsid w:val="006F6D49"/>
    <w:rsid w:val="006F76AE"/>
    <w:rsid w:val="006F79A2"/>
    <w:rsid w:val="006F79E2"/>
    <w:rsid w:val="00700AA1"/>
    <w:rsid w:val="00701AB8"/>
    <w:rsid w:val="00702CE1"/>
    <w:rsid w:val="00702DF4"/>
    <w:rsid w:val="00703338"/>
    <w:rsid w:val="00703483"/>
    <w:rsid w:val="00703B7E"/>
    <w:rsid w:val="007049CD"/>
    <w:rsid w:val="00704C7B"/>
    <w:rsid w:val="00704D80"/>
    <w:rsid w:val="0070503A"/>
    <w:rsid w:val="00705089"/>
    <w:rsid w:val="00705299"/>
    <w:rsid w:val="00705959"/>
    <w:rsid w:val="00705B9D"/>
    <w:rsid w:val="00706AF5"/>
    <w:rsid w:val="0071022B"/>
    <w:rsid w:val="00710525"/>
    <w:rsid w:val="0071078B"/>
    <w:rsid w:val="00710AB4"/>
    <w:rsid w:val="00712A27"/>
    <w:rsid w:val="00713044"/>
    <w:rsid w:val="00713D6A"/>
    <w:rsid w:val="00713E30"/>
    <w:rsid w:val="007140A0"/>
    <w:rsid w:val="00714C60"/>
    <w:rsid w:val="00715B8D"/>
    <w:rsid w:val="00716E51"/>
    <w:rsid w:val="007171E2"/>
    <w:rsid w:val="00717AA2"/>
    <w:rsid w:val="00720DD9"/>
    <w:rsid w:val="0072118C"/>
    <w:rsid w:val="00722A99"/>
    <w:rsid w:val="00722AC1"/>
    <w:rsid w:val="00723555"/>
    <w:rsid w:val="00725A45"/>
    <w:rsid w:val="00725E99"/>
    <w:rsid w:val="00725F7E"/>
    <w:rsid w:val="00726933"/>
    <w:rsid w:val="00726A23"/>
    <w:rsid w:val="00726EBE"/>
    <w:rsid w:val="00727168"/>
    <w:rsid w:val="00727348"/>
    <w:rsid w:val="00727390"/>
    <w:rsid w:val="0072745D"/>
    <w:rsid w:val="007278CB"/>
    <w:rsid w:val="00727FCE"/>
    <w:rsid w:val="00730750"/>
    <w:rsid w:val="007318E4"/>
    <w:rsid w:val="00731949"/>
    <w:rsid w:val="0073245B"/>
    <w:rsid w:val="00732937"/>
    <w:rsid w:val="007336C8"/>
    <w:rsid w:val="00733974"/>
    <w:rsid w:val="00733A28"/>
    <w:rsid w:val="0073462C"/>
    <w:rsid w:val="00734D49"/>
    <w:rsid w:val="00734F71"/>
    <w:rsid w:val="00735C52"/>
    <w:rsid w:val="00737BE0"/>
    <w:rsid w:val="00737DC1"/>
    <w:rsid w:val="0074031B"/>
    <w:rsid w:val="00740533"/>
    <w:rsid w:val="00740673"/>
    <w:rsid w:val="007408E7"/>
    <w:rsid w:val="00740CE3"/>
    <w:rsid w:val="00741071"/>
    <w:rsid w:val="00741D31"/>
    <w:rsid w:val="0074279C"/>
    <w:rsid w:val="00742CFA"/>
    <w:rsid w:val="00743686"/>
    <w:rsid w:val="00744E88"/>
    <w:rsid w:val="00745989"/>
    <w:rsid w:val="0074654E"/>
    <w:rsid w:val="007470F6"/>
    <w:rsid w:val="007473BC"/>
    <w:rsid w:val="00747CCC"/>
    <w:rsid w:val="00747E1B"/>
    <w:rsid w:val="007503F1"/>
    <w:rsid w:val="007507C9"/>
    <w:rsid w:val="0075124A"/>
    <w:rsid w:val="00751697"/>
    <w:rsid w:val="00751DCC"/>
    <w:rsid w:val="007521C5"/>
    <w:rsid w:val="007526C1"/>
    <w:rsid w:val="00752AAD"/>
    <w:rsid w:val="007542CC"/>
    <w:rsid w:val="007547DC"/>
    <w:rsid w:val="007558EA"/>
    <w:rsid w:val="00755F88"/>
    <w:rsid w:val="00756198"/>
    <w:rsid w:val="00756523"/>
    <w:rsid w:val="0075738C"/>
    <w:rsid w:val="007574D7"/>
    <w:rsid w:val="0076080C"/>
    <w:rsid w:val="007614CD"/>
    <w:rsid w:val="00761762"/>
    <w:rsid w:val="00762227"/>
    <w:rsid w:val="00762647"/>
    <w:rsid w:val="0076301E"/>
    <w:rsid w:val="0076339F"/>
    <w:rsid w:val="007639E8"/>
    <w:rsid w:val="00763BA6"/>
    <w:rsid w:val="00764199"/>
    <w:rsid w:val="00764C5A"/>
    <w:rsid w:val="0076575C"/>
    <w:rsid w:val="00765A25"/>
    <w:rsid w:val="00767A43"/>
    <w:rsid w:val="0077042D"/>
    <w:rsid w:val="00770797"/>
    <w:rsid w:val="00770F14"/>
    <w:rsid w:val="00771139"/>
    <w:rsid w:val="007713D1"/>
    <w:rsid w:val="00771DCE"/>
    <w:rsid w:val="0077280F"/>
    <w:rsid w:val="00774986"/>
    <w:rsid w:val="00774A4C"/>
    <w:rsid w:val="00774AC2"/>
    <w:rsid w:val="00774D42"/>
    <w:rsid w:val="007752A6"/>
    <w:rsid w:val="00775F1C"/>
    <w:rsid w:val="00776AC8"/>
    <w:rsid w:val="00776BAB"/>
    <w:rsid w:val="00777611"/>
    <w:rsid w:val="0077765C"/>
    <w:rsid w:val="007800EC"/>
    <w:rsid w:val="00780F62"/>
    <w:rsid w:val="00781749"/>
    <w:rsid w:val="00781A18"/>
    <w:rsid w:val="0078215D"/>
    <w:rsid w:val="00782262"/>
    <w:rsid w:val="007824FC"/>
    <w:rsid w:val="00782576"/>
    <w:rsid w:val="007830C3"/>
    <w:rsid w:val="00783437"/>
    <w:rsid w:val="0078391B"/>
    <w:rsid w:val="00785EF5"/>
    <w:rsid w:val="00786140"/>
    <w:rsid w:val="007864F7"/>
    <w:rsid w:val="0078663B"/>
    <w:rsid w:val="007874C1"/>
    <w:rsid w:val="00790B8A"/>
    <w:rsid w:val="00791CD8"/>
    <w:rsid w:val="00793A72"/>
    <w:rsid w:val="007950F2"/>
    <w:rsid w:val="007958B3"/>
    <w:rsid w:val="007962D4"/>
    <w:rsid w:val="007976C7"/>
    <w:rsid w:val="007A0F01"/>
    <w:rsid w:val="007A1601"/>
    <w:rsid w:val="007A2F42"/>
    <w:rsid w:val="007A3820"/>
    <w:rsid w:val="007A4054"/>
    <w:rsid w:val="007A4A5B"/>
    <w:rsid w:val="007A50D0"/>
    <w:rsid w:val="007A635E"/>
    <w:rsid w:val="007A6F2A"/>
    <w:rsid w:val="007B04A0"/>
    <w:rsid w:val="007B1A07"/>
    <w:rsid w:val="007B2A3E"/>
    <w:rsid w:val="007B35F2"/>
    <w:rsid w:val="007B38B5"/>
    <w:rsid w:val="007B466C"/>
    <w:rsid w:val="007B4B37"/>
    <w:rsid w:val="007B567A"/>
    <w:rsid w:val="007B5DCD"/>
    <w:rsid w:val="007B6200"/>
    <w:rsid w:val="007B691E"/>
    <w:rsid w:val="007B7A57"/>
    <w:rsid w:val="007B7DF7"/>
    <w:rsid w:val="007B7F68"/>
    <w:rsid w:val="007C02E4"/>
    <w:rsid w:val="007C21E5"/>
    <w:rsid w:val="007C2AFA"/>
    <w:rsid w:val="007C2DA0"/>
    <w:rsid w:val="007C3635"/>
    <w:rsid w:val="007C39EE"/>
    <w:rsid w:val="007C3FE2"/>
    <w:rsid w:val="007C5708"/>
    <w:rsid w:val="007C5836"/>
    <w:rsid w:val="007C70A6"/>
    <w:rsid w:val="007C73B8"/>
    <w:rsid w:val="007C7A19"/>
    <w:rsid w:val="007C7BC3"/>
    <w:rsid w:val="007C7C61"/>
    <w:rsid w:val="007D0C4D"/>
    <w:rsid w:val="007D0D66"/>
    <w:rsid w:val="007D1D18"/>
    <w:rsid w:val="007D1DD5"/>
    <w:rsid w:val="007D1DF2"/>
    <w:rsid w:val="007D1E64"/>
    <w:rsid w:val="007D2B2D"/>
    <w:rsid w:val="007D2C12"/>
    <w:rsid w:val="007D35A8"/>
    <w:rsid w:val="007D3A0B"/>
    <w:rsid w:val="007D3D8E"/>
    <w:rsid w:val="007D40D9"/>
    <w:rsid w:val="007D46B8"/>
    <w:rsid w:val="007D4C12"/>
    <w:rsid w:val="007D5D75"/>
    <w:rsid w:val="007D5EA6"/>
    <w:rsid w:val="007D67E5"/>
    <w:rsid w:val="007D69B6"/>
    <w:rsid w:val="007D6AA2"/>
    <w:rsid w:val="007D71DD"/>
    <w:rsid w:val="007D797D"/>
    <w:rsid w:val="007D7AC0"/>
    <w:rsid w:val="007E1398"/>
    <w:rsid w:val="007E1B82"/>
    <w:rsid w:val="007E2716"/>
    <w:rsid w:val="007E29C7"/>
    <w:rsid w:val="007E2C62"/>
    <w:rsid w:val="007E327F"/>
    <w:rsid w:val="007E385F"/>
    <w:rsid w:val="007E3CC6"/>
    <w:rsid w:val="007E3CE1"/>
    <w:rsid w:val="007E461C"/>
    <w:rsid w:val="007E4CC5"/>
    <w:rsid w:val="007E4ECF"/>
    <w:rsid w:val="007E55D9"/>
    <w:rsid w:val="007E5908"/>
    <w:rsid w:val="007E6125"/>
    <w:rsid w:val="007E6D2B"/>
    <w:rsid w:val="007E6DB2"/>
    <w:rsid w:val="007E6F13"/>
    <w:rsid w:val="007E6F2F"/>
    <w:rsid w:val="007E7642"/>
    <w:rsid w:val="007F0A6C"/>
    <w:rsid w:val="007F12D8"/>
    <w:rsid w:val="007F1F99"/>
    <w:rsid w:val="007F2C27"/>
    <w:rsid w:val="007F36BC"/>
    <w:rsid w:val="007F3923"/>
    <w:rsid w:val="007F39CA"/>
    <w:rsid w:val="007F3CBF"/>
    <w:rsid w:val="007F492B"/>
    <w:rsid w:val="007F566E"/>
    <w:rsid w:val="007F5680"/>
    <w:rsid w:val="007F57E5"/>
    <w:rsid w:val="007F6F72"/>
    <w:rsid w:val="007F7C02"/>
    <w:rsid w:val="007F7C94"/>
    <w:rsid w:val="007F7E57"/>
    <w:rsid w:val="00800FA3"/>
    <w:rsid w:val="00801D0D"/>
    <w:rsid w:val="00802CA4"/>
    <w:rsid w:val="00802DE1"/>
    <w:rsid w:val="00804815"/>
    <w:rsid w:val="008050EB"/>
    <w:rsid w:val="00805A67"/>
    <w:rsid w:val="00805ECB"/>
    <w:rsid w:val="00806A3E"/>
    <w:rsid w:val="00806D43"/>
    <w:rsid w:val="00806F27"/>
    <w:rsid w:val="00807E0C"/>
    <w:rsid w:val="00807FB1"/>
    <w:rsid w:val="008107CD"/>
    <w:rsid w:val="0081090B"/>
    <w:rsid w:val="008109F2"/>
    <w:rsid w:val="00810E41"/>
    <w:rsid w:val="00810F6F"/>
    <w:rsid w:val="008113C0"/>
    <w:rsid w:val="00812AAC"/>
    <w:rsid w:val="008137C9"/>
    <w:rsid w:val="008138EC"/>
    <w:rsid w:val="008139F1"/>
    <w:rsid w:val="00813B38"/>
    <w:rsid w:val="008146D8"/>
    <w:rsid w:val="00814D64"/>
    <w:rsid w:val="008152E1"/>
    <w:rsid w:val="008159FD"/>
    <w:rsid w:val="00816585"/>
    <w:rsid w:val="008165E0"/>
    <w:rsid w:val="00816C6D"/>
    <w:rsid w:val="008175DF"/>
    <w:rsid w:val="008177FE"/>
    <w:rsid w:val="00817D7D"/>
    <w:rsid w:val="008208B5"/>
    <w:rsid w:val="00820B0B"/>
    <w:rsid w:val="00820EEB"/>
    <w:rsid w:val="00820FF0"/>
    <w:rsid w:val="008217D2"/>
    <w:rsid w:val="00821C0B"/>
    <w:rsid w:val="008225A1"/>
    <w:rsid w:val="008225F1"/>
    <w:rsid w:val="008230FC"/>
    <w:rsid w:val="00823AB2"/>
    <w:rsid w:val="008257D2"/>
    <w:rsid w:val="00825BE5"/>
    <w:rsid w:val="0082652C"/>
    <w:rsid w:val="00826F87"/>
    <w:rsid w:val="008305ED"/>
    <w:rsid w:val="0083161C"/>
    <w:rsid w:val="00831B1A"/>
    <w:rsid w:val="00831FF1"/>
    <w:rsid w:val="008320FF"/>
    <w:rsid w:val="00832201"/>
    <w:rsid w:val="00832CFE"/>
    <w:rsid w:val="008339AB"/>
    <w:rsid w:val="00833F24"/>
    <w:rsid w:val="008346EE"/>
    <w:rsid w:val="00835460"/>
    <w:rsid w:val="00835D87"/>
    <w:rsid w:val="00836222"/>
    <w:rsid w:val="0083706B"/>
    <w:rsid w:val="00840B35"/>
    <w:rsid w:val="00840F3C"/>
    <w:rsid w:val="008413AE"/>
    <w:rsid w:val="0084189D"/>
    <w:rsid w:val="008419E7"/>
    <w:rsid w:val="0084246E"/>
    <w:rsid w:val="00842520"/>
    <w:rsid w:val="0084389F"/>
    <w:rsid w:val="00844F9B"/>
    <w:rsid w:val="00845807"/>
    <w:rsid w:val="00845DCA"/>
    <w:rsid w:val="008465E1"/>
    <w:rsid w:val="00846A33"/>
    <w:rsid w:val="00846C17"/>
    <w:rsid w:val="00846E60"/>
    <w:rsid w:val="008473AC"/>
    <w:rsid w:val="008477F5"/>
    <w:rsid w:val="0084798E"/>
    <w:rsid w:val="00847E1E"/>
    <w:rsid w:val="00850709"/>
    <w:rsid w:val="00850B93"/>
    <w:rsid w:val="00851102"/>
    <w:rsid w:val="0085125A"/>
    <w:rsid w:val="00851348"/>
    <w:rsid w:val="00851708"/>
    <w:rsid w:val="00851BCC"/>
    <w:rsid w:val="0085264A"/>
    <w:rsid w:val="008532AE"/>
    <w:rsid w:val="008536E3"/>
    <w:rsid w:val="0085396A"/>
    <w:rsid w:val="00853E9C"/>
    <w:rsid w:val="00854764"/>
    <w:rsid w:val="00854EBB"/>
    <w:rsid w:val="00855532"/>
    <w:rsid w:val="00855FDC"/>
    <w:rsid w:val="008575EF"/>
    <w:rsid w:val="00857C1C"/>
    <w:rsid w:val="00860249"/>
    <w:rsid w:val="00860EDD"/>
    <w:rsid w:val="0086181D"/>
    <w:rsid w:val="00861F42"/>
    <w:rsid w:val="008630E5"/>
    <w:rsid w:val="00863912"/>
    <w:rsid w:val="00863E62"/>
    <w:rsid w:val="008650BD"/>
    <w:rsid w:val="00866C63"/>
    <w:rsid w:val="008678E4"/>
    <w:rsid w:val="00867C1E"/>
    <w:rsid w:val="008700AD"/>
    <w:rsid w:val="00870124"/>
    <w:rsid w:val="00870A25"/>
    <w:rsid w:val="00872438"/>
    <w:rsid w:val="00873DFA"/>
    <w:rsid w:val="00873F24"/>
    <w:rsid w:val="00874590"/>
    <w:rsid w:val="008747FC"/>
    <w:rsid w:val="00874990"/>
    <w:rsid w:val="00874CE3"/>
    <w:rsid w:val="00875240"/>
    <w:rsid w:val="00875405"/>
    <w:rsid w:val="00875867"/>
    <w:rsid w:val="0087695A"/>
    <w:rsid w:val="00876EBF"/>
    <w:rsid w:val="00877343"/>
    <w:rsid w:val="008775BD"/>
    <w:rsid w:val="008777F4"/>
    <w:rsid w:val="00877BAA"/>
    <w:rsid w:val="00880181"/>
    <w:rsid w:val="008803C6"/>
    <w:rsid w:val="00880633"/>
    <w:rsid w:val="00881FBD"/>
    <w:rsid w:val="008826ED"/>
    <w:rsid w:val="008831C9"/>
    <w:rsid w:val="0088352D"/>
    <w:rsid w:val="0088466B"/>
    <w:rsid w:val="00885594"/>
    <w:rsid w:val="00885BA6"/>
    <w:rsid w:val="00886014"/>
    <w:rsid w:val="008862A9"/>
    <w:rsid w:val="008862CD"/>
    <w:rsid w:val="00886F02"/>
    <w:rsid w:val="008872D8"/>
    <w:rsid w:val="008874E8"/>
    <w:rsid w:val="008877ED"/>
    <w:rsid w:val="00887EB7"/>
    <w:rsid w:val="00890359"/>
    <w:rsid w:val="00890892"/>
    <w:rsid w:val="00891741"/>
    <w:rsid w:val="00891BBE"/>
    <w:rsid w:val="008921BE"/>
    <w:rsid w:val="0089273E"/>
    <w:rsid w:val="008933F4"/>
    <w:rsid w:val="008935D3"/>
    <w:rsid w:val="00893793"/>
    <w:rsid w:val="00893BB5"/>
    <w:rsid w:val="00894335"/>
    <w:rsid w:val="008947A0"/>
    <w:rsid w:val="00894A38"/>
    <w:rsid w:val="00895A38"/>
    <w:rsid w:val="00895FFE"/>
    <w:rsid w:val="008962F8"/>
    <w:rsid w:val="00896549"/>
    <w:rsid w:val="00897473"/>
    <w:rsid w:val="008A03C9"/>
    <w:rsid w:val="008A0986"/>
    <w:rsid w:val="008A1D54"/>
    <w:rsid w:val="008A2BE8"/>
    <w:rsid w:val="008A2EDF"/>
    <w:rsid w:val="008A32C1"/>
    <w:rsid w:val="008A3A54"/>
    <w:rsid w:val="008A3BC4"/>
    <w:rsid w:val="008A4AAB"/>
    <w:rsid w:val="008A4B82"/>
    <w:rsid w:val="008A5891"/>
    <w:rsid w:val="008A58E9"/>
    <w:rsid w:val="008A5B97"/>
    <w:rsid w:val="008A5BEE"/>
    <w:rsid w:val="008A5EB7"/>
    <w:rsid w:val="008A68AD"/>
    <w:rsid w:val="008A6911"/>
    <w:rsid w:val="008A720B"/>
    <w:rsid w:val="008A78F1"/>
    <w:rsid w:val="008A7983"/>
    <w:rsid w:val="008B00D7"/>
    <w:rsid w:val="008B015C"/>
    <w:rsid w:val="008B024A"/>
    <w:rsid w:val="008B05C6"/>
    <w:rsid w:val="008B0904"/>
    <w:rsid w:val="008B0ABB"/>
    <w:rsid w:val="008B142B"/>
    <w:rsid w:val="008B2B97"/>
    <w:rsid w:val="008B2D2B"/>
    <w:rsid w:val="008B2E6D"/>
    <w:rsid w:val="008B3520"/>
    <w:rsid w:val="008B3E72"/>
    <w:rsid w:val="008B4132"/>
    <w:rsid w:val="008B4609"/>
    <w:rsid w:val="008B4C63"/>
    <w:rsid w:val="008B5D38"/>
    <w:rsid w:val="008B5DB2"/>
    <w:rsid w:val="008B6282"/>
    <w:rsid w:val="008B7E69"/>
    <w:rsid w:val="008C0972"/>
    <w:rsid w:val="008C0AE4"/>
    <w:rsid w:val="008C1476"/>
    <w:rsid w:val="008C1B2E"/>
    <w:rsid w:val="008C1F7B"/>
    <w:rsid w:val="008C2321"/>
    <w:rsid w:val="008C23F6"/>
    <w:rsid w:val="008C2AD1"/>
    <w:rsid w:val="008C2D63"/>
    <w:rsid w:val="008C2E18"/>
    <w:rsid w:val="008C3DA7"/>
    <w:rsid w:val="008C5460"/>
    <w:rsid w:val="008C5524"/>
    <w:rsid w:val="008C5767"/>
    <w:rsid w:val="008C6139"/>
    <w:rsid w:val="008C6429"/>
    <w:rsid w:val="008C6820"/>
    <w:rsid w:val="008C6AB6"/>
    <w:rsid w:val="008C73EC"/>
    <w:rsid w:val="008C744B"/>
    <w:rsid w:val="008C76F7"/>
    <w:rsid w:val="008C7964"/>
    <w:rsid w:val="008C7A77"/>
    <w:rsid w:val="008C7DD2"/>
    <w:rsid w:val="008D0334"/>
    <w:rsid w:val="008D10AF"/>
    <w:rsid w:val="008D1731"/>
    <w:rsid w:val="008D1A25"/>
    <w:rsid w:val="008D2155"/>
    <w:rsid w:val="008D24D8"/>
    <w:rsid w:val="008D2933"/>
    <w:rsid w:val="008D2CB5"/>
    <w:rsid w:val="008D47EE"/>
    <w:rsid w:val="008D4C19"/>
    <w:rsid w:val="008D5E3F"/>
    <w:rsid w:val="008D7A03"/>
    <w:rsid w:val="008E02C0"/>
    <w:rsid w:val="008E311B"/>
    <w:rsid w:val="008E363A"/>
    <w:rsid w:val="008E3B8F"/>
    <w:rsid w:val="008E5061"/>
    <w:rsid w:val="008E599E"/>
    <w:rsid w:val="008E5BA5"/>
    <w:rsid w:val="008E6824"/>
    <w:rsid w:val="008F0417"/>
    <w:rsid w:val="008F0D0B"/>
    <w:rsid w:val="008F0D8A"/>
    <w:rsid w:val="008F185D"/>
    <w:rsid w:val="008F1F9F"/>
    <w:rsid w:val="008F20AF"/>
    <w:rsid w:val="008F24A3"/>
    <w:rsid w:val="008F2719"/>
    <w:rsid w:val="008F2883"/>
    <w:rsid w:val="008F2C8D"/>
    <w:rsid w:val="008F3CF2"/>
    <w:rsid w:val="008F44BF"/>
    <w:rsid w:val="008F4A05"/>
    <w:rsid w:val="008F5AD3"/>
    <w:rsid w:val="008F64A4"/>
    <w:rsid w:val="008F671B"/>
    <w:rsid w:val="0090057D"/>
    <w:rsid w:val="009007F8"/>
    <w:rsid w:val="0090092C"/>
    <w:rsid w:val="00900DDE"/>
    <w:rsid w:val="009011AD"/>
    <w:rsid w:val="00901352"/>
    <w:rsid w:val="009017F6"/>
    <w:rsid w:val="00901B80"/>
    <w:rsid w:val="00901BB0"/>
    <w:rsid w:val="009033B9"/>
    <w:rsid w:val="00903BD5"/>
    <w:rsid w:val="00903D7A"/>
    <w:rsid w:val="00904308"/>
    <w:rsid w:val="0090455A"/>
    <w:rsid w:val="009055C2"/>
    <w:rsid w:val="00907AB9"/>
    <w:rsid w:val="00911045"/>
    <w:rsid w:val="0091105C"/>
    <w:rsid w:val="0091132E"/>
    <w:rsid w:val="00911942"/>
    <w:rsid w:val="0091333A"/>
    <w:rsid w:val="0091367F"/>
    <w:rsid w:val="00913FBD"/>
    <w:rsid w:val="0091442B"/>
    <w:rsid w:val="00915E69"/>
    <w:rsid w:val="009166BB"/>
    <w:rsid w:val="00916EF6"/>
    <w:rsid w:val="00917439"/>
    <w:rsid w:val="00917ACC"/>
    <w:rsid w:val="009207F6"/>
    <w:rsid w:val="00920CBA"/>
    <w:rsid w:val="00920E53"/>
    <w:rsid w:val="00920F48"/>
    <w:rsid w:val="009214F6"/>
    <w:rsid w:val="00922257"/>
    <w:rsid w:val="0092257F"/>
    <w:rsid w:val="00922B92"/>
    <w:rsid w:val="00923A0A"/>
    <w:rsid w:val="00923A29"/>
    <w:rsid w:val="00923C8D"/>
    <w:rsid w:val="00923FAA"/>
    <w:rsid w:val="00924617"/>
    <w:rsid w:val="00924ABB"/>
    <w:rsid w:val="00924F2F"/>
    <w:rsid w:val="00925000"/>
    <w:rsid w:val="00925473"/>
    <w:rsid w:val="00925C10"/>
    <w:rsid w:val="009271A1"/>
    <w:rsid w:val="0092765D"/>
    <w:rsid w:val="00930B9C"/>
    <w:rsid w:val="00931092"/>
    <w:rsid w:val="0093162E"/>
    <w:rsid w:val="00932DA5"/>
    <w:rsid w:val="00932DC3"/>
    <w:rsid w:val="00933745"/>
    <w:rsid w:val="00933A91"/>
    <w:rsid w:val="00933B25"/>
    <w:rsid w:val="00934CA3"/>
    <w:rsid w:val="00936BC0"/>
    <w:rsid w:val="0094117B"/>
    <w:rsid w:val="00941BF5"/>
    <w:rsid w:val="009424A6"/>
    <w:rsid w:val="0094295B"/>
    <w:rsid w:val="00943AC8"/>
    <w:rsid w:val="00944CA3"/>
    <w:rsid w:val="00945ACE"/>
    <w:rsid w:val="009466BD"/>
    <w:rsid w:val="0094699B"/>
    <w:rsid w:val="009471BD"/>
    <w:rsid w:val="0094788E"/>
    <w:rsid w:val="00947BC4"/>
    <w:rsid w:val="00947FDC"/>
    <w:rsid w:val="009506A5"/>
    <w:rsid w:val="00950F13"/>
    <w:rsid w:val="00950FF0"/>
    <w:rsid w:val="00951D47"/>
    <w:rsid w:val="00952BE8"/>
    <w:rsid w:val="009534FD"/>
    <w:rsid w:val="0095360D"/>
    <w:rsid w:val="00954271"/>
    <w:rsid w:val="00957048"/>
    <w:rsid w:val="0095770B"/>
    <w:rsid w:val="009602A1"/>
    <w:rsid w:val="00960550"/>
    <w:rsid w:val="00960587"/>
    <w:rsid w:val="00960E38"/>
    <w:rsid w:val="00961442"/>
    <w:rsid w:val="009628BE"/>
    <w:rsid w:val="00963223"/>
    <w:rsid w:val="00964732"/>
    <w:rsid w:val="009656DD"/>
    <w:rsid w:val="00965845"/>
    <w:rsid w:val="009663BE"/>
    <w:rsid w:val="00966844"/>
    <w:rsid w:val="00967628"/>
    <w:rsid w:val="009678D0"/>
    <w:rsid w:val="00971118"/>
    <w:rsid w:val="00972217"/>
    <w:rsid w:val="00972990"/>
    <w:rsid w:val="009729B5"/>
    <w:rsid w:val="009729FD"/>
    <w:rsid w:val="00973221"/>
    <w:rsid w:val="009735BC"/>
    <w:rsid w:val="0097361F"/>
    <w:rsid w:val="00973CB5"/>
    <w:rsid w:val="00973D0B"/>
    <w:rsid w:val="00974846"/>
    <w:rsid w:val="009748C5"/>
    <w:rsid w:val="00974A24"/>
    <w:rsid w:val="00974ED2"/>
    <w:rsid w:val="009751C5"/>
    <w:rsid w:val="00975503"/>
    <w:rsid w:val="00975E32"/>
    <w:rsid w:val="009778AE"/>
    <w:rsid w:val="009778B4"/>
    <w:rsid w:val="00977BE9"/>
    <w:rsid w:val="00977DE3"/>
    <w:rsid w:val="00982281"/>
    <w:rsid w:val="00982F20"/>
    <w:rsid w:val="00983394"/>
    <w:rsid w:val="009838C2"/>
    <w:rsid w:val="00983E6F"/>
    <w:rsid w:val="0098459B"/>
    <w:rsid w:val="009847BB"/>
    <w:rsid w:val="00984F70"/>
    <w:rsid w:val="00985529"/>
    <w:rsid w:val="00985F61"/>
    <w:rsid w:val="00985FD8"/>
    <w:rsid w:val="009866DD"/>
    <w:rsid w:val="0098726E"/>
    <w:rsid w:val="00990B9D"/>
    <w:rsid w:val="009914F8"/>
    <w:rsid w:val="00991822"/>
    <w:rsid w:val="00991ABD"/>
    <w:rsid w:val="00992390"/>
    <w:rsid w:val="009926D8"/>
    <w:rsid w:val="009930FE"/>
    <w:rsid w:val="00993796"/>
    <w:rsid w:val="009943BD"/>
    <w:rsid w:val="00994A96"/>
    <w:rsid w:val="00994E30"/>
    <w:rsid w:val="00994F6E"/>
    <w:rsid w:val="00995298"/>
    <w:rsid w:val="009969AB"/>
    <w:rsid w:val="00996C8B"/>
    <w:rsid w:val="00997992"/>
    <w:rsid w:val="00997CAE"/>
    <w:rsid w:val="009A02FD"/>
    <w:rsid w:val="009A0465"/>
    <w:rsid w:val="009A0A65"/>
    <w:rsid w:val="009A10DE"/>
    <w:rsid w:val="009A173F"/>
    <w:rsid w:val="009A1C32"/>
    <w:rsid w:val="009A24F8"/>
    <w:rsid w:val="009A275A"/>
    <w:rsid w:val="009A2B10"/>
    <w:rsid w:val="009A31B9"/>
    <w:rsid w:val="009A4C84"/>
    <w:rsid w:val="009A536D"/>
    <w:rsid w:val="009A610F"/>
    <w:rsid w:val="009A631E"/>
    <w:rsid w:val="009A673D"/>
    <w:rsid w:val="009A6C30"/>
    <w:rsid w:val="009A6DB5"/>
    <w:rsid w:val="009A777B"/>
    <w:rsid w:val="009B02C9"/>
    <w:rsid w:val="009B05EE"/>
    <w:rsid w:val="009B0EF8"/>
    <w:rsid w:val="009B1170"/>
    <w:rsid w:val="009B11C5"/>
    <w:rsid w:val="009B12D1"/>
    <w:rsid w:val="009B14B1"/>
    <w:rsid w:val="009B16D2"/>
    <w:rsid w:val="009B2366"/>
    <w:rsid w:val="009B25BF"/>
    <w:rsid w:val="009B298D"/>
    <w:rsid w:val="009B3368"/>
    <w:rsid w:val="009B43E8"/>
    <w:rsid w:val="009B490B"/>
    <w:rsid w:val="009B4968"/>
    <w:rsid w:val="009B4F48"/>
    <w:rsid w:val="009B53E3"/>
    <w:rsid w:val="009B5520"/>
    <w:rsid w:val="009B572A"/>
    <w:rsid w:val="009B5CD5"/>
    <w:rsid w:val="009B6402"/>
    <w:rsid w:val="009B6C94"/>
    <w:rsid w:val="009B73A1"/>
    <w:rsid w:val="009B776B"/>
    <w:rsid w:val="009B799B"/>
    <w:rsid w:val="009C076B"/>
    <w:rsid w:val="009C0DE8"/>
    <w:rsid w:val="009C0E6A"/>
    <w:rsid w:val="009C0EB4"/>
    <w:rsid w:val="009C0FB7"/>
    <w:rsid w:val="009C1325"/>
    <w:rsid w:val="009C1469"/>
    <w:rsid w:val="009C17D2"/>
    <w:rsid w:val="009C2CB1"/>
    <w:rsid w:val="009C3A0F"/>
    <w:rsid w:val="009C3DF4"/>
    <w:rsid w:val="009C50CB"/>
    <w:rsid w:val="009C5568"/>
    <w:rsid w:val="009C65FB"/>
    <w:rsid w:val="009C6711"/>
    <w:rsid w:val="009C7B90"/>
    <w:rsid w:val="009C7C53"/>
    <w:rsid w:val="009C7EB0"/>
    <w:rsid w:val="009C7FC0"/>
    <w:rsid w:val="009D0295"/>
    <w:rsid w:val="009D02E7"/>
    <w:rsid w:val="009D049F"/>
    <w:rsid w:val="009D0B0D"/>
    <w:rsid w:val="009D14E9"/>
    <w:rsid w:val="009D178A"/>
    <w:rsid w:val="009D2259"/>
    <w:rsid w:val="009D2C39"/>
    <w:rsid w:val="009D35D2"/>
    <w:rsid w:val="009D4466"/>
    <w:rsid w:val="009D47E2"/>
    <w:rsid w:val="009D4DF8"/>
    <w:rsid w:val="009D563E"/>
    <w:rsid w:val="009D5AAA"/>
    <w:rsid w:val="009D5EAA"/>
    <w:rsid w:val="009D678E"/>
    <w:rsid w:val="009D692F"/>
    <w:rsid w:val="009D772D"/>
    <w:rsid w:val="009D78D4"/>
    <w:rsid w:val="009E163E"/>
    <w:rsid w:val="009E33F9"/>
    <w:rsid w:val="009E38E3"/>
    <w:rsid w:val="009E3FF1"/>
    <w:rsid w:val="009E4654"/>
    <w:rsid w:val="009E575A"/>
    <w:rsid w:val="009E685B"/>
    <w:rsid w:val="009E76D6"/>
    <w:rsid w:val="009F0433"/>
    <w:rsid w:val="009F0611"/>
    <w:rsid w:val="009F14E6"/>
    <w:rsid w:val="009F1759"/>
    <w:rsid w:val="009F1BCD"/>
    <w:rsid w:val="009F246F"/>
    <w:rsid w:val="009F2C1D"/>
    <w:rsid w:val="009F2E07"/>
    <w:rsid w:val="009F418B"/>
    <w:rsid w:val="009F443C"/>
    <w:rsid w:val="009F46C5"/>
    <w:rsid w:val="009F4838"/>
    <w:rsid w:val="009F63AB"/>
    <w:rsid w:val="009F6913"/>
    <w:rsid w:val="009F6BE9"/>
    <w:rsid w:val="009F6F95"/>
    <w:rsid w:val="009F70F8"/>
    <w:rsid w:val="009F7286"/>
    <w:rsid w:val="009F79F9"/>
    <w:rsid w:val="009F7F92"/>
    <w:rsid w:val="00A00DD4"/>
    <w:rsid w:val="00A00F82"/>
    <w:rsid w:val="00A0111E"/>
    <w:rsid w:val="00A014F8"/>
    <w:rsid w:val="00A01E3F"/>
    <w:rsid w:val="00A021D6"/>
    <w:rsid w:val="00A0226A"/>
    <w:rsid w:val="00A02737"/>
    <w:rsid w:val="00A02C5C"/>
    <w:rsid w:val="00A02F60"/>
    <w:rsid w:val="00A03804"/>
    <w:rsid w:val="00A045EB"/>
    <w:rsid w:val="00A04C80"/>
    <w:rsid w:val="00A05174"/>
    <w:rsid w:val="00A0580F"/>
    <w:rsid w:val="00A060A7"/>
    <w:rsid w:val="00A06AED"/>
    <w:rsid w:val="00A07830"/>
    <w:rsid w:val="00A0784C"/>
    <w:rsid w:val="00A07A12"/>
    <w:rsid w:val="00A07E58"/>
    <w:rsid w:val="00A114DF"/>
    <w:rsid w:val="00A11BA8"/>
    <w:rsid w:val="00A11E50"/>
    <w:rsid w:val="00A12CF4"/>
    <w:rsid w:val="00A12EA6"/>
    <w:rsid w:val="00A13AC9"/>
    <w:rsid w:val="00A14560"/>
    <w:rsid w:val="00A14AFA"/>
    <w:rsid w:val="00A153A8"/>
    <w:rsid w:val="00A15C28"/>
    <w:rsid w:val="00A15F1E"/>
    <w:rsid w:val="00A20498"/>
    <w:rsid w:val="00A2068D"/>
    <w:rsid w:val="00A208D3"/>
    <w:rsid w:val="00A20AF9"/>
    <w:rsid w:val="00A20FD8"/>
    <w:rsid w:val="00A2122A"/>
    <w:rsid w:val="00A216DF"/>
    <w:rsid w:val="00A218FF"/>
    <w:rsid w:val="00A21C0D"/>
    <w:rsid w:val="00A22600"/>
    <w:rsid w:val="00A22860"/>
    <w:rsid w:val="00A22D81"/>
    <w:rsid w:val="00A24400"/>
    <w:rsid w:val="00A24AE6"/>
    <w:rsid w:val="00A24B5C"/>
    <w:rsid w:val="00A24DAC"/>
    <w:rsid w:val="00A25971"/>
    <w:rsid w:val="00A262D5"/>
    <w:rsid w:val="00A269B3"/>
    <w:rsid w:val="00A26BE4"/>
    <w:rsid w:val="00A26FE9"/>
    <w:rsid w:val="00A275F6"/>
    <w:rsid w:val="00A300BA"/>
    <w:rsid w:val="00A30235"/>
    <w:rsid w:val="00A307FF"/>
    <w:rsid w:val="00A30E23"/>
    <w:rsid w:val="00A30ECB"/>
    <w:rsid w:val="00A3150B"/>
    <w:rsid w:val="00A3175A"/>
    <w:rsid w:val="00A33509"/>
    <w:rsid w:val="00A3499C"/>
    <w:rsid w:val="00A356A8"/>
    <w:rsid w:val="00A35A37"/>
    <w:rsid w:val="00A35F98"/>
    <w:rsid w:val="00A36059"/>
    <w:rsid w:val="00A36985"/>
    <w:rsid w:val="00A36E14"/>
    <w:rsid w:val="00A3723A"/>
    <w:rsid w:val="00A3747E"/>
    <w:rsid w:val="00A37490"/>
    <w:rsid w:val="00A37497"/>
    <w:rsid w:val="00A3784A"/>
    <w:rsid w:val="00A37CDA"/>
    <w:rsid w:val="00A41878"/>
    <w:rsid w:val="00A4189B"/>
    <w:rsid w:val="00A41EE0"/>
    <w:rsid w:val="00A420E0"/>
    <w:rsid w:val="00A42C5B"/>
    <w:rsid w:val="00A42EFB"/>
    <w:rsid w:val="00A436E9"/>
    <w:rsid w:val="00A43C31"/>
    <w:rsid w:val="00A43E6B"/>
    <w:rsid w:val="00A44283"/>
    <w:rsid w:val="00A4538C"/>
    <w:rsid w:val="00A460B7"/>
    <w:rsid w:val="00A46536"/>
    <w:rsid w:val="00A46B3E"/>
    <w:rsid w:val="00A4749D"/>
    <w:rsid w:val="00A47B7A"/>
    <w:rsid w:val="00A47F94"/>
    <w:rsid w:val="00A50646"/>
    <w:rsid w:val="00A50912"/>
    <w:rsid w:val="00A50A7C"/>
    <w:rsid w:val="00A50D38"/>
    <w:rsid w:val="00A515D2"/>
    <w:rsid w:val="00A516BA"/>
    <w:rsid w:val="00A53CA9"/>
    <w:rsid w:val="00A54388"/>
    <w:rsid w:val="00A54FE7"/>
    <w:rsid w:val="00A5588F"/>
    <w:rsid w:val="00A55E60"/>
    <w:rsid w:val="00A56092"/>
    <w:rsid w:val="00A5634E"/>
    <w:rsid w:val="00A56FBB"/>
    <w:rsid w:val="00A57653"/>
    <w:rsid w:val="00A57A8F"/>
    <w:rsid w:val="00A60286"/>
    <w:rsid w:val="00A60451"/>
    <w:rsid w:val="00A60C84"/>
    <w:rsid w:val="00A6308C"/>
    <w:rsid w:val="00A6309D"/>
    <w:rsid w:val="00A63E4F"/>
    <w:rsid w:val="00A64FC5"/>
    <w:rsid w:val="00A656DA"/>
    <w:rsid w:val="00A65DC8"/>
    <w:rsid w:val="00A66181"/>
    <w:rsid w:val="00A669EC"/>
    <w:rsid w:val="00A66CFE"/>
    <w:rsid w:val="00A674EA"/>
    <w:rsid w:val="00A678CD"/>
    <w:rsid w:val="00A706A9"/>
    <w:rsid w:val="00A70721"/>
    <w:rsid w:val="00A70BA1"/>
    <w:rsid w:val="00A7160A"/>
    <w:rsid w:val="00A71B9B"/>
    <w:rsid w:val="00A71CA8"/>
    <w:rsid w:val="00A726B7"/>
    <w:rsid w:val="00A73456"/>
    <w:rsid w:val="00A7368D"/>
    <w:rsid w:val="00A7408D"/>
    <w:rsid w:val="00A75563"/>
    <w:rsid w:val="00A764D2"/>
    <w:rsid w:val="00A76E90"/>
    <w:rsid w:val="00A77650"/>
    <w:rsid w:val="00A77B0C"/>
    <w:rsid w:val="00A80794"/>
    <w:rsid w:val="00A810EE"/>
    <w:rsid w:val="00A8159E"/>
    <w:rsid w:val="00A81920"/>
    <w:rsid w:val="00A8193C"/>
    <w:rsid w:val="00A81C00"/>
    <w:rsid w:val="00A81EFE"/>
    <w:rsid w:val="00A82467"/>
    <w:rsid w:val="00A82DFA"/>
    <w:rsid w:val="00A83637"/>
    <w:rsid w:val="00A83F29"/>
    <w:rsid w:val="00A844CC"/>
    <w:rsid w:val="00A84554"/>
    <w:rsid w:val="00A84A5B"/>
    <w:rsid w:val="00A84C65"/>
    <w:rsid w:val="00A84C77"/>
    <w:rsid w:val="00A84FEE"/>
    <w:rsid w:val="00A852B2"/>
    <w:rsid w:val="00A853FB"/>
    <w:rsid w:val="00A85F8C"/>
    <w:rsid w:val="00A86555"/>
    <w:rsid w:val="00A86621"/>
    <w:rsid w:val="00A86700"/>
    <w:rsid w:val="00A86B3D"/>
    <w:rsid w:val="00A87344"/>
    <w:rsid w:val="00A87D08"/>
    <w:rsid w:val="00A903E1"/>
    <w:rsid w:val="00A904FF"/>
    <w:rsid w:val="00A90760"/>
    <w:rsid w:val="00A90F67"/>
    <w:rsid w:val="00A91A7F"/>
    <w:rsid w:val="00A925D2"/>
    <w:rsid w:val="00A92872"/>
    <w:rsid w:val="00A92DB6"/>
    <w:rsid w:val="00A92F00"/>
    <w:rsid w:val="00A93854"/>
    <w:rsid w:val="00A938A9"/>
    <w:rsid w:val="00A948A5"/>
    <w:rsid w:val="00A94C1D"/>
    <w:rsid w:val="00A95021"/>
    <w:rsid w:val="00A954A9"/>
    <w:rsid w:val="00A963A6"/>
    <w:rsid w:val="00A9675D"/>
    <w:rsid w:val="00A97466"/>
    <w:rsid w:val="00AA0070"/>
    <w:rsid w:val="00AA0157"/>
    <w:rsid w:val="00AA0406"/>
    <w:rsid w:val="00AA046D"/>
    <w:rsid w:val="00AA0907"/>
    <w:rsid w:val="00AA1353"/>
    <w:rsid w:val="00AA138F"/>
    <w:rsid w:val="00AA18E9"/>
    <w:rsid w:val="00AA35DB"/>
    <w:rsid w:val="00AA3D85"/>
    <w:rsid w:val="00AA4042"/>
    <w:rsid w:val="00AA409A"/>
    <w:rsid w:val="00AA466D"/>
    <w:rsid w:val="00AA59A8"/>
    <w:rsid w:val="00AA6487"/>
    <w:rsid w:val="00AA65FE"/>
    <w:rsid w:val="00AA6616"/>
    <w:rsid w:val="00AA6703"/>
    <w:rsid w:val="00AA6790"/>
    <w:rsid w:val="00AA6839"/>
    <w:rsid w:val="00AA6957"/>
    <w:rsid w:val="00AA7276"/>
    <w:rsid w:val="00AB057E"/>
    <w:rsid w:val="00AB085D"/>
    <w:rsid w:val="00AB0E8E"/>
    <w:rsid w:val="00AB21A3"/>
    <w:rsid w:val="00AB2858"/>
    <w:rsid w:val="00AB2DF1"/>
    <w:rsid w:val="00AB44E1"/>
    <w:rsid w:val="00AB46BE"/>
    <w:rsid w:val="00AB53A3"/>
    <w:rsid w:val="00AB5C35"/>
    <w:rsid w:val="00AC06AF"/>
    <w:rsid w:val="00AC096B"/>
    <w:rsid w:val="00AC1251"/>
    <w:rsid w:val="00AC2553"/>
    <w:rsid w:val="00AC2E85"/>
    <w:rsid w:val="00AC2F8D"/>
    <w:rsid w:val="00AC3036"/>
    <w:rsid w:val="00AC5219"/>
    <w:rsid w:val="00AC530D"/>
    <w:rsid w:val="00AC55A4"/>
    <w:rsid w:val="00AC5F1C"/>
    <w:rsid w:val="00AC65DC"/>
    <w:rsid w:val="00AC6677"/>
    <w:rsid w:val="00AC6A50"/>
    <w:rsid w:val="00AD0A9C"/>
    <w:rsid w:val="00AD3587"/>
    <w:rsid w:val="00AD44A1"/>
    <w:rsid w:val="00AD5501"/>
    <w:rsid w:val="00AD6EFE"/>
    <w:rsid w:val="00AD7256"/>
    <w:rsid w:val="00AD7519"/>
    <w:rsid w:val="00AD765E"/>
    <w:rsid w:val="00AD77A7"/>
    <w:rsid w:val="00AD7C56"/>
    <w:rsid w:val="00AE0AFE"/>
    <w:rsid w:val="00AE1BF8"/>
    <w:rsid w:val="00AE2826"/>
    <w:rsid w:val="00AE295E"/>
    <w:rsid w:val="00AE2C2B"/>
    <w:rsid w:val="00AE2D34"/>
    <w:rsid w:val="00AE2F8E"/>
    <w:rsid w:val="00AE43D5"/>
    <w:rsid w:val="00AE4AC2"/>
    <w:rsid w:val="00AE52AD"/>
    <w:rsid w:val="00AE60D4"/>
    <w:rsid w:val="00AE6562"/>
    <w:rsid w:val="00AE65E6"/>
    <w:rsid w:val="00AF08B4"/>
    <w:rsid w:val="00AF09CD"/>
    <w:rsid w:val="00AF0A73"/>
    <w:rsid w:val="00AF0CE1"/>
    <w:rsid w:val="00AF15E3"/>
    <w:rsid w:val="00AF1666"/>
    <w:rsid w:val="00AF21B5"/>
    <w:rsid w:val="00AF2501"/>
    <w:rsid w:val="00AF2B16"/>
    <w:rsid w:val="00AF312D"/>
    <w:rsid w:val="00AF39E8"/>
    <w:rsid w:val="00AF3F73"/>
    <w:rsid w:val="00AF48EC"/>
    <w:rsid w:val="00AF4C38"/>
    <w:rsid w:val="00AF600E"/>
    <w:rsid w:val="00AF69C9"/>
    <w:rsid w:val="00AF6A5F"/>
    <w:rsid w:val="00AF6CA5"/>
    <w:rsid w:val="00AF6D15"/>
    <w:rsid w:val="00AF703A"/>
    <w:rsid w:val="00AF7A31"/>
    <w:rsid w:val="00B0009E"/>
    <w:rsid w:val="00B00229"/>
    <w:rsid w:val="00B012B2"/>
    <w:rsid w:val="00B014F6"/>
    <w:rsid w:val="00B01BEB"/>
    <w:rsid w:val="00B0229A"/>
    <w:rsid w:val="00B02C9F"/>
    <w:rsid w:val="00B0352C"/>
    <w:rsid w:val="00B03B9C"/>
    <w:rsid w:val="00B051E7"/>
    <w:rsid w:val="00B05A10"/>
    <w:rsid w:val="00B0606F"/>
    <w:rsid w:val="00B0635F"/>
    <w:rsid w:val="00B06746"/>
    <w:rsid w:val="00B0734A"/>
    <w:rsid w:val="00B0778F"/>
    <w:rsid w:val="00B07F8D"/>
    <w:rsid w:val="00B104E9"/>
    <w:rsid w:val="00B107DD"/>
    <w:rsid w:val="00B11251"/>
    <w:rsid w:val="00B113CE"/>
    <w:rsid w:val="00B11716"/>
    <w:rsid w:val="00B130DF"/>
    <w:rsid w:val="00B131FD"/>
    <w:rsid w:val="00B13484"/>
    <w:rsid w:val="00B1380E"/>
    <w:rsid w:val="00B13C57"/>
    <w:rsid w:val="00B1526E"/>
    <w:rsid w:val="00B154C5"/>
    <w:rsid w:val="00B16DB7"/>
    <w:rsid w:val="00B200B8"/>
    <w:rsid w:val="00B209AA"/>
    <w:rsid w:val="00B22163"/>
    <w:rsid w:val="00B232CB"/>
    <w:rsid w:val="00B2381E"/>
    <w:rsid w:val="00B24186"/>
    <w:rsid w:val="00B24F0A"/>
    <w:rsid w:val="00B25AC5"/>
    <w:rsid w:val="00B277F6"/>
    <w:rsid w:val="00B27976"/>
    <w:rsid w:val="00B3052D"/>
    <w:rsid w:val="00B30939"/>
    <w:rsid w:val="00B30E25"/>
    <w:rsid w:val="00B30EB5"/>
    <w:rsid w:val="00B32214"/>
    <w:rsid w:val="00B3274A"/>
    <w:rsid w:val="00B33642"/>
    <w:rsid w:val="00B341DD"/>
    <w:rsid w:val="00B3467F"/>
    <w:rsid w:val="00B354C5"/>
    <w:rsid w:val="00B3553E"/>
    <w:rsid w:val="00B355F1"/>
    <w:rsid w:val="00B36909"/>
    <w:rsid w:val="00B36AF3"/>
    <w:rsid w:val="00B373A9"/>
    <w:rsid w:val="00B374C3"/>
    <w:rsid w:val="00B37987"/>
    <w:rsid w:val="00B37D0F"/>
    <w:rsid w:val="00B40112"/>
    <w:rsid w:val="00B40B64"/>
    <w:rsid w:val="00B41379"/>
    <w:rsid w:val="00B415FB"/>
    <w:rsid w:val="00B4343E"/>
    <w:rsid w:val="00B43C78"/>
    <w:rsid w:val="00B44386"/>
    <w:rsid w:val="00B450A8"/>
    <w:rsid w:val="00B4544A"/>
    <w:rsid w:val="00B457C4"/>
    <w:rsid w:val="00B46148"/>
    <w:rsid w:val="00B4678C"/>
    <w:rsid w:val="00B46D67"/>
    <w:rsid w:val="00B47CDB"/>
    <w:rsid w:val="00B50266"/>
    <w:rsid w:val="00B508F4"/>
    <w:rsid w:val="00B50B57"/>
    <w:rsid w:val="00B52624"/>
    <w:rsid w:val="00B534BB"/>
    <w:rsid w:val="00B543A9"/>
    <w:rsid w:val="00B54783"/>
    <w:rsid w:val="00B54A5D"/>
    <w:rsid w:val="00B5542F"/>
    <w:rsid w:val="00B55700"/>
    <w:rsid w:val="00B56880"/>
    <w:rsid w:val="00B5764F"/>
    <w:rsid w:val="00B57E98"/>
    <w:rsid w:val="00B6004E"/>
    <w:rsid w:val="00B60270"/>
    <w:rsid w:val="00B605AE"/>
    <w:rsid w:val="00B60BA4"/>
    <w:rsid w:val="00B610CF"/>
    <w:rsid w:val="00B62853"/>
    <w:rsid w:val="00B62892"/>
    <w:rsid w:val="00B62968"/>
    <w:rsid w:val="00B6448F"/>
    <w:rsid w:val="00B6581A"/>
    <w:rsid w:val="00B66055"/>
    <w:rsid w:val="00B66644"/>
    <w:rsid w:val="00B671C5"/>
    <w:rsid w:val="00B7145A"/>
    <w:rsid w:val="00B714BC"/>
    <w:rsid w:val="00B7242B"/>
    <w:rsid w:val="00B724BC"/>
    <w:rsid w:val="00B729EB"/>
    <w:rsid w:val="00B732C1"/>
    <w:rsid w:val="00B7382D"/>
    <w:rsid w:val="00B73D2B"/>
    <w:rsid w:val="00B74B38"/>
    <w:rsid w:val="00B758E8"/>
    <w:rsid w:val="00B7620B"/>
    <w:rsid w:val="00B7638E"/>
    <w:rsid w:val="00B77F1B"/>
    <w:rsid w:val="00B801D5"/>
    <w:rsid w:val="00B8083D"/>
    <w:rsid w:val="00B84102"/>
    <w:rsid w:val="00B848EB"/>
    <w:rsid w:val="00B84B39"/>
    <w:rsid w:val="00B84CFE"/>
    <w:rsid w:val="00B84EAC"/>
    <w:rsid w:val="00B8545F"/>
    <w:rsid w:val="00B85F7F"/>
    <w:rsid w:val="00B8620A"/>
    <w:rsid w:val="00B868B8"/>
    <w:rsid w:val="00B9001D"/>
    <w:rsid w:val="00B904E7"/>
    <w:rsid w:val="00B90C22"/>
    <w:rsid w:val="00B91333"/>
    <w:rsid w:val="00B915B1"/>
    <w:rsid w:val="00B924F3"/>
    <w:rsid w:val="00B92529"/>
    <w:rsid w:val="00B927D5"/>
    <w:rsid w:val="00B92961"/>
    <w:rsid w:val="00B92CEA"/>
    <w:rsid w:val="00B931F6"/>
    <w:rsid w:val="00B93D7F"/>
    <w:rsid w:val="00B9443C"/>
    <w:rsid w:val="00B94C73"/>
    <w:rsid w:val="00B9518D"/>
    <w:rsid w:val="00B9536D"/>
    <w:rsid w:val="00B95E37"/>
    <w:rsid w:val="00B960F8"/>
    <w:rsid w:val="00B96192"/>
    <w:rsid w:val="00B967F2"/>
    <w:rsid w:val="00B9720A"/>
    <w:rsid w:val="00BA01F2"/>
    <w:rsid w:val="00BA0DCC"/>
    <w:rsid w:val="00BA11E6"/>
    <w:rsid w:val="00BA2539"/>
    <w:rsid w:val="00BA26C9"/>
    <w:rsid w:val="00BA3115"/>
    <w:rsid w:val="00BA38BA"/>
    <w:rsid w:val="00BA3BE4"/>
    <w:rsid w:val="00BA4034"/>
    <w:rsid w:val="00BA4F07"/>
    <w:rsid w:val="00BA6578"/>
    <w:rsid w:val="00BA662C"/>
    <w:rsid w:val="00BA6F34"/>
    <w:rsid w:val="00BA7F39"/>
    <w:rsid w:val="00BB030B"/>
    <w:rsid w:val="00BB04C0"/>
    <w:rsid w:val="00BB07FA"/>
    <w:rsid w:val="00BB0A8E"/>
    <w:rsid w:val="00BB0B8B"/>
    <w:rsid w:val="00BB0C00"/>
    <w:rsid w:val="00BB0F52"/>
    <w:rsid w:val="00BB15B4"/>
    <w:rsid w:val="00BB1A71"/>
    <w:rsid w:val="00BB2982"/>
    <w:rsid w:val="00BB3116"/>
    <w:rsid w:val="00BB345F"/>
    <w:rsid w:val="00BB4E32"/>
    <w:rsid w:val="00BB527E"/>
    <w:rsid w:val="00BB5E7C"/>
    <w:rsid w:val="00BB68C0"/>
    <w:rsid w:val="00BB6B8A"/>
    <w:rsid w:val="00BB75D0"/>
    <w:rsid w:val="00BB75DF"/>
    <w:rsid w:val="00BC0046"/>
    <w:rsid w:val="00BC1955"/>
    <w:rsid w:val="00BC1BC8"/>
    <w:rsid w:val="00BC20B9"/>
    <w:rsid w:val="00BC2253"/>
    <w:rsid w:val="00BC3E53"/>
    <w:rsid w:val="00BC5148"/>
    <w:rsid w:val="00BC5E0A"/>
    <w:rsid w:val="00BC652A"/>
    <w:rsid w:val="00BC68DC"/>
    <w:rsid w:val="00BC6B27"/>
    <w:rsid w:val="00BD0136"/>
    <w:rsid w:val="00BD0190"/>
    <w:rsid w:val="00BD0B3D"/>
    <w:rsid w:val="00BD0C27"/>
    <w:rsid w:val="00BD17C8"/>
    <w:rsid w:val="00BD1A77"/>
    <w:rsid w:val="00BD210C"/>
    <w:rsid w:val="00BD219A"/>
    <w:rsid w:val="00BD299A"/>
    <w:rsid w:val="00BD2D9F"/>
    <w:rsid w:val="00BD33E2"/>
    <w:rsid w:val="00BD377F"/>
    <w:rsid w:val="00BD3C24"/>
    <w:rsid w:val="00BD47B1"/>
    <w:rsid w:val="00BD527A"/>
    <w:rsid w:val="00BD5656"/>
    <w:rsid w:val="00BD5B60"/>
    <w:rsid w:val="00BD5D2D"/>
    <w:rsid w:val="00BD5E36"/>
    <w:rsid w:val="00BD6225"/>
    <w:rsid w:val="00BD643B"/>
    <w:rsid w:val="00BD6567"/>
    <w:rsid w:val="00BD68F4"/>
    <w:rsid w:val="00BD69EF"/>
    <w:rsid w:val="00BD6ED5"/>
    <w:rsid w:val="00BD76DE"/>
    <w:rsid w:val="00BD7D04"/>
    <w:rsid w:val="00BD7F5A"/>
    <w:rsid w:val="00BE0AF8"/>
    <w:rsid w:val="00BE115E"/>
    <w:rsid w:val="00BE2BC6"/>
    <w:rsid w:val="00BE31CA"/>
    <w:rsid w:val="00BE46AE"/>
    <w:rsid w:val="00BE4A22"/>
    <w:rsid w:val="00BE4C6A"/>
    <w:rsid w:val="00BE5910"/>
    <w:rsid w:val="00BE5963"/>
    <w:rsid w:val="00BE5C32"/>
    <w:rsid w:val="00BE5D98"/>
    <w:rsid w:val="00BE60D4"/>
    <w:rsid w:val="00BE6CDB"/>
    <w:rsid w:val="00BE6F5C"/>
    <w:rsid w:val="00BE761B"/>
    <w:rsid w:val="00BF191C"/>
    <w:rsid w:val="00BF1955"/>
    <w:rsid w:val="00BF1B48"/>
    <w:rsid w:val="00BF2E22"/>
    <w:rsid w:val="00BF2E6E"/>
    <w:rsid w:val="00BF3448"/>
    <w:rsid w:val="00BF5336"/>
    <w:rsid w:val="00BF63E6"/>
    <w:rsid w:val="00BF65AC"/>
    <w:rsid w:val="00BF6640"/>
    <w:rsid w:val="00BF6C54"/>
    <w:rsid w:val="00BF6DF7"/>
    <w:rsid w:val="00BF79D8"/>
    <w:rsid w:val="00BF7F11"/>
    <w:rsid w:val="00BF7FE0"/>
    <w:rsid w:val="00C00565"/>
    <w:rsid w:val="00C01734"/>
    <w:rsid w:val="00C01F62"/>
    <w:rsid w:val="00C028B7"/>
    <w:rsid w:val="00C03361"/>
    <w:rsid w:val="00C03B01"/>
    <w:rsid w:val="00C03FC7"/>
    <w:rsid w:val="00C047C8"/>
    <w:rsid w:val="00C04A7D"/>
    <w:rsid w:val="00C04BCB"/>
    <w:rsid w:val="00C04E30"/>
    <w:rsid w:val="00C05040"/>
    <w:rsid w:val="00C0633B"/>
    <w:rsid w:val="00C063EC"/>
    <w:rsid w:val="00C06D11"/>
    <w:rsid w:val="00C073D8"/>
    <w:rsid w:val="00C074B0"/>
    <w:rsid w:val="00C100A2"/>
    <w:rsid w:val="00C101AD"/>
    <w:rsid w:val="00C11862"/>
    <w:rsid w:val="00C11987"/>
    <w:rsid w:val="00C11EEF"/>
    <w:rsid w:val="00C11F35"/>
    <w:rsid w:val="00C12095"/>
    <w:rsid w:val="00C12A83"/>
    <w:rsid w:val="00C13072"/>
    <w:rsid w:val="00C1357C"/>
    <w:rsid w:val="00C143CE"/>
    <w:rsid w:val="00C148CE"/>
    <w:rsid w:val="00C14AA1"/>
    <w:rsid w:val="00C152EE"/>
    <w:rsid w:val="00C15B1B"/>
    <w:rsid w:val="00C160B6"/>
    <w:rsid w:val="00C16C90"/>
    <w:rsid w:val="00C20372"/>
    <w:rsid w:val="00C20971"/>
    <w:rsid w:val="00C20B02"/>
    <w:rsid w:val="00C20EAD"/>
    <w:rsid w:val="00C217A3"/>
    <w:rsid w:val="00C219EB"/>
    <w:rsid w:val="00C228F9"/>
    <w:rsid w:val="00C22F96"/>
    <w:rsid w:val="00C2394F"/>
    <w:rsid w:val="00C2401B"/>
    <w:rsid w:val="00C24731"/>
    <w:rsid w:val="00C2485E"/>
    <w:rsid w:val="00C24BD1"/>
    <w:rsid w:val="00C2512A"/>
    <w:rsid w:val="00C25A0D"/>
    <w:rsid w:val="00C25BD1"/>
    <w:rsid w:val="00C26BEC"/>
    <w:rsid w:val="00C273BA"/>
    <w:rsid w:val="00C274C2"/>
    <w:rsid w:val="00C278FF"/>
    <w:rsid w:val="00C302A6"/>
    <w:rsid w:val="00C307A6"/>
    <w:rsid w:val="00C30DCF"/>
    <w:rsid w:val="00C311B1"/>
    <w:rsid w:val="00C31C39"/>
    <w:rsid w:val="00C321B5"/>
    <w:rsid w:val="00C32783"/>
    <w:rsid w:val="00C3334C"/>
    <w:rsid w:val="00C333CC"/>
    <w:rsid w:val="00C33832"/>
    <w:rsid w:val="00C33833"/>
    <w:rsid w:val="00C33BF5"/>
    <w:rsid w:val="00C33D79"/>
    <w:rsid w:val="00C344F2"/>
    <w:rsid w:val="00C35E8D"/>
    <w:rsid w:val="00C3640C"/>
    <w:rsid w:val="00C37C5B"/>
    <w:rsid w:val="00C40727"/>
    <w:rsid w:val="00C409B4"/>
    <w:rsid w:val="00C41C8C"/>
    <w:rsid w:val="00C41EE7"/>
    <w:rsid w:val="00C41FF8"/>
    <w:rsid w:val="00C42B6C"/>
    <w:rsid w:val="00C4305E"/>
    <w:rsid w:val="00C437CD"/>
    <w:rsid w:val="00C44306"/>
    <w:rsid w:val="00C45053"/>
    <w:rsid w:val="00C46181"/>
    <w:rsid w:val="00C46B52"/>
    <w:rsid w:val="00C46B79"/>
    <w:rsid w:val="00C50081"/>
    <w:rsid w:val="00C5070C"/>
    <w:rsid w:val="00C50951"/>
    <w:rsid w:val="00C50B8A"/>
    <w:rsid w:val="00C50C6B"/>
    <w:rsid w:val="00C5228D"/>
    <w:rsid w:val="00C524EB"/>
    <w:rsid w:val="00C52639"/>
    <w:rsid w:val="00C52996"/>
    <w:rsid w:val="00C53E29"/>
    <w:rsid w:val="00C53ED0"/>
    <w:rsid w:val="00C546C5"/>
    <w:rsid w:val="00C55E73"/>
    <w:rsid w:val="00C567B8"/>
    <w:rsid w:val="00C56E65"/>
    <w:rsid w:val="00C573F0"/>
    <w:rsid w:val="00C578F7"/>
    <w:rsid w:val="00C57A37"/>
    <w:rsid w:val="00C6049D"/>
    <w:rsid w:val="00C6057E"/>
    <w:rsid w:val="00C60A9A"/>
    <w:rsid w:val="00C64EFD"/>
    <w:rsid w:val="00C65596"/>
    <w:rsid w:val="00C67898"/>
    <w:rsid w:val="00C70DDC"/>
    <w:rsid w:val="00C7194F"/>
    <w:rsid w:val="00C71CF2"/>
    <w:rsid w:val="00C7212E"/>
    <w:rsid w:val="00C7388F"/>
    <w:rsid w:val="00C73AFE"/>
    <w:rsid w:val="00C7468F"/>
    <w:rsid w:val="00C74BBB"/>
    <w:rsid w:val="00C74CC5"/>
    <w:rsid w:val="00C756A1"/>
    <w:rsid w:val="00C7642F"/>
    <w:rsid w:val="00C772D5"/>
    <w:rsid w:val="00C77599"/>
    <w:rsid w:val="00C80080"/>
    <w:rsid w:val="00C802C6"/>
    <w:rsid w:val="00C80460"/>
    <w:rsid w:val="00C81421"/>
    <w:rsid w:val="00C81616"/>
    <w:rsid w:val="00C81745"/>
    <w:rsid w:val="00C81B03"/>
    <w:rsid w:val="00C82971"/>
    <w:rsid w:val="00C839E1"/>
    <w:rsid w:val="00C83CF0"/>
    <w:rsid w:val="00C83E9E"/>
    <w:rsid w:val="00C84287"/>
    <w:rsid w:val="00C8444F"/>
    <w:rsid w:val="00C859F5"/>
    <w:rsid w:val="00C85CB6"/>
    <w:rsid w:val="00C86201"/>
    <w:rsid w:val="00C866F3"/>
    <w:rsid w:val="00C86BDC"/>
    <w:rsid w:val="00C90982"/>
    <w:rsid w:val="00C91128"/>
    <w:rsid w:val="00C92044"/>
    <w:rsid w:val="00C926AC"/>
    <w:rsid w:val="00C92B35"/>
    <w:rsid w:val="00C93A70"/>
    <w:rsid w:val="00C9461E"/>
    <w:rsid w:val="00C949EC"/>
    <w:rsid w:val="00C94D76"/>
    <w:rsid w:val="00C95D21"/>
    <w:rsid w:val="00C96413"/>
    <w:rsid w:val="00C968B1"/>
    <w:rsid w:val="00C974B9"/>
    <w:rsid w:val="00CA083C"/>
    <w:rsid w:val="00CA0F9C"/>
    <w:rsid w:val="00CA1001"/>
    <w:rsid w:val="00CA1284"/>
    <w:rsid w:val="00CA13C2"/>
    <w:rsid w:val="00CA256F"/>
    <w:rsid w:val="00CA2B8C"/>
    <w:rsid w:val="00CA2EA0"/>
    <w:rsid w:val="00CA337D"/>
    <w:rsid w:val="00CA3CE4"/>
    <w:rsid w:val="00CA3FC9"/>
    <w:rsid w:val="00CA43F6"/>
    <w:rsid w:val="00CA6153"/>
    <w:rsid w:val="00CA6B9D"/>
    <w:rsid w:val="00CA6FAD"/>
    <w:rsid w:val="00CA77CC"/>
    <w:rsid w:val="00CA7BEF"/>
    <w:rsid w:val="00CB012F"/>
    <w:rsid w:val="00CB0826"/>
    <w:rsid w:val="00CB0939"/>
    <w:rsid w:val="00CB0C86"/>
    <w:rsid w:val="00CB209D"/>
    <w:rsid w:val="00CB2A44"/>
    <w:rsid w:val="00CB2F56"/>
    <w:rsid w:val="00CB3592"/>
    <w:rsid w:val="00CB3723"/>
    <w:rsid w:val="00CB3E1A"/>
    <w:rsid w:val="00CB4287"/>
    <w:rsid w:val="00CB441F"/>
    <w:rsid w:val="00CB5035"/>
    <w:rsid w:val="00CB5B29"/>
    <w:rsid w:val="00CB5CDE"/>
    <w:rsid w:val="00CB5D5B"/>
    <w:rsid w:val="00CB600F"/>
    <w:rsid w:val="00CB63FA"/>
    <w:rsid w:val="00CB6408"/>
    <w:rsid w:val="00CB67D2"/>
    <w:rsid w:val="00CB74EF"/>
    <w:rsid w:val="00CB77BB"/>
    <w:rsid w:val="00CC0F67"/>
    <w:rsid w:val="00CC114B"/>
    <w:rsid w:val="00CC134D"/>
    <w:rsid w:val="00CC150C"/>
    <w:rsid w:val="00CC1BD3"/>
    <w:rsid w:val="00CC1C28"/>
    <w:rsid w:val="00CC2202"/>
    <w:rsid w:val="00CC2AAA"/>
    <w:rsid w:val="00CC2FA9"/>
    <w:rsid w:val="00CC3E2C"/>
    <w:rsid w:val="00CC437D"/>
    <w:rsid w:val="00CC4834"/>
    <w:rsid w:val="00CC48BA"/>
    <w:rsid w:val="00CC5508"/>
    <w:rsid w:val="00CC570B"/>
    <w:rsid w:val="00CC5CB3"/>
    <w:rsid w:val="00CC5DB1"/>
    <w:rsid w:val="00CC6941"/>
    <w:rsid w:val="00CC6D58"/>
    <w:rsid w:val="00CC76D5"/>
    <w:rsid w:val="00CC7707"/>
    <w:rsid w:val="00CC7709"/>
    <w:rsid w:val="00CD050C"/>
    <w:rsid w:val="00CD0D62"/>
    <w:rsid w:val="00CD192E"/>
    <w:rsid w:val="00CD215A"/>
    <w:rsid w:val="00CD2DB0"/>
    <w:rsid w:val="00CD39E0"/>
    <w:rsid w:val="00CD3FCB"/>
    <w:rsid w:val="00CD52E1"/>
    <w:rsid w:val="00CD5979"/>
    <w:rsid w:val="00CD60FA"/>
    <w:rsid w:val="00CD7249"/>
    <w:rsid w:val="00CD72A4"/>
    <w:rsid w:val="00CD76A3"/>
    <w:rsid w:val="00CE0447"/>
    <w:rsid w:val="00CE0763"/>
    <w:rsid w:val="00CE0944"/>
    <w:rsid w:val="00CE112E"/>
    <w:rsid w:val="00CE250A"/>
    <w:rsid w:val="00CE30C2"/>
    <w:rsid w:val="00CE36E4"/>
    <w:rsid w:val="00CE39C4"/>
    <w:rsid w:val="00CE40FE"/>
    <w:rsid w:val="00CE485B"/>
    <w:rsid w:val="00CE4B06"/>
    <w:rsid w:val="00CE4D40"/>
    <w:rsid w:val="00CE584A"/>
    <w:rsid w:val="00CE6233"/>
    <w:rsid w:val="00CE65B8"/>
    <w:rsid w:val="00CE6CFC"/>
    <w:rsid w:val="00CE70D5"/>
    <w:rsid w:val="00CE7491"/>
    <w:rsid w:val="00CF094F"/>
    <w:rsid w:val="00CF09CD"/>
    <w:rsid w:val="00CF157E"/>
    <w:rsid w:val="00CF281E"/>
    <w:rsid w:val="00CF2BAE"/>
    <w:rsid w:val="00CF30F9"/>
    <w:rsid w:val="00CF3806"/>
    <w:rsid w:val="00CF38D4"/>
    <w:rsid w:val="00CF4142"/>
    <w:rsid w:val="00CF443D"/>
    <w:rsid w:val="00CF50C2"/>
    <w:rsid w:val="00CF7124"/>
    <w:rsid w:val="00CF72E1"/>
    <w:rsid w:val="00CF78A9"/>
    <w:rsid w:val="00CF7B1B"/>
    <w:rsid w:val="00CF7C82"/>
    <w:rsid w:val="00D00BC5"/>
    <w:rsid w:val="00D013A6"/>
    <w:rsid w:val="00D01F4B"/>
    <w:rsid w:val="00D02196"/>
    <w:rsid w:val="00D0253E"/>
    <w:rsid w:val="00D02573"/>
    <w:rsid w:val="00D02B7F"/>
    <w:rsid w:val="00D02FB3"/>
    <w:rsid w:val="00D04304"/>
    <w:rsid w:val="00D0437D"/>
    <w:rsid w:val="00D0459B"/>
    <w:rsid w:val="00D05174"/>
    <w:rsid w:val="00D053D2"/>
    <w:rsid w:val="00D05E40"/>
    <w:rsid w:val="00D05E49"/>
    <w:rsid w:val="00D05ED2"/>
    <w:rsid w:val="00D06210"/>
    <w:rsid w:val="00D06338"/>
    <w:rsid w:val="00D06558"/>
    <w:rsid w:val="00D06CDF"/>
    <w:rsid w:val="00D06CF5"/>
    <w:rsid w:val="00D06F1B"/>
    <w:rsid w:val="00D07A44"/>
    <w:rsid w:val="00D11D5F"/>
    <w:rsid w:val="00D1221D"/>
    <w:rsid w:val="00D12229"/>
    <w:rsid w:val="00D12542"/>
    <w:rsid w:val="00D129B4"/>
    <w:rsid w:val="00D12A8D"/>
    <w:rsid w:val="00D12F95"/>
    <w:rsid w:val="00D14548"/>
    <w:rsid w:val="00D14D27"/>
    <w:rsid w:val="00D14EA7"/>
    <w:rsid w:val="00D152D9"/>
    <w:rsid w:val="00D15AE3"/>
    <w:rsid w:val="00D16F3D"/>
    <w:rsid w:val="00D170BC"/>
    <w:rsid w:val="00D17516"/>
    <w:rsid w:val="00D17F8C"/>
    <w:rsid w:val="00D20549"/>
    <w:rsid w:val="00D20D72"/>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0885"/>
    <w:rsid w:val="00D30AEE"/>
    <w:rsid w:val="00D310B0"/>
    <w:rsid w:val="00D3133B"/>
    <w:rsid w:val="00D313F9"/>
    <w:rsid w:val="00D31642"/>
    <w:rsid w:val="00D31CEE"/>
    <w:rsid w:val="00D31FA5"/>
    <w:rsid w:val="00D321B6"/>
    <w:rsid w:val="00D323C0"/>
    <w:rsid w:val="00D32725"/>
    <w:rsid w:val="00D329F5"/>
    <w:rsid w:val="00D34585"/>
    <w:rsid w:val="00D3501C"/>
    <w:rsid w:val="00D3510D"/>
    <w:rsid w:val="00D35C57"/>
    <w:rsid w:val="00D365E2"/>
    <w:rsid w:val="00D36B9E"/>
    <w:rsid w:val="00D37842"/>
    <w:rsid w:val="00D37AD8"/>
    <w:rsid w:val="00D37C38"/>
    <w:rsid w:val="00D37FB6"/>
    <w:rsid w:val="00D401A0"/>
    <w:rsid w:val="00D40215"/>
    <w:rsid w:val="00D40646"/>
    <w:rsid w:val="00D4093E"/>
    <w:rsid w:val="00D40AB3"/>
    <w:rsid w:val="00D40FDF"/>
    <w:rsid w:val="00D41695"/>
    <w:rsid w:val="00D41E39"/>
    <w:rsid w:val="00D426F7"/>
    <w:rsid w:val="00D42D48"/>
    <w:rsid w:val="00D42ECF"/>
    <w:rsid w:val="00D42F54"/>
    <w:rsid w:val="00D43231"/>
    <w:rsid w:val="00D43B8C"/>
    <w:rsid w:val="00D44712"/>
    <w:rsid w:val="00D44A79"/>
    <w:rsid w:val="00D456CD"/>
    <w:rsid w:val="00D45716"/>
    <w:rsid w:val="00D458BE"/>
    <w:rsid w:val="00D45A8C"/>
    <w:rsid w:val="00D45C62"/>
    <w:rsid w:val="00D46EF5"/>
    <w:rsid w:val="00D471BB"/>
    <w:rsid w:val="00D504D3"/>
    <w:rsid w:val="00D504D7"/>
    <w:rsid w:val="00D50991"/>
    <w:rsid w:val="00D509CD"/>
    <w:rsid w:val="00D5109B"/>
    <w:rsid w:val="00D510B6"/>
    <w:rsid w:val="00D5141E"/>
    <w:rsid w:val="00D51AA5"/>
    <w:rsid w:val="00D51D5E"/>
    <w:rsid w:val="00D52461"/>
    <w:rsid w:val="00D5249F"/>
    <w:rsid w:val="00D527FD"/>
    <w:rsid w:val="00D53053"/>
    <w:rsid w:val="00D5307F"/>
    <w:rsid w:val="00D550C9"/>
    <w:rsid w:val="00D555E5"/>
    <w:rsid w:val="00D556C8"/>
    <w:rsid w:val="00D557BE"/>
    <w:rsid w:val="00D5596D"/>
    <w:rsid w:val="00D561A3"/>
    <w:rsid w:val="00D56774"/>
    <w:rsid w:val="00D5679E"/>
    <w:rsid w:val="00D57169"/>
    <w:rsid w:val="00D61730"/>
    <w:rsid w:val="00D61816"/>
    <w:rsid w:val="00D61DEE"/>
    <w:rsid w:val="00D62284"/>
    <w:rsid w:val="00D6244B"/>
    <w:rsid w:val="00D638F8"/>
    <w:rsid w:val="00D63C05"/>
    <w:rsid w:val="00D6441E"/>
    <w:rsid w:val="00D65198"/>
    <w:rsid w:val="00D674CF"/>
    <w:rsid w:val="00D706C5"/>
    <w:rsid w:val="00D70825"/>
    <w:rsid w:val="00D708BA"/>
    <w:rsid w:val="00D70920"/>
    <w:rsid w:val="00D72648"/>
    <w:rsid w:val="00D72867"/>
    <w:rsid w:val="00D728A0"/>
    <w:rsid w:val="00D72C5C"/>
    <w:rsid w:val="00D73190"/>
    <w:rsid w:val="00D73315"/>
    <w:rsid w:val="00D73ADA"/>
    <w:rsid w:val="00D73FAB"/>
    <w:rsid w:val="00D74796"/>
    <w:rsid w:val="00D74BD0"/>
    <w:rsid w:val="00D76ED2"/>
    <w:rsid w:val="00D772DB"/>
    <w:rsid w:val="00D77550"/>
    <w:rsid w:val="00D80516"/>
    <w:rsid w:val="00D807A3"/>
    <w:rsid w:val="00D80D4F"/>
    <w:rsid w:val="00D80DE0"/>
    <w:rsid w:val="00D80F18"/>
    <w:rsid w:val="00D80FE7"/>
    <w:rsid w:val="00D834E6"/>
    <w:rsid w:val="00D83ED4"/>
    <w:rsid w:val="00D84204"/>
    <w:rsid w:val="00D84223"/>
    <w:rsid w:val="00D84881"/>
    <w:rsid w:val="00D8498C"/>
    <w:rsid w:val="00D84BB4"/>
    <w:rsid w:val="00D84FDF"/>
    <w:rsid w:val="00D858F7"/>
    <w:rsid w:val="00D86FEC"/>
    <w:rsid w:val="00D871B8"/>
    <w:rsid w:val="00D87471"/>
    <w:rsid w:val="00D900BC"/>
    <w:rsid w:val="00D90491"/>
    <w:rsid w:val="00D90B8D"/>
    <w:rsid w:val="00D90D81"/>
    <w:rsid w:val="00D9130B"/>
    <w:rsid w:val="00D91AEA"/>
    <w:rsid w:val="00D91EFE"/>
    <w:rsid w:val="00D92093"/>
    <w:rsid w:val="00D92CD4"/>
    <w:rsid w:val="00D936D3"/>
    <w:rsid w:val="00D94006"/>
    <w:rsid w:val="00D9433D"/>
    <w:rsid w:val="00D9433F"/>
    <w:rsid w:val="00D94B50"/>
    <w:rsid w:val="00D94CF3"/>
    <w:rsid w:val="00D9542C"/>
    <w:rsid w:val="00D95A20"/>
    <w:rsid w:val="00D96034"/>
    <w:rsid w:val="00D96B19"/>
    <w:rsid w:val="00D97CD9"/>
    <w:rsid w:val="00DA090D"/>
    <w:rsid w:val="00DA1099"/>
    <w:rsid w:val="00DA10F1"/>
    <w:rsid w:val="00DA19D1"/>
    <w:rsid w:val="00DA23CA"/>
    <w:rsid w:val="00DA23F6"/>
    <w:rsid w:val="00DA26CC"/>
    <w:rsid w:val="00DA2C1A"/>
    <w:rsid w:val="00DA3626"/>
    <w:rsid w:val="00DA3C41"/>
    <w:rsid w:val="00DA417A"/>
    <w:rsid w:val="00DA4434"/>
    <w:rsid w:val="00DA649D"/>
    <w:rsid w:val="00DA6850"/>
    <w:rsid w:val="00DA7CC8"/>
    <w:rsid w:val="00DA7EE7"/>
    <w:rsid w:val="00DA7F07"/>
    <w:rsid w:val="00DB08E9"/>
    <w:rsid w:val="00DB112C"/>
    <w:rsid w:val="00DB17E2"/>
    <w:rsid w:val="00DB1C52"/>
    <w:rsid w:val="00DB2638"/>
    <w:rsid w:val="00DB2CBD"/>
    <w:rsid w:val="00DB31CD"/>
    <w:rsid w:val="00DB3DAE"/>
    <w:rsid w:val="00DB4413"/>
    <w:rsid w:val="00DB589E"/>
    <w:rsid w:val="00DB5D9C"/>
    <w:rsid w:val="00DB5F7F"/>
    <w:rsid w:val="00DB7075"/>
    <w:rsid w:val="00DB7CDA"/>
    <w:rsid w:val="00DC011D"/>
    <w:rsid w:val="00DC04C4"/>
    <w:rsid w:val="00DC1529"/>
    <w:rsid w:val="00DC29E3"/>
    <w:rsid w:val="00DC2EDE"/>
    <w:rsid w:val="00DC386A"/>
    <w:rsid w:val="00DC3E54"/>
    <w:rsid w:val="00DC3EA1"/>
    <w:rsid w:val="00DC401A"/>
    <w:rsid w:val="00DC4886"/>
    <w:rsid w:val="00DC49A0"/>
    <w:rsid w:val="00DC6234"/>
    <w:rsid w:val="00DC62B9"/>
    <w:rsid w:val="00DC62C4"/>
    <w:rsid w:val="00DC6B4E"/>
    <w:rsid w:val="00DC6BC5"/>
    <w:rsid w:val="00DC6F6E"/>
    <w:rsid w:val="00DC77DF"/>
    <w:rsid w:val="00DC7D53"/>
    <w:rsid w:val="00DD1264"/>
    <w:rsid w:val="00DD136D"/>
    <w:rsid w:val="00DD2E68"/>
    <w:rsid w:val="00DD30C6"/>
    <w:rsid w:val="00DD35EF"/>
    <w:rsid w:val="00DD386B"/>
    <w:rsid w:val="00DD3C45"/>
    <w:rsid w:val="00DD3EE0"/>
    <w:rsid w:val="00DD4AAD"/>
    <w:rsid w:val="00DD6550"/>
    <w:rsid w:val="00DD6599"/>
    <w:rsid w:val="00DD6B10"/>
    <w:rsid w:val="00DD6D57"/>
    <w:rsid w:val="00DD78E6"/>
    <w:rsid w:val="00DD7AFE"/>
    <w:rsid w:val="00DD7B3C"/>
    <w:rsid w:val="00DD7BD0"/>
    <w:rsid w:val="00DD7F24"/>
    <w:rsid w:val="00DD7F85"/>
    <w:rsid w:val="00DE059F"/>
    <w:rsid w:val="00DE1275"/>
    <w:rsid w:val="00DE13DF"/>
    <w:rsid w:val="00DE182E"/>
    <w:rsid w:val="00DE1B53"/>
    <w:rsid w:val="00DE2127"/>
    <w:rsid w:val="00DE2B68"/>
    <w:rsid w:val="00DE3978"/>
    <w:rsid w:val="00DE4389"/>
    <w:rsid w:val="00DE4AFF"/>
    <w:rsid w:val="00DE595F"/>
    <w:rsid w:val="00DE6F42"/>
    <w:rsid w:val="00DE6F59"/>
    <w:rsid w:val="00DE7BA1"/>
    <w:rsid w:val="00DE7E8E"/>
    <w:rsid w:val="00DF04FC"/>
    <w:rsid w:val="00DF07E7"/>
    <w:rsid w:val="00DF08EF"/>
    <w:rsid w:val="00DF0DBE"/>
    <w:rsid w:val="00DF0F7F"/>
    <w:rsid w:val="00DF2144"/>
    <w:rsid w:val="00DF21A9"/>
    <w:rsid w:val="00DF2382"/>
    <w:rsid w:val="00DF2C61"/>
    <w:rsid w:val="00DF3532"/>
    <w:rsid w:val="00DF355D"/>
    <w:rsid w:val="00DF3B30"/>
    <w:rsid w:val="00DF478A"/>
    <w:rsid w:val="00DF4DA7"/>
    <w:rsid w:val="00DF50F1"/>
    <w:rsid w:val="00DF5266"/>
    <w:rsid w:val="00DF57B9"/>
    <w:rsid w:val="00DF632A"/>
    <w:rsid w:val="00DF6B75"/>
    <w:rsid w:val="00DF78BC"/>
    <w:rsid w:val="00DF7DE6"/>
    <w:rsid w:val="00E003A8"/>
    <w:rsid w:val="00E0047C"/>
    <w:rsid w:val="00E00CEF"/>
    <w:rsid w:val="00E02BDE"/>
    <w:rsid w:val="00E02C37"/>
    <w:rsid w:val="00E030C9"/>
    <w:rsid w:val="00E0345B"/>
    <w:rsid w:val="00E03941"/>
    <w:rsid w:val="00E03FD4"/>
    <w:rsid w:val="00E0407F"/>
    <w:rsid w:val="00E05581"/>
    <w:rsid w:val="00E05584"/>
    <w:rsid w:val="00E0607D"/>
    <w:rsid w:val="00E06216"/>
    <w:rsid w:val="00E07D52"/>
    <w:rsid w:val="00E108B2"/>
    <w:rsid w:val="00E10ADF"/>
    <w:rsid w:val="00E10DD3"/>
    <w:rsid w:val="00E10E6E"/>
    <w:rsid w:val="00E113E1"/>
    <w:rsid w:val="00E114A2"/>
    <w:rsid w:val="00E126E4"/>
    <w:rsid w:val="00E12776"/>
    <w:rsid w:val="00E1299F"/>
    <w:rsid w:val="00E12C04"/>
    <w:rsid w:val="00E13A90"/>
    <w:rsid w:val="00E13ACF"/>
    <w:rsid w:val="00E14631"/>
    <w:rsid w:val="00E153E7"/>
    <w:rsid w:val="00E158F5"/>
    <w:rsid w:val="00E160BA"/>
    <w:rsid w:val="00E16E3D"/>
    <w:rsid w:val="00E17D18"/>
    <w:rsid w:val="00E202DC"/>
    <w:rsid w:val="00E20979"/>
    <w:rsid w:val="00E22044"/>
    <w:rsid w:val="00E2207D"/>
    <w:rsid w:val="00E22759"/>
    <w:rsid w:val="00E227E6"/>
    <w:rsid w:val="00E229FF"/>
    <w:rsid w:val="00E23204"/>
    <w:rsid w:val="00E23499"/>
    <w:rsid w:val="00E23AB7"/>
    <w:rsid w:val="00E241C9"/>
    <w:rsid w:val="00E241D7"/>
    <w:rsid w:val="00E247F2"/>
    <w:rsid w:val="00E24BDE"/>
    <w:rsid w:val="00E24E48"/>
    <w:rsid w:val="00E25D59"/>
    <w:rsid w:val="00E2736A"/>
    <w:rsid w:val="00E31424"/>
    <w:rsid w:val="00E31747"/>
    <w:rsid w:val="00E3186A"/>
    <w:rsid w:val="00E31D98"/>
    <w:rsid w:val="00E32C04"/>
    <w:rsid w:val="00E3316F"/>
    <w:rsid w:val="00E34018"/>
    <w:rsid w:val="00E34356"/>
    <w:rsid w:val="00E34A69"/>
    <w:rsid w:val="00E358F0"/>
    <w:rsid w:val="00E3610A"/>
    <w:rsid w:val="00E3621C"/>
    <w:rsid w:val="00E363AC"/>
    <w:rsid w:val="00E375EA"/>
    <w:rsid w:val="00E40A32"/>
    <w:rsid w:val="00E40BCE"/>
    <w:rsid w:val="00E4222A"/>
    <w:rsid w:val="00E42891"/>
    <w:rsid w:val="00E42AFA"/>
    <w:rsid w:val="00E431AB"/>
    <w:rsid w:val="00E4326A"/>
    <w:rsid w:val="00E43E93"/>
    <w:rsid w:val="00E43F67"/>
    <w:rsid w:val="00E4404C"/>
    <w:rsid w:val="00E444FD"/>
    <w:rsid w:val="00E4502C"/>
    <w:rsid w:val="00E452C1"/>
    <w:rsid w:val="00E45314"/>
    <w:rsid w:val="00E45D0F"/>
    <w:rsid w:val="00E45F76"/>
    <w:rsid w:val="00E46903"/>
    <w:rsid w:val="00E469DA"/>
    <w:rsid w:val="00E46FBC"/>
    <w:rsid w:val="00E4790A"/>
    <w:rsid w:val="00E5071B"/>
    <w:rsid w:val="00E52153"/>
    <w:rsid w:val="00E52631"/>
    <w:rsid w:val="00E52C9A"/>
    <w:rsid w:val="00E540B8"/>
    <w:rsid w:val="00E540C9"/>
    <w:rsid w:val="00E572C6"/>
    <w:rsid w:val="00E573A1"/>
    <w:rsid w:val="00E57480"/>
    <w:rsid w:val="00E5778D"/>
    <w:rsid w:val="00E57953"/>
    <w:rsid w:val="00E603BB"/>
    <w:rsid w:val="00E60599"/>
    <w:rsid w:val="00E60AC2"/>
    <w:rsid w:val="00E60DDE"/>
    <w:rsid w:val="00E611D9"/>
    <w:rsid w:val="00E6173C"/>
    <w:rsid w:val="00E61D02"/>
    <w:rsid w:val="00E62D1E"/>
    <w:rsid w:val="00E6375F"/>
    <w:rsid w:val="00E64287"/>
    <w:rsid w:val="00E6489A"/>
    <w:rsid w:val="00E6547F"/>
    <w:rsid w:val="00E660CE"/>
    <w:rsid w:val="00E6642D"/>
    <w:rsid w:val="00E66BA8"/>
    <w:rsid w:val="00E672CD"/>
    <w:rsid w:val="00E70ACD"/>
    <w:rsid w:val="00E719CC"/>
    <w:rsid w:val="00E725D9"/>
    <w:rsid w:val="00E72D7E"/>
    <w:rsid w:val="00E73142"/>
    <w:rsid w:val="00E732FA"/>
    <w:rsid w:val="00E737DC"/>
    <w:rsid w:val="00E73949"/>
    <w:rsid w:val="00E73CA3"/>
    <w:rsid w:val="00E73EE3"/>
    <w:rsid w:val="00E74082"/>
    <w:rsid w:val="00E742FB"/>
    <w:rsid w:val="00E751F5"/>
    <w:rsid w:val="00E7567C"/>
    <w:rsid w:val="00E75DB6"/>
    <w:rsid w:val="00E75F48"/>
    <w:rsid w:val="00E75FFF"/>
    <w:rsid w:val="00E76323"/>
    <w:rsid w:val="00E7695E"/>
    <w:rsid w:val="00E77D39"/>
    <w:rsid w:val="00E80204"/>
    <w:rsid w:val="00E8024A"/>
    <w:rsid w:val="00E808A9"/>
    <w:rsid w:val="00E8151F"/>
    <w:rsid w:val="00E81830"/>
    <w:rsid w:val="00E81918"/>
    <w:rsid w:val="00E8204B"/>
    <w:rsid w:val="00E824DF"/>
    <w:rsid w:val="00E82563"/>
    <w:rsid w:val="00E82DB0"/>
    <w:rsid w:val="00E83D83"/>
    <w:rsid w:val="00E84271"/>
    <w:rsid w:val="00E84487"/>
    <w:rsid w:val="00E85570"/>
    <w:rsid w:val="00E86036"/>
    <w:rsid w:val="00E86DC6"/>
    <w:rsid w:val="00E86EDE"/>
    <w:rsid w:val="00E87BFC"/>
    <w:rsid w:val="00E87C6F"/>
    <w:rsid w:val="00E87E0A"/>
    <w:rsid w:val="00E90913"/>
    <w:rsid w:val="00E90D39"/>
    <w:rsid w:val="00E9189C"/>
    <w:rsid w:val="00E91F83"/>
    <w:rsid w:val="00E92295"/>
    <w:rsid w:val="00E92AF6"/>
    <w:rsid w:val="00E9350B"/>
    <w:rsid w:val="00E94040"/>
    <w:rsid w:val="00E94D80"/>
    <w:rsid w:val="00E94E71"/>
    <w:rsid w:val="00E95280"/>
    <w:rsid w:val="00E9619E"/>
    <w:rsid w:val="00E96D02"/>
    <w:rsid w:val="00E96D33"/>
    <w:rsid w:val="00E96E4F"/>
    <w:rsid w:val="00E9724A"/>
    <w:rsid w:val="00E97276"/>
    <w:rsid w:val="00E97AFB"/>
    <w:rsid w:val="00E97FA0"/>
    <w:rsid w:val="00EA061E"/>
    <w:rsid w:val="00EA129C"/>
    <w:rsid w:val="00EA1540"/>
    <w:rsid w:val="00EA1B44"/>
    <w:rsid w:val="00EA1D6C"/>
    <w:rsid w:val="00EA1ED1"/>
    <w:rsid w:val="00EA2709"/>
    <w:rsid w:val="00EA2FD7"/>
    <w:rsid w:val="00EA32A0"/>
    <w:rsid w:val="00EA400B"/>
    <w:rsid w:val="00EA4062"/>
    <w:rsid w:val="00EA47C2"/>
    <w:rsid w:val="00EA4B83"/>
    <w:rsid w:val="00EA517E"/>
    <w:rsid w:val="00EA5CA0"/>
    <w:rsid w:val="00EA5DD9"/>
    <w:rsid w:val="00EA5EA7"/>
    <w:rsid w:val="00EA6302"/>
    <w:rsid w:val="00EA6889"/>
    <w:rsid w:val="00EA6A43"/>
    <w:rsid w:val="00EA70C6"/>
    <w:rsid w:val="00EA74FC"/>
    <w:rsid w:val="00EA7B2F"/>
    <w:rsid w:val="00EA7CAA"/>
    <w:rsid w:val="00EB17DF"/>
    <w:rsid w:val="00EB3556"/>
    <w:rsid w:val="00EB44DD"/>
    <w:rsid w:val="00EB466C"/>
    <w:rsid w:val="00EB4785"/>
    <w:rsid w:val="00EB7894"/>
    <w:rsid w:val="00EB7AB7"/>
    <w:rsid w:val="00EC1224"/>
    <w:rsid w:val="00EC13EC"/>
    <w:rsid w:val="00EC191B"/>
    <w:rsid w:val="00EC1966"/>
    <w:rsid w:val="00EC1BED"/>
    <w:rsid w:val="00EC2B5C"/>
    <w:rsid w:val="00EC2BB7"/>
    <w:rsid w:val="00EC2C6D"/>
    <w:rsid w:val="00EC3A46"/>
    <w:rsid w:val="00EC3BC3"/>
    <w:rsid w:val="00EC3D45"/>
    <w:rsid w:val="00EC3F58"/>
    <w:rsid w:val="00EC7F57"/>
    <w:rsid w:val="00ED0A6D"/>
    <w:rsid w:val="00ED0B64"/>
    <w:rsid w:val="00ED0C6E"/>
    <w:rsid w:val="00ED1B03"/>
    <w:rsid w:val="00ED2836"/>
    <w:rsid w:val="00ED2CC0"/>
    <w:rsid w:val="00ED36D0"/>
    <w:rsid w:val="00ED375D"/>
    <w:rsid w:val="00ED3D7D"/>
    <w:rsid w:val="00ED44D8"/>
    <w:rsid w:val="00ED467C"/>
    <w:rsid w:val="00ED488F"/>
    <w:rsid w:val="00ED4D48"/>
    <w:rsid w:val="00ED50A3"/>
    <w:rsid w:val="00ED6187"/>
    <w:rsid w:val="00ED69FC"/>
    <w:rsid w:val="00ED6F85"/>
    <w:rsid w:val="00ED74A4"/>
    <w:rsid w:val="00ED75B0"/>
    <w:rsid w:val="00ED75FA"/>
    <w:rsid w:val="00ED7DAF"/>
    <w:rsid w:val="00EE049B"/>
    <w:rsid w:val="00EE2350"/>
    <w:rsid w:val="00EE2387"/>
    <w:rsid w:val="00EE2F69"/>
    <w:rsid w:val="00EE34CD"/>
    <w:rsid w:val="00EE3549"/>
    <w:rsid w:val="00EE3EAE"/>
    <w:rsid w:val="00EE3EF7"/>
    <w:rsid w:val="00EE4170"/>
    <w:rsid w:val="00EE4958"/>
    <w:rsid w:val="00EE50E3"/>
    <w:rsid w:val="00EE55F3"/>
    <w:rsid w:val="00EE69AC"/>
    <w:rsid w:val="00EE7937"/>
    <w:rsid w:val="00EE7CA0"/>
    <w:rsid w:val="00EE7FF3"/>
    <w:rsid w:val="00EF0072"/>
    <w:rsid w:val="00EF0A9B"/>
    <w:rsid w:val="00EF114F"/>
    <w:rsid w:val="00EF1AE3"/>
    <w:rsid w:val="00EF2762"/>
    <w:rsid w:val="00EF2B80"/>
    <w:rsid w:val="00EF318A"/>
    <w:rsid w:val="00EF385E"/>
    <w:rsid w:val="00EF4695"/>
    <w:rsid w:val="00EF5A6E"/>
    <w:rsid w:val="00EF6074"/>
    <w:rsid w:val="00EF6CB5"/>
    <w:rsid w:val="00EF778B"/>
    <w:rsid w:val="00F01DA5"/>
    <w:rsid w:val="00F021B4"/>
    <w:rsid w:val="00F02881"/>
    <w:rsid w:val="00F033A4"/>
    <w:rsid w:val="00F033B1"/>
    <w:rsid w:val="00F0347C"/>
    <w:rsid w:val="00F03DFA"/>
    <w:rsid w:val="00F04131"/>
    <w:rsid w:val="00F04134"/>
    <w:rsid w:val="00F04882"/>
    <w:rsid w:val="00F0511B"/>
    <w:rsid w:val="00F05855"/>
    <w:rsid w:val="00F06B51"/>
    <w:rsid w:val="00F07277"/>
    <w:rsid w:val="00F07427"/>
    <w:rsid w:val="00F10D22"/>
    <w:rsid w:val="00F11326"/>
    <w:rsid w:val="00F11B4F"/>
    <w:rsid w:val="00F121B0"/>
    <w:rsid w:val="00F1226B"/>
    <w:rsid w:val="00F126CE"/>
    <w:rsid w:val="00F12EF6"/>
    <w:rsid w:val="00F132D8"/>
    <w:rsid w:val="00F14AE2"/>
    <w:rsid w:val="00F14D8A"/>
    <w:rsid w:val="00F1543B"/>
    <w:rsid w:val="00F15CE8"/>
    <w:rsid w:val="00F16396"/>
    <w:rsid w:val="00F16BFE"/>
    <w:rsid w:val="00F16FF1"/>
    <w:rsid w:val="00F17728"/>
    <w:rsid w:val="00F1784B"/>
    <w:rsid w:val="00F17C71"/>
    <w:rsid w:val="00F20356"/>
    <w:rsid w:val="00F21F6D"/>
    <w:rsid w:val="00F241E8"/>
    <w:rsid w:val="00F24221"/>
    <w:rsid w:val="00F249F7"/>
    <w:rsid w:val="00F24BFB"/>
    <w:rsid w:val="00F25B6A"/>
    <w:rsid w:val="00F25C85"/>
    <w:rsid w:val="00F25CAD"/>
    <w:rsid w:val="00F26351"/>
    <w:rsid w:val="00F26DE6"/>
    <w:rsid w:val="00F27036"/>
    <w:rsid w:val="00F27302"/>
    <w:rsid w:val="00F3093A"/>
    <w:rsid w:val="00F311D5"/>
    <w:rsid w:val="00F31256"/>
    <w:rsid w:val="00F317A4"/>
    <w:rsid w:val="00F31D2B"/>
    <w:rsid w:val="00F3361F"/>
    <w:rsid w:val="00F34134"/>
    <w:rsid w:val="00F34618"/>
    <w:rsid w:val="00F34DD6"/>
    <w:rsid w:val="00F3598F"/>
    <w:rsid w:val="00F361B5"/>
    <w:rsid w:val="00F36409"/>
    <w:rsid w:val="00F36ABA"/>
    <w:rsid w:val="00F3726E"/>
    <w:rsid w:val="00F375C4"/>
    <w:rsid w:val="00F405FB"/>
    <w:rsid w:val="00F40993"/>
    <w:rsid w:val="00F40A12"/>
    <w:rsid w:val="00F411A3"/>
    <w:rsid w:val="00F4146D"/>
    <w:rsid w:val="00F42870"/>
    <w:rsid w:val="00F4339E"/>
    <w:rsid w:val="00F43CA3"/>
    <w:rsid w:val="00F43D02"/>
    <w:rsid w:val="00F443AB"/>
    <w:rsid w:val="00F453CC"/>
    <w:rsid w:val="00F46640"/>
    <w:rsid w:val="00F47AB0"/>
    <w:rsid w:val="00F5008F"/>
    <w:rsid w:val="00F50429"/>
    <w:rsid w:val="00F504EB"/>
    <w:rsid w:val="00F50FB7"/>
    <w:rsid w:val="00F51E4D"/>
    <w:rsid w:val="00F51F88"/>
    <w:rsid w:val="00F53039"/>
    <w:rsid w:val="00F53088"/>
    <w:rsid w:val="00F53C54"/>
    <w:rsid w:val="00F54E7A"/>
    <w:rsid w:val="00F55026"/>
    <w:rsid w:val="00F550F0"/>
    <w:rsid w:val="00F550FE"/>
    <w:rsid w:val="00F55104"/>
    <w:rsid w:val="00F55167"/>
    <w:rsid w:val="00F55930"/>
    <w:rsid w:val="00F55C19"/>
    <w:rsid w:val="00F55E20"/>
    <w:rsid w:val="00F567B8"/>
    <w:rsid w:val="00F5699C"/>
    <w:rsid w:val="00F56FF8"/>
    <w:rsid w:val="00F5707F"/>
    <w:rsid w:val="00F570A3"/>
    <w:rsid w:val="00F570CB"/>
    <w:rsid w:val="00F611B7"/>
    <w:rsid w:val="00F61A20"/>
    <w:rsid w:val="00F61D72"/>
    <w:rsid w:val="00F6219C"/>
    <w:rsid w:val="00F62311"/>
    <w:rsid w:val="00F63308"/>
    <w:rsid w:val="00F63D19"/>
    <w:rsid w:val="00F64975"/>
    <w:rsid w:val="00F64ED4"/>
    <w:rsid w:val="00F6566B"/>
    <w:rsid w:val="00F657ED"/>
    <w:rsid w:val="00F660A9"/>
    <w:rsid w:val="00F677E7"/>
    <w:rsid w:val="00F67F8A"/>
    <w:rsid w:val="00F70002"/>
    <w:rsid w:val="00F704F2"/>
    <w:rsid w:val="00F7070B"/>
    <w:rsid w:val="00F70971"/>
    <w:rsid w:val="00F725F2"/>
    <w:rsid w:val="00F72EEF"/>
    <w:rsid w:val="00F73EAE"/>
    <w:rsid w:val="00F74275"/>
    <w:rsid w:val="00F7458D"/>
    <w:rsid w:val="00F74624"/>
    <w:rsid w:val="00F75200"/>
    <w:rsid w:val="00F75846"/>
    <w:rsid w:val="00F76F49"/>
    <w:rsid w:val="00F80180"/>
    <w:rsid w:val="00F80C97"/>
    <w:rsid w:val="00F81203"/>
    <w:rsid w:val="00F813A1"/>
    <w:rsid w:val="00F81C9E"/>
    <w:rsid w:val="00F82E88"/>
    <w:rsid w:val="00F8314F"/>
    <w:rsid w:val="00F838E6"/>
    <w:rsid w:val="00F83E50"/>
    <w:rsid w:val="00F84C61"/>
    <w:rsid w:val="00F85057"/>
    <w:rsid w:val="00F856F7"/>
    <w:rsid w:val="00F85E38"/>
    <w:rsid w:val="00F90437"/>
    <w:rsid w:val="00F9089A"/>
    <w:rsid w:val="00F910F9"/>
    <w:rsid w:val="00F911CB"/>
    <w:rsid w:val="00F91F02"/>
    <w:rsid w:val="00F92DCF"/>
    <w:rsid w:val="00F92E90"/>
    <w:rsid w:val="00F943B6"/>
    <w:rsid w:val="00F9589F"/>
    <w:rsid w:val="00F958D6"/>
    <w:rsid w:val="00F95CC5"/>
    <w:rsid w:val="00F96728"/>
    <w:rsid w:val="00F9674F"/>
    <w:rsid w:val="00F96FB1"/>
    <w:rsid w:val="00FA2ADB"/>
    <w:rsid w:val="00FA390B"/>
    <w:rsid w:val="00FA501E"/>
    <w:rsid w:val="00FA5151"/>
    <w:rsid w:val="00FA5196"/>
    <w:rsid w:val="00FA668E"/>
    <w:rsid w:val="00FA6D69"/>
    <w:rsid w:val="00FA780F"/>
    <w:rsid w:val="00FA791F"/>
    <w:rsid w:val="00FA79CA"/>
    <w:rsid w:val="00FA7B2D"/>
    <w:rsid w:val="00FA7CA4"/>
    <w:rsid w:val="00FB0001"/>
    <w:rsid w:val="00FB032B"/>
    <w:rsid w:val="00FB0343"/>
    <w:rsid w:val="00FB0ABB"/>
    <w:rsid w:val="00FB22E7"/>
    <w:rsid w:val="00FB262A"/>
    <w:rsid w:val="00FB2D9B"/>
    <w:rsid w:val="00FB3838"/>
    <w:rsid w:val="00FB400D"/>
    <w:rsid w:val="00FB4DB3"/>
    <w:rsid w:val="00FB588C"/>
    <w:rsid w:val="00FB6591"/>
    <w:rsid w:val="00FB6800"/>
    <w:rsid w:val="00FB6ABD"/>
    <w:rsid w:val="00FB6AC0"/>
    <w:rsid w:val="00FB6F90"/>
    <w:rsid w:val="00FC0A73"/>
    <w:rsid w:val="00FC280D"/>
    <w:rsid w:val="00FC2958"/>
    <w:rsid w:val="00FC2ACC"/>
    <w:rsid w:val="00FC3286"/>
    <w:rsid w:val="00FC4518"/>
    <w:rsid w:val="00FC45D2"/>
    <w:rsid w:val="00FC48B8"/>
    <w:rsid w:val="00FC4916"/>
    <w:rsid w:val="00FC5873"/>
    <w:rsid w:val="00FC6116"/>
    <w:rsid w:val="00FC61E2"/>
    <w:rsid w:val="00FC6412"/>
    <w:rsid w:val="00FC6F41"/>
    <w:rsid w:val="00FC702A"/>
    <w:rsid w:val="00FC787D"/>
    <w:rsid w:val="00FC7965"/>
    <w:rsid w:val="00FC7E17"/>
    <w:rsid w:val="00FD0C29"/>
    <w:rsid w:val="00FD0EEA"/>
    <w:rsid w:val="00FD26D7"/>
    <w:rsid w:val="00FD2E58"/>
    <w:rsid w:val="00FD364A"/>
    <w:rsid w:val="00FD424D"/>
    <w:rsid w:val="00FD55E8"/>
    <w:rsid w:val="00FD72B2"/>
    <w:rsid w:val="00FD72DB"/>
    <w:rsid w:val="00FD7CA5"/>
    <w:rsid w:val="00FE0AA2"/>
    <w:rsid w:val="00FE152B"/>
    <w:rsid w:val="00FE1C36"/>
    <w:rsid w:val="00FE20EF"/>
    <w:rsid w:val="00FE21C6"/>
    <w:rsid w:val="00FE2233"/>
    <w:rsid w:val="00FE24E5"/>
    <w:rsid w:val="00FE2CC1"/>
    <w:rsid w:val="00FE325B"/>
    <w:rsid w:val="00FE3B6C"/>
    <w:rsid w:val="00FE4474"/>
    <w:rsid w:val="00FE4890"/>
    <w:rsid w:val="00FE5046"/>
    <w:rsid w:val="00FE5976"/>
    <w:rsid w:val="00FE6393"/>
    <w:rsid w:val="00FE682D"/>
    <w:rsid w:val="00FE6ADA"/>
    <w:rsid w:val="00FE6BE3"/>
    <w:rsid w:val="00FE73A2"/>
    <w:rsid w:val="00FE7D23"/>
    <w:rsid w:val="00FF1563"/>
    <w:rsid w:val="00FF1D80"/>
    <w:rsid w:val="00FF2075"/>
    <w:rsid w:val="00FF3031"/>
    <w:rsid w:val="00FF4528"/>
    <w:rsid w:val="00FF544B"/>
    <w:rsid w:val="00FF54F1"/>
    <w:rsid w:val="00FF57E0"/>
    <w:rsid w:val="00FF5AF4"/>
    <w:rsid w:val="00FF5BDC"/>
    <w:rsid w:val="00FF7CD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51A0E"/>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C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uiPriority w:val="99"/>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EU">
    <w:name w:val="EU"/>
    <w:aliases w:val="EquationUnnumbered"/>
    <w:uiPriority w:val="99"/>
    <w:rsid w:val="00B93D7F"/>
    <w:pPr>
      <w:suppressAutoHyphens/>
      <w:autoSpaceDE w:val="0"/>
      <w:autoSpaceDN w:val="0"/>
      <w:adjustRightInd w:val="0"/>
      <w:spacing w:before="240" w:after="240" w:line="240" w:lineRule="atLeast"/>
      <w:ind w:firstLine="200"/>
    </w:pPr>
    <w:rPr>
      <w:rFonts w:eastAsiaTheme="minorEastAsia"/>
      <w:color w:val="000000"/>
      <w:w w:val="0"/>
      <w:lang w:eastAsia="ja-JP"/>
    </w:rPr>
  </w:style>
  <w:style w:type="paragraph" w:customStyle="1" w:styleId="VariableList">
    <w:name w:val="VariableList"/>
    <w:uiPriority w:val="99"/>
    <w:rsid w:val="00B93D7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ja-JP"/>
    </w:rPr>
  </w:style>
  <w:style w:type="paragraph" w:customStyle="1" w:styleId="AH1">
    <w:name w:val="AH1"/>
    <w:aliases w:val="A.1"/>
    <w:next w:val="T"/>
    <w:uiPriority w:val="99"/>
    <w:rsid w:val="004E67F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 w:type="paragraph" w:customStyle="1" w:styleId="AH2">
    <w:name w:val="AH2"/>
    <w:aliases w:val="A.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ja-JP"/>
    </w:rPr>
  </w:style>
  <w:style w:type="paragraph" w:customStyle="1" w:styleId="AH3">
    <w:name w:val="AH3"/>
    <w:aliases w:val="A.1.1.1"/>
    <w:next w:val="T"/>
    <w:uiPriority w:val="99"/>
    <w:rsid w:val="004E67F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ja-JP"/>
    </w:rPr>
  </w:style>
  <w:style w:type="paragraph" w:customStyle="1" w:styleId="H">
    <w:name w:val="H"/>
    <w:aliases w:val="HangingIndent"/>
    <w:uiPriority w:val="99"/>
    <w:rsid w:val="00386DED"/>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Prim2">
    <w:name w:val="Prim2"/>
    <w:aliases w:val="PrimTag3"/>
    <w:uiPriority w:val="99"/>
    <w:rsid w:val="00386DED"/>
    <w:pPr>
      <w:autoSpaceDE w:val="0"/>
      <w:autoSpaceDN w:val="0"/>
      <w:adjustRightInd w:val="0"/>
      <w:spacing w:line="240" w:lineRule="atLeast"/>
      <w:ind w:left="3280"/>
      <w:jc w:val="both"/>
    </w:pPr>
    <w:rPr>
      <w:rFonts w:eastAsiaTheme="minorEastAsia"/>
      <w:color w:val="000000"/>
      <w:w w:val="0"/>
      <w:lang w:eastAsia="ja-JP"/>
    </w:rPr>
  </w:style>
  <w:style w:type="paragraph" w:customStyle="1" w:styleId="figuretext">
    <w:name w:val="figure text"/>
    <w:uiPriority w:val="99"/>
    <w:rsid w:val="000C494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DL2">
    <w:name w:val="DL2"/>
    <w:aliases w:val="DashedList1"/>
    <w:uiPriority w:val="99"/>
    <w:rsid w:val="000C4945"/>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rFonts w:eastAsiaTheme="minorEastAsia"/>
      <w:color w:val="000000"/>
      <w:w w:val="0"/>
      <w:lang w:eastAsia="ja-JP"/>
    </w:rPr>
  </w:style>
  <w:style w:type="paragraph" w:customStyle="1" w:styleId="LP">
    <w:name w:val="LP"/>
    <w:aliases w:val="ListParagraph"/>
    <w:next w:val="Normal"/>
    <w:uiPriority w:val="99"/>
    <w:rsid w:val="00E80204"/>
    <w:pPr>
      <w:tabs>
        <w:tab w:val="left" w:pos="640"/>
      </w:tabs>
      <w:suppressAutoHyphens/>
      <w:autoSpaceDE w:val="0"/>
      <w:autoSpaceDN w:val="0"/>
      <w:adjustRightInd w:val="0"/>
      <w:spacing w:before="60" w:after="60" w:line="240" w:lineRule="atLeast"/>
      <w:ind w:left="640"/>
      <w:jc w:val="both"/>
    </w:pPr>
    <w:rPr>
      <w:rFonts w:eastAsiaTheme="minorEastAsia"/>
      <w:color w:val="000000"/>
      <w:w w:val="0"/>
      <w:lang w:eastAsia="ja-JP"/>
    </w:rPr>
  </w:style>
  <w:style w:type="paragraph" w:customStyle="1" w:styleId="TableFootnote">
    <w:name w:val="TableFootnote"/>
    <w:uiPriority w:val="99"/>
    <w:rsid w:val="00E80204"/>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ja-JP"/>
    </w:rPr>
  </w:style>
  <w:style w:type="character" w:customStyle="1" w:styleId="fontstyle01">
    <w:name w:val="fontstyle01"/>
    <w:basedOn w:val="DefaultParagraphFont"/>
    <w:rsid w:val="009F1759"/>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29847397">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52940587">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569190603">
      <w:bodyDiv w:val="1"/>
      <w:marLeft w:val="0"/>
      <w:marRight w:val="0"/>
      <w:marTop w:val="0"/>
      <w:marBottom w:val="0"/>
      <w:divBdr>
        <w:top w:val="none" w:sz="0" w:space="0" w:color="auto"/>
        <w:left w:val="none" w:sz="0" w:space="0" w:color="auto"/>
        <w:bottom w:val="none" w:sz="0" w:space="0" w:color="auto"/>
        <w:right w:val="none" w:sz="0" w:space="0" w:color="auto"/>
      </w:divBdr>
    </w:div>
    <w:div w:id="618731214">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6031044">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94937776">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3491811">
      <w:bodyDiv w:val="1"/>
      <w:marLeft w:val="0"/>
      <w:marRight w:val="0"/>
      <w:marTop w:val="0"/>
      <w:marBottom w:val="0"/>
      <w:divBdr>
        <w:top w:val="none" w:sz="0" w:space="0" w:color="auto"/>
        <w:left w:val="none" w:sz="0" w:space="0" w:color="auto"/>
        <w:bottom w:val="none" w:sz="0" w:space="0" w:color="auto"/>
        <w:right w:val="none" w:sz="0" w:space="0" w:color="auto"/>
      </w:divBdr>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15471268">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 w:id="21006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89659-AF7C-4BFE-86B7-878735E7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68</TotalTime>
  <Pages>8</Pages>
  <Words>2892</Words>
  <Characters>16485</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Microsoft</Company>
  <LinksUpToDate>false</LinksUpToDate>
  <CharactersWithSpaces>19339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Kazuyuki Sakoda</dc:creator>
  <cp:keywords>CTPClassification=CTP_NT</cp:keywords>
  <cp:lastModifiedBy>Abouelseoud, Mohamed</cp:lastModifiedBy>
  <cp:revision>7</cp:revision>
  <cp:lastPrinted>2008-01-21T09:29:00Z</cp:lastPrinted>
  <dcterms:created xsi:type="dcterms:W3CDTF">2018-09-13T20:09:00Z</dcterms:created>
  <dcterms:modified xsi:type="dcterms:W3CDTF">2018-09-14T00:17:00Z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106d50a5-e417-4d19-9b13-a27750a44cd3</vt:lpwstr>
  </property>
  <property fmtid="{D5CDD505-2E9C-101B-9397-08002B2CF9AE}" pid="3" name="CTP_TimeStamp">
    <vt:lpwstr>2018-06-03 10:23:11Z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