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E771599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>
              <w:t>Environment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1723438A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81568">
              <w:rPr>
                <w:b w:val="0"/>
                <w:sz w:val="20"/>
              </w:rPr>
              <w:t xml:space="preserve">  2018-</w:t>
            </w:r>
            <w:r w:rsidR="00C52468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F6588D">
              <w:rPr>
                <w:b w:val="0"/>
                <w:sz w:val="20"/>
              </w:rPr>
              <w:t>9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0B666E7">
                <wp:simplePos x="0" y="0"/>
                <wp:positionH relativeFrom="column">
                  <wp:posOffset>-58003</wp:posOffset>
                </wp:positionH>
                <wp:positionV relativeFrom="paragraph">
                  <wp:posOffset>206222</wp:posOffset>
                </wp:positionV>
                <wp:extent cx="5943600" cy="2354239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4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998133" w14:textId="07296C29" w:rsidR="006D6694" w:rsidRDefault="006D6694">
                            <w:pPr>
                              <w:jc w:val="both"/>
                            </w:pPr>
                            <w:r>
                              <w:t>This document presents the self-evaluation of 802.11ax vis-à-vis the IMT-2020 minimum requirements for the Indoor Hotspot</w:t>
                            </w:r>
                            <w:r w:rsidR="00A757C0">
                              <w:t xml:space="preserve"> test environment</w:t>
                            </w:r>
                            <w:r>
                              <w:t xml:space="preserve"> of the eMBB usage scenario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</w:t>
                            </w:r>
                            <w:r w:rsidR="0013346E">
                              <w:t>2</w:t>
                            </w:r>
                            <w:r>
                              <w:t>]</w:t>
                            </w:r>
                            <w:r>
                              <w:fldChar w:fldCharType="end"/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 xml:space="preserve">. This document is a summary of the results presented to IEEE 802.11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_Ref523765824 \r \h </w:instrText>
                            </w:r>
                            <w:r>
                              <w:fldChar w:fldCharType="separate"/>
                            </w:r>
                            <w:r>
                              <w:t>[3]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 w:rsidR="000224B1">
                              <w:t xml:space="preserve"> with some additional observations</w:t>
                            </w:r>
                            <w:r>
                              <w:t>.</w:t>
                            </w:r>
                          </w:p>
                          <w:p w14:paraId="2E4B8A02" w14:textId="77777777" w:rsidR="00F54072" w:rsidRDefault="00F54072">
                            <w:pPr>
                              <w:jc w:val="both"/>
                            </w:pPr>
                          </w:p>
                          <w:p w14:paraId="22FA389C" w14:textId="2ECCD67C" w:rsidR="00F54072" w:rsidRPr="00F6588D" w:rsidRDefault="002B0E2C">
                            <w:pPr>
                              <w:jc w:val="both"/>
                            </w:pPr>
                            <w:r w:rsidRPr="00F6588D">
                              <w:t>R6</w:t>
                            </w:r>
                            <w:r w:rsidR="00F54072" w:rsidRPr="00F6588D">
                              <w:t xml:space="preserve"> includes minor modifications of editorial nature suggested during the AANI SC session, Monday, November 12, PM2</w:t>
                            </w:r>
                            <w:r w:rsidR="00F6588D" w:rsidRPr="00F6588D">
                              <w:t xml:space="preserve">. </w:t>
                            </w:r>
                            <w:ins w:id="0" w:author="Stanley, Dorothy" w:date="2018-11-19T17:41:00Z">
                              <w:r w:rsidR="009F5A95" w:rsidRPr="00F6588D">
                                <w:t>R7 corrects the dates of references</w:t>
                              </w:r>
                              <w:r w:rsidR="009F5A95">
                                <w:t xml:space="preserve"> 4</w:t>
                              </w:r>
                            </w:ins>
                            <w:ins w:id="1" w:author="Sindhu Verma" w:date="2018-11-20T17:31:00Z">
                              <w:r w:rsidR="00A03EB5">
                                <w:t>, 5</w:t>
                              </w:r>
                            </w:ins>
                            <w:ins w:id="2" w:author="Stanley, Dorothy" w:date="2018-11-19T17:41:00Z">
                              <w:r w:rsidR="009F5A95">
                                <w:t xml:space="preserve"> and </w:t>
                              </w:r>
                              <w:del w:id="3" w:author="Sindhu Verma" w:date="2018-11-20T17:31:00Z">
                                <w:r w:rsidR="009F5A95" w:rsidDel="00A03EB5">
                                  <w:delText xml:space="preserve">5 </w:delText>
                                </w:r>
                              </w:del>
                            </w:ins>
                            <w:ins w:id="4" w:author="Sindhu Verma" w:date="2018-11-20T17:31:00Z">
                              <w:r w:rsidR="00A03EB5">
                                <w:t xml:space="preserve">6 </w:t>
                              </w:r>
                            </w:ins>
                            <w:bookmarkStart w:id="5" w:name="_GoBack"/>
                            <w:bookmarkEnd w:id="5"/>
                            <w:ins w:id="6" w:author="Stanley, Dorothy" w:date="2018-11-19T17:41:00Z">
                              <w:r w:rsidR="009F5A95">
                                <w:t>and clarifies reference 7.</w:t>
                              </w:r>
                            </w:ins>
                          </w:p>
                          <w:p w14:paraId="5BDF177B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BD60063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E2D54E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1DF8D0" w14:textId="77777777" w:rsidR="00F6588D" w:rsidRDefault="00F6588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F7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16.25pt;width:468pt;height:1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mc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998133" w14:textId="07296C29" w:rsidR="006D6694" w:rsidRDefault="006D6694">
                      <w:pPr>
                        <w:jc w:val="both"/>
                      </w:pPr>
                      <w:r>
                        <w:t>This document presents the self-evaluation of 802.11ax vis-à-vis the IMT-2020 minimum requirements for the Indoor Hotspot</w:t>
                      </w:r>
                      <w:r w:rsidR="00A757C0">
                        <w:t xml:space="preserve"> test environment</w:t>
                      </w:r>
                      <w:r>
                        <w:t xml:space="preserve"> of the eMBB usage scenario 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</w:t>
                      </w:r>
                      <w:r w:rsidR="0013346E">
                        <w:t>2</w:t>
                      </w:r>
                      <w:r>
                        <w:t>]</w:t>
                      </w:r>
                      <w:r>
                        <w:fldChar w:fldCharType="end"/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 xml:space="preserve">. This document is a summary of the results presented to IEEE 802.11 in </w:t>
                      </w:r>
                      <w:r>
                        <w:fldChar w:fldCharType="begin"/>
                      </w:r>
                      <w:r>
                        <w:instrText xml:space="preserve"> REF _Ref523765824 \r \h </w:instrText>
                      </w:r>
                      <w:r>
                        <w:fldChar w:fldCharType="separate"/>
                      </w:r>
                      <w:r>
                        <w:t>[3]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 w:rsidR="000224B1">
                        <w:t xml:space="preserve"> with some additional observations</w:t>
                      </w:r>
                      <w:r>
                        <w:t>.</w:t>
                      </w:r>
                    </w:p>
                    <w:p w14:paraId="2E4B8A02" w14:textId="77777777" w:rsidR="00F54072" w:rsidRDefault="00F54072">
                      <w:pPr>
                        <w:jc w:val="both"/>
                      </w:pPr>
                    </w:p>
                    <w:p w14:paraId="22FA389C" w14:textId="2ECCD67C" w:rsidR="00F54072" w:rsidRPr="00F6588D" w:rsidRDefault="002B0E2C">
                      <w:pPr>
                        <w:jc w:val="both"/>
                      </w:pPr>
                      <w:r w:rsidRPr="00F6588D">
                        <w:t>R6</w:t>
                      </w:r>
                      <w:r w:rsidR="00F54072" w:rsidRPr="00F6588D">
                        <w:t xml:space="preserve"> includes minor modifications of editorial nature suggested during the AANI SC session, Monday, November 12, PM2</w:t>
                      </w:r>
                      <w:r w:rsidR="00F6588D" w:rsidRPr="00F6588D">
                        <w:t xml:space="preserve">. </w:t>
                      </w:r>
                      <w:ins w:id="7" w:author="Stanley, Dorothy" w:date="2018-11-19T17:41:00Z">
                        <w:r w:rsidR="009F5A95" w:rsidRPr="00F6588D">
                          <w:t>R7 corrects the dates of references</w:t>
                        </w:r>
                        <w:r w:rsidR="009F5A95">
                          <w:t xml:space="preserve"> 4</w:t>
                        </w:r>
                      </w:ins>
                      <w:ins w:id="8" w:author="Sindhu Verma" w:date="2018-11-20T17:31:00Z">
                        <w:r w:rsidR="00A03EB5">
                          <w:t>, 5</w:t>
                        </w:r>
                      </w:ins>
                      <w:ins w:id="9" w:author="Stanley, Dorothy" w:date="2018-11-19T17:41:00Z">
                        <w:r w:rsidR="009F5A95">
                          <w:t xml:space="preserve"> and </w:t>
                        </w:r>
                        <w:del w:id="10" w:author="Sindhu Verma" w:date="2018-11-20T17:31:00Z">
                          <w:r w:rsidR="009F5A95" w:rsidDel="00A03EB5">
                            <w:delText xml:space="preserve">5 </w:delText>
                          </w:r>
                        </w:del>
                      </w:ins>
                      <w:ins w:id="11" w:author="Sindhu Verma" w:date="2018-11-20T17:31:00Z">
                        <w:r w:rsidR="00A03EB5">
                          <w:t xml:space="preserve">6 </w:t>
                        </w:r>
                      </w:ins>
                      <w:bookmarkStart w:id="12" w:name="_GoBack"/>
                      <w:bookmarkEnd w:id="12"/>
                      <w:ins w:id="13" w:author="Stanley, Dorothy" w:date="2018-11-19T17:41:00Z">
                        <w:r w:rsidR="009F5A95">
                          <w:t>and clarifies reference 7.</w:t>
                        </w:r>
                      </w:ins>
                    </w:p>
                    <w:p w14:paraId="5BDF177B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BD60063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3EE2D54E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F1DF8D0" w14:textId="77777777" w:rsidR="00F6588D" w:rsidRDefault="00F6588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bookmarkStart w:id="14" w:name="_Ref529827974"/>
      <w:r>
        <w:t>Introduction</w:t>
      </w:r>
      <w:bookmarkEnd w:id="14"/>
    </w:p>
    <w:p w14:paraId="68F5325B" w14:textId="3E3FB348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</w:t>
      </w:r>
      <w:r w:rsidR="00086D78">
        <w:rPr>
          <w:rFonts w:ascii="Times" w:eastAsia="Batang" w:hAnsi="Times"/>
          <w:lang w:eastAsia="x-none"/>
        </w:rPr>
        <w:t xml:space="preserve">qualify </w:t>
      </w:r>
      <w:r>
        <w:rPr>
          <w:rFonts w:ascii="Times" w:eastAsia="Batang" w:hAnsi="Times"/>
          <w:lang w:eastAsia="x-none"/>
        </w:rPr>
        <w:t xml:space="preserve">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234518">
        <w:rPr>
          <w:rFonts w:ascii="Times" w:eastAsia="Batang" w:hAnsi="Times"/>
          <w:lang w:eastAsia="x-none"/>
        </w:rPr>
        <w:fldChar w:fldCharType="begin"/>
      </w:r>
      <w:r w:rsidR="00234518">
        <w:rPr>
          <w:rFonts w:ascii="Times" w:eastAsia="Batang" w:hAnsi="Times"/>
          <w:lang w:eastAsia="x-none"/>
        </w:rPr>
        <w:instrText xml:space="preserve"> REF _Ref529828090 \r \h </w:instrText>
      </w:r>
      <w:r w:rsidR="00234518">
        <w:rPr>
          <w:rFonts w:ascii="Times" w:eastAsia="Batang" w:hAnsi="Times"/>
          <w:lang w:eastAsia="x-none"/>
        </w:rPr>
      </w:r>
      <w:r w:rsidR="00234518">
        <w:rPr>
          <w:rFonts w:ascii="Times" w:eastAsia="Batang" w:hAnsi="Times"/>
          <w:lang w:eastAsia="x-none"/>
        </w:rPr>
        <w:fldChar w:fldCharType="separate"/>
      </w:r>
      <w:r w:rsidR="00234518">
        <w:rPr>
          <w:rFonts w:ascii="Times" w:eastAsia="Batang" w:hAnsi="Times"/>
          <w:lang w:eastAsia="x-none"/>
        </w:rPr>
        <w:t>[2]</w:t>
      </w:r>
      <w:r w:rsidR="00234518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r w:rsidR="009A0104">
        <w:rPr>
          <w:rFonts w:ascii="Times" w:eastAsia="Batang" w:hAnsi="Times"/>
          <w:lang w:eastAsia="x-none"/>
        </w:rPr>
        <w:t>eMBB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4318B5">
        <w:rPr>
          <w:rFonts w:ascii="Times" w:eastAsia="Batang" w:hAnsi="Times"/>
          <w:lang w:eastAsia="x-none"/>
        </w:rPr>
        <w:t>s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5B5B94">
        <w:rPr>
          <w:rFonts w:ascii="Times" w:eastAsia="Batang" w:hAnsi="Times"/>
          <w:lang w:eastAsia="x-none"/>
        </w:rPr>
        <w:t>is one</w:t>
      </w:r>
      <w:r w:rsidR="003D79FE">
        <w:rPr>
          <w:rFonts w:ascii="Times" w:eastAsia="Batang" w:hAnsi="Times"/>
          <w:lang w:eastAsia="x-none"/>
        </w:rPr>
        <w:t xml:space="preserve"> test environment of eMBB</w:t>
      </w:r>
      <w:r w:rsidR="0090333F">
        <w:rPr>
          <w:rFonts w:ascii="Times" w:eastAsia="Batang" w:hAnsi="Times"/>
          <w:lang w:eastAsia="x-none"/>
        </w:rPr>
        <w:t xml:space="preserve">. </w:t>
      </w:r>
      <w:r w:rsidR="005B5B94">
        <w:rPr>
          <w:rFonts w:ascii="Times" w:eastAsia="Batang" w:hAnsi="Times"/>
          <w:lang w:eastAsia="x-none"/>
        </w:rPr>
        <w:t xml:space="preserve">It </w:t>
      </w:r>
      <w:r w:rsidR="003F381F" w:rsidRPr="00FF7D7C">
        <w:rPr>
          <w:rFonts w:ascii="Times" w:eastAsia="Batang" w:hAnsi="Times"/>
          <w:lang w:eastAsia="x-none"/>
        </w:rPr>
        <w:t>emulates a deployment</w:t>
      </w:r>
      <w:r w:rsidR="0090333F" w:rsidRPr="00FF7D7C">
        <w:rPr>
          <w:rFonts w:ascii="Times" w:eastAsia="Batang" w:hAnsi="Times"/>
          <w:lang w:eastAsia="x-none"/>
        </w:rPr>
        <w:t xml:space="preserve"> typical of indoor offices and/or shopping malls with high density of stationary or pedestrian users. </w:t>
      </w:r>
    </w:p>
    <w:p w14:paraId="4371AE5D" w14:textId="173F2736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>Indoor Hotspot test</w:t>
      </w:r>
      <w:r w:rsidR="00166348">
        <w:rPr>
          <w:rFonts w:ascii="Times" w:eastAsia="Batang" w:hAnsi="Times"/>
          <w:lang w:eastAsia="x-none"/>
        </w:rPr>
        <w:t xml:space="preserve"> environment</w:t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2FAFA0D4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 w:rsidR="0013346E">
        <w:rPr>
          <w:rFonts w:ascii="Times" w:eastAsia="Batang" w:hAnsi="Times"/>
          <w:lang w:eastAsia="x-none"/>
        </w:rPr>
        <w:fldChar w:fldCharType="begin"/>
      </w:r>
      <w:r w:rsidR="0013346E">
        <w:rPr>
          <w:rFonts w:ascii="Times" w:eastAsia="Batang" w:hAnsi="Times"/>
          <w:lang w:eastAsia="x-none"/>
        </w:rPr>
        <w:instrText xml:space="preserve"> REF _Ref529828090 \r \h </w:instrText>
      </w:r>
      <w:r w:rsidR="0013346E">
        <w:rPr>
          <w:rFonts w:ascii="Times" w:eastAsia="Batang" w:hAnsi="Times"/>
          <w:lang w:eastAsia="x-none"/>
        </w:rPr>
      </w:r>
      <w:r w:rsidR="0013346E">
        <w:rPr>
          <w:rFonts w:ascii="Times" w:eastAsia="Batang" w:hAnsi="Times"/>
          <w:lang w:eastAsia="x-none"/>
        </w:rPr>
        <w:fldChar w:fldCharType="separate"/>
      </w:r>
      <w:r w:rsidR="0013346E">
        <w:rPr>
          <w:rFonts w:ascii="Times" w:eastAsia="Batang" w:hAnsi="Times"/>
          <w:lang w:eastAsia="x-none"/>
        </w:rPr>
        <w:t>[2]</w:t>
      </w:r>
      <w:r w:rsidR="0013346E">
        <w:rPr>
          <w:rFonts w:ascii="Times" w:eastAsia="Batang" w:hAnsi="Times"/>
          <w:lang w:eastAsia="x-none"/>
        </w:rPr>
        <w:fldChar w:fldCharType="end"/>
      </w:r>
      <w:r w:rsidR="0013346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ironment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727420B9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_Ref523765849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[5]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_Ref523765837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[6]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 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>the eMBB Indoor Hotspot environment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640B405B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</w:t>
      </w:r>
      <w:r w:rsidR="005C5A91">
        <w:rPr>
          <w:rFonts w:ascii="Times" w:eastAsia="Batang" w:hAnsi="Times"/>
          <w:lang w:eastAsia="x-none"/>
        </w:rPr>
        <w:t xml:space="preserve"> </w:t>
      </w:r>
      <w:r w:rsidR="005C5A91">
        <w:rPr>
          <w:rFonts w:ascii="Times" w:eastAsia="Batang" w:hAnsi="Times"/>
          <w:lang w:eastAsia="x-none"/>
        </w:rPr>
        <w:fldChar w:fldCharType="begin"/>
      </w:r>
      <w:r w:rsidR="005C5A91">
        <w:rPr>
          <w:rFonts w:ascii="Times" w:eastAsia="Batang" w:hAnsi="Times"/>
          <w:lang w:eastAsia="x-none"/>
        </w:rPr>
        <w:instrText xml:space="preserve"> REF _Ref529828012 \r \h </w:instrText>
      </w:r>
      <w:r w:rsidR="005C5A91">
        <w:rPr>
          <w:rFonts w:ascii="Times" w:eastAsia="Batang" w:hAnsi="Times"/>
          <w:lang w:eastAsia="x-none"/>
        </w:rPr>
      </w:r>
      <w:r w:rsidR="005C5A91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[1]</w:t>
      </w:r>
      <w:r w:rsidR="005C5A91">
        <w:rPr>
          <w:rFonts w:ascii="Times" w:eastAsia="Batang" w:hAnsi="Times"/>
          <w:lang w:eastAsia="x-none"/>
        </w:rPr>
        <w:fldChar w:fldCharType="end"/>
      </w:r>
      <w:r w:rsidR="005C5A91">
        <w:rPr>
          <w:rFonts w:ascii="Times" w:eastAsia="Batang" w:hAnsi="Times"/>
          <w:lang w:eastAsia="x-none"/>
        </w:rPr>
        <w:t>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</w:t>
      </w:r>
      <w:r w:rsidR="00A30BAA">
        <w:rPr>
          <w:rFonts w:ascii="Times" w:eastAsia="Batang" w:hAnsi="Times"/>
          <w:lang w:eastAsia="x-none"/>
        </w:rPr>
        <w:t xml:space="preserve"> as allowed by the ITU-R configuration</w:t>
      </w:r>
      <w:r w:rsidR="00BE2CF2" w:rsidRPr="005F1D84">
        <w:rPr>
          <w:rFonts w:ascii="Times" w:eastAsia="Batang" w:hAnsi="Times"/>
          <w:lang w:eastAsia="x-none"/>
        </w:rPr>
        <w:t>.</w:t>
      </w:r>
      <w:r w:rsidR="002357A0">
        <w:rPr>
          <w:rFonts w:ascii="Times" w:eastAsia="Batang" w:hAnsi="Times"/>
          <w:lang w:eastAsia="x-none"/>
        </w:rPr>
        <w:t xml:space="preserve"> Better 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5B5778EB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lastRenderedPageBreak/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 xml:space="preserve">ultiple companies in 3GPP </w:t>
      </w:r>
      <w:r w:rsidR="00701461" w:rsidRPr="005F1D84">
        <w:rPr>
          <w:rFonts w:ascii="Times" w:eastAsia="Batang" w:hAnsi="Times"/>
          <w:lang w:eastAsia="x-none"/>
        </w:rPr>
        <w:fldChar w:fldCharType="begin"/>
      </w:r>
      <w:r w:rsidR="00701461" w:rsidRPr="005F1D84">
        <w:rPr>
          <w:rFonts w:ascii="Times" w:eastAsia="Batang" w:hAnsi="Times"/>
          <w:lang w:eastAsia="x-none"/>
        </w:rPr>
        <w:instrText xml:space="preserve"> REF _Ref523847400 \r \h </w:instrText>
      </w:r>
      <w:r w:rsidR="00701461" w:rsidRPr="005F1D84">
        <w:rPr>
          <w:rFonts w:ascii="Times" w:eastAsia="Batang" w:hAnsi="Times"/>
          <w:lang w:eastAsia="x-none"/>
        </w:rPr>
      </w:r>
      <w:r w:rsidR="00701461" w:rsidRPr="005F1D84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[7]</w:t>
      </w:r>
      <w:r w:rsidR="00701461" w:rsidRPr="005F1D84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>presented in this document with respect to the results presented in 3GPP for self evaluation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4DD30911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="00FD4F31">
        <w:rPr>
          <w:rFonts w:ascii="Times" w:eastAsia="Batang" w:hAnsi="Times"/>
          <w:lang w:eastAsia="x-none"/>
        </w:rPr>
        <w:fldChar w:fldCharType="begin"/>
      </w:r>
      <w:r w:rsidR="00FD4F31">
        <w:rPr>
          <w:rFonts w:ascii="Times" w:eastAsia="Batang" w:hAnsi="Times"/>
          <w:lang w:eastAsia="x-none"/>
        </w:rPr>
        <w:instrText xml:space="preserve"> REF _Ref529828090 \r \h </w:instrText>
      </w:r>
      <w:r w:rsidR="00FD4F31">
        <w:rPr>
          <w:rFonts w:ascii="Times" w:eastAsia="Batang" w:hAnsi="Times"/>
          <w:lang w:eastAsia="x-none"/>
        </w:rPr>
      </w:r>
      <w:r w:rsidR="00FD4F31">
        <w:rPr>
          <w:rFonts w:ascii="Times" w:eastAsia="Batang" w:hAnsi="Times"/>
          <w:lang w:eastAsia="x-none"/>
        </w:rPr>
        <w:fldChar w:fldCharType="separate"/>
      </w:r>
      <w:r w:rsidR="00FD4F31">
        <w:rPr>
          <w:rFonts w:ascii="Times" w:eastAsia="Batang" w:hAnsi="Times"/>
          <w:lang w:eastAsia="x-none"/>
        </w:rPr>
        <w:t>[2]</w:t>
      </w:r>
      <w:r w:rsidR="00FD4F31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 w:rsidRPr="003722DD">
        <w:rPr>
          <w:rFonts w:ascii="Times" w:eastAsia="Batang" w:hAnsi="Times"/>
          <w:lang w:eastAsia="x-none"/>
        </w:rPr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>performance metrics too that are applicable for eMBB</w:t>
      </w:r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</w:t>
      </w:r>
      <w:r w:rsidR="000D45DB">
        <w:rPr>
          <w:rFonts w:ascii="Times" w:eastAsia="Batang" w:hAnsi="Times"/>
          <w:lang w:eastAsia="x-none"/>
        </w:rPr>
        <w:t xml:space="preserve"> Control plane latency of 20 ms and Mobility Interruption Time of 0 ms </w:t>
      </w:r>
      <w:r w:rsidR="0025018D">
        <w:rPr>
          <w:rFonts w:ascii="Times" w:eastAsia="Batang" w:hAnsi="Times"/>
          <w:lang w:eastAsia="x-none"/>
        </w:rPr>
        <w:t xml:space="preserve">as described in </w:t>
      </w:r>
      <w:r w:rsidR="0025018D">
        <w:rPr>
          <w:rFonts w:ascii="Times" w:eastAsia="Batang" w:hAnsi="Times"/>
          <w:lang w:eastAsia="x-none"/>
        </w:rPr>
        <w:fldChar w:fldCharType="begin"/>
      </w:r>
      <w:r w:rsidR="0025018D">
        <w:rPr>
          <w:rFonts w:ascii="Times" w:eastAsia="Batang" w:hAnsi="Times"/>
          <w:lang w:eastAsia="x-none"/>
        </w:rPr>
        <w:instrText xml:space="preserve"> REF _Ref529828090 \r \h </w:instrText>
      </w:r>
      <w:r w:rsidR="0025018D">
        <w:rPr>
          <w:rFonts w:ascii="Times" w:eastAsia="Batang" w:hAnsi="Times"/>
          <w:lang w:eastAsia="x-none"/>
        </w:rPr>
      </w:r>
      <w:r w:rsidR="0025018D">
        <w:rPr>
          <w:rFonts w:ascii="Times" w:eastAsia="Batang" w:hAnsi="Times"/>
          <w:lang w:eastAsia="x-none"/>
        </w:rPr>
        <w:fldChar w:fldCharType="separate"/>
      </w:r>
      <w:r w:rsidR="0025018D">
        <w:rPr>
          <w:rFonts w:ascii="Times" w:eastAsia="Batang" w:hAnsi="Times"/>
          <w:lang w:eastAsia="x-none"/>
        </w:rPr>
        <w:t>[2]</w:t>
      </w:r>
      <w:r w:rsidR="0025018D">
        <w:rPr>
          <w:rFonts w:ascii="Times" w:eastAsia="Batang" w:hAnsi="Times"/>
          <w:lang w:eastAsia="x-none"/>
        </w:rPr>
        <w:fldChar w:fldCharType="end"/>
      </w:r>
      <w:r w:rsidR="0025018D">
        <w:rPr>
          <w:rFonts w:ascii="Times" w:eastAsia="Batang" w:hAnsi="Times"/>
          <w:lang w:eastAsia="x-none"/>
        </w:rPr>
        <w:t xml:space="preserve"> </w:t>
      </w:r>
      <w:r w:rsidR="000D45DB">
        <w:rPr>
          <w:rFonts w:ascii="Times" w:eastAsia="Batang" w:hAnsi="Times"/>
          <w:lang w:eastAsia="x-none"/>
        </w:rPr>
        <w:t>are expected to be met by systems that use 802.11ax.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>Evaluation Summary for eMBB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2"/>
        <w:gridCol w:w="2491"/>
        <w:gridCol w:w="1958"/>
        <w:gridCol w:w="1892"/>
        <w:gridCol w:w="262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20/10 Gbps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>Peak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User experienced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 for Indoor Hotspot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color w:val="000000"/>
                <w:sz w:val="20"/>
                <w:lang w:eastAsia="ko-KR"/>
              </w:rPr>
              <w:t>Average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bits/s/Hz/TRxP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bits/s/Hz/TRxP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Area traffic capacity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Required DL bandwidth = 170 MHz with 3 TRxP/site.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Bandwidth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100 MHz, scalable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User plane latency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>Area Traffic Capacity of 10 Mbits/m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4EE17984" w14:textId="6A143BD3" w:rsidR="00DB4308" w:rsidRPr="00C93A1F" w:rsidRDefault="00DB4308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FF72EE">
        <w:rPr>
          <w:rFonts w:ascii="Times" w:eastAsia="Batang" w:hAnsi="Times"/>
          <w:lang w:eastAsia="x-none"/>
        </w:rPr>
        <w:fldChar w:fldCharType="begin"/>
      </w:r>
      <w:r w:rsidR="00FF72EE">
        <w:rPr>
          <w:rFonts w:ascii="Times" w:eastAsia="Batang" w:hAnsi="Times"/>
          <w:lang w:eastAsia="x-none"/>
        </w:rPr>
        <w:instrText xml:space="preserve"> REF _Ref529828090 \r \h </w:instrText>
      </w:r>
      <w:r w:rsidR="00FF72EE">
        <w:rPr>
          <w:rFonts w:ascii="Times" w:eastAsia="Batang" w:hAnsi="Times"/>
          <w:lang w:eastAsia="x-none"/>
        </w:rPr>
      </w:r>
      <w:r w:rsidR="00FF72EE">
        <w:rPr>
          <w:rFonts w:ascii="Times" w:eastAsia="Batang" w:hAnsi="Times"/>
          <w:lang w:eastAsia="x-none"/>
        </w:rPr>
        <w:fldChar w:fldCharType="separate"/>
      </w:r>
      <w:r w:rsidR="00FF72EE">
        <w:rPr>
          <w:rFonts w:ascii="Times" w:eastAsia="Batang" w:hAnsi="Times"/>
          <w:lang w:eastAsia="x-none"/>
        </w:rPr>
        <w:t>[2]</w:t>
      </w:r>
      <w:r w:rsidR="00FF72E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</w:p>
    <w:p w14:paraId="21D92F62" w14:textId="79E20ACE" w:rsidR="003B4DE9" w:rsidRDefault="00784782" w:rsidP="008B11DF">
      <w:pPr>
        <w:pStyle w:val="Heading1"/>
      </w:pPr>
      <w:r>
        <w:lastRenderedPageBreak/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55D39796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>802.11ax</w:t>
      </w:r>
      <w:r w:rsidR="00CA4841">
        <w:rPr>
          <w:rFonts w:ascii="Times" w:eastAsia="Batang" w:hAnsi="Times"/>
          <w:lang w:eastAsia="x-none"/>
        </w:rPr>
        <w:t xml:space="preserve"> </w:t>
      </w:r>
      <w:r w:rsidR="00CA4841">
        <w:rPr>
          <w:rFonts w:ascii="Times" w:eastAsia="Batang" w:hAnsi="Times"/>
          <w:lang w:eastAsia="x-none"/>
        </w:rPr>
        <w:fldChar w:fldCharType="begin"/>
      </w:r>
      <w:r w:rsidR="00CA4841">
        <w:rPr>
          <w:rFonts w:ascii="Times" w:eastAsia="Batang" w:hAnsi="Times"/>
          <w:lang w:eastAsia="x-none"/>
        </w:rPr>
        <w:instrText xml:space="preserve"> REF _Ref529828012 \r \h </w:instrText>
      </w:r>
      <w:r w:rsidR="00CA4841">
        <w:rPr>
          <w:rFonts w:ascii="Times" w:eastAsia="Batang" w:hAnsi="Times"/>
          <w:lang w:eastAsia="x-none"/>
        </w:rPr>
      </w:r>
      <w:r w:rsidR="00CA4841">
        <w:rPr>
          <w:rFonts w:ascii="Times" w:eastAsia="Batang" w:hAnsi="Times"/>
          <w:lang w:eastAsia="x-none"/>
        </w:rPr>
        <w:fldChar w:fldCharType="separate"/>
      </w:r>
      <w:r w:rsidR="00CA4841">
        <w:rPr>
          <w:rFonts w:ascii="Times" w:eastAsia="Batang" w:hAnsi="Times"/>
          <w:lang w:eastAsia="x-none"/>
        </w:rPr>
        <w:t>[1]</w:t>
      </w:r>
      <w:r w:rsidR="00CA4841">
        <w:rPr>
          <w:rFonts w:ascii="Times" w:eastAsia="Batang" w:hAnsi="Times"/>
          <w:lang w:eastAsia="x-none"/>
        </w:rPr>
        <w:fldChar w:fldCharType="end"/>
      </w:r>
      <w:r w:rsidR="00F913D0">
        <w:t xml:space="preserve"> </w:t>
      </w:r>
      <w:r w:rsidRPr="00784782">
        <w:t xml:space="preserve">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eMBB </w:t>
      </w:r>
      <w:r w:rsidRPr="00784782">
        <w:t>Indoor Hotspot</w:t>
      </w:r>
      <w:r>
        <w:t xml:space="preserve"> test environment.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797F22BC" w:rsidR="00784782" w:rsidRDefault="00784782" w:rsidP="008B11DF">
      <w:pPr>
        <w:pStyle w:val="ListParagraph"/>
        <w:numPr>
          <w:ilvl w:val="0"/>
          <w:numId w:val="30"/>
        </w:numPr>
      </w:pPr>
      <w:r>
        <w:t xml:space="preserve">The simulation based evaluations for eMBB Indoor Hotspot assume no multi-user scheduling gain and </w:t>
      </w:r>
      <w:r w:rsidR="00EF32FA">
        <w:t xml:space="preserve">only </w:t>
      </w:r>
      <w:r>
        <w:t>2-factor MU-MIMO. So, the results</w:t>
      </w:r>
      <w:r w:rsidRPr="00784782">
        <w:t xml:space="preserve"> presented for 5</w:t>
      </w:r>
      <w:r w:rsidRPr="004273B7">
        <w:rPr>
          <w:vertAlign w:val="superscript"/>
        </w:rPr>
        <w:t>th</w:t>
      </w:r>
      <w:r w:rsidRPr="00784782">
        <w:t xml:space="preserve"> percentile user spectral efficiency, Average spectral efficiency, Area traffic capacity and Mobility 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77C390A0" w14:textId="4C50127B" w:rsidR="003743B4" w:rsidRPr="003743B4" w:rsidRDefault="003743B4" w:rsidP="003743B4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szCs w:val="22"/>
          <w:lang w:val="en-US"/>
        </w:rPr>
      </w:pPr>
      <w:bookmarkStart w:id="15" w:name="_Ref529828012"/>
      <w:bookmarkStart w:id="16" w:name="_Ref523765654"/>
      <w:bookmarkStart w:id="17" w:name="_Ref496789390"/>
      <w:bookmarkStart w:id="18" w:name="_Ref481591178"/>
      <w:bookmarkStart w:id="19" w:name="_Ref416453523"/>
      <w:r w:rsidRPr="003743B4">
        <w:rPr>
          <w:rFonts w:ascii="Calibri" w:eastAsia="MS Mincho" w:hAnsi="Calibri" w:cs="Calibri"/>
          <w:szCs w:val="22"/>
          <w:lang w:val="en-US"/>
        </w:rPr>
        <w:t>IEEE P802.11ax™/D3.0, “Draft Standard for Information technology Tele-communications and information exchange between systems Local and metropolitan area networks— Specific requirements Part 11: Wireless LAN Medium Access Control (MAC) and Physical Layer (PHY) Specifications; Amendment 6: Enhancements for High Efficiency WLAN” – June 2018</w:t>
      </w:r>
      <w:bookmarkEnd w:id="15"/>
    </w:p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20" w:name="_Ref529828090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16"/>
      <w:bookmarkEnd w:id="20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21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21"/>
    </w:p>
    <w:p w14:paraId="6C48C89B" w14:textId="397FF2D6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22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del w:id="23" w:author="Sindhu Verma" w:date="2018-11-20T17:30:00Z">
        <w:r w:rsidR="00EB2F08" w:rsidDel="00AE5877">
          <w:rPr>
            <w:rFonts w:ascii="Calibri" w:eastAsia="MS Mincho" w:hAnsi="Calibri" w:cs="Calibri"/>
            <w:szCs w:val="22"/>
            <w:lang w:val="en-US"/>
          </w:rPr>
          <w:delText>1240r3</w:delText>
        </w:r>
      </w:del>
      <w:ins w:id="24" w:author="Sindhu Verma" w:date="2018-11-20T17:30:00Z">
        <w:r w:rsidR="00AE5877">
          <w:rPr>
            <w:rFonts w:ascii="Calibri" w:eastAsia="MS Mincho" w:hAnsi="Calibri" w:cs="Calibri"/>
            <w:szCs w:val="22"/>
            <w:lang w:val="en-US"/>
          </w:rPr>
          <w:t>1240r</w:t>
        </w:r>
        <w:r w:rsidR="00AE5877">
          <w:rPr>
            <w:rFonts w:ascii="Calibri" w:eastAsia="MS Mincho" w:hAnsi="Calibri" w:cs="Calibri"/>
            <w:szCs w:val="22"/>
            <w:lang w:val="en-US"/>
          </w:rPr>
          <w:t>4</w:t>
        </w:r>
      </w:ins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Benchmarking of 802.11ax against eMBB Indoor Hotspot requirements using IMT-2020 simulation methodology, </w:t>
      </w:r>
      <w:ins w:id="25" w:author="Stanley, Dorothy" w:date="2018-11-19T17:31:00Z">
        <w:r w:rsidR="00F6588D">
          <w:rPr>
            <w:rFonts w:ascii="Calibri" w:eastAsia="MS Mincho" w:hAnsi="Calibri" w:cs="Calibri"/>
            <w:szCs w:val="22"/>
            <w:lang w:val="en-US"/>
          </w:rPr>
          <w:t>November</w:t>
        </w:r>
      </w:ins>
      <w:del w:id="26" w:author="Stanley, Dorothy" w:date="2018-11-19T17:31:00Z">
        <w:r w:rsidR="00EC408F" w:rsidRPr="00EC408F" w:rsidDel="00F6588D">
          <w:rPr>
            <w:rFonts w:ascii="Calibri" w:eastAsia="MS Mincho" w:hAnsi="Calibri" w:cs="Calibri"/>
            <w:szCs w:val="22"/>
            <w:lang w:val="en-US"/>
          </w:rPr>
          <w:delText>July</w:delText>
        </w:r>
      </w:del>
      <w:r w:rsidR="00EC408F" w:rsidRPr="00EC408F">
        <w:rPr>
          <w:rFonts w:ascii="Calibri" w:eastAsia="MS Mincho" w:hAnsi="Calibri" w:cs="Calibri"/>
          <w:szCs w:val="22"/>
          <w:lang w:val="en-US"/>
        </w:rPr>
        <w:t>, 2018</w:t>
      </w:r>
      <w:bookmarkEnd w:id="22"/>
    </w:p>
    <w:p w14:paraId="3F44D7CC" w14:textId="7FCE1971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27" w:name="_Ref523765849"/>
      <w:r>
        <w:rPr>
          <w:rFonts w:ascii="Calibri" w:eastAsia="MS Mincho" w:hAnsi="Calibri" w:cs="Calibri"/>
          <w:szCs w:val="22"/>
          <w:lang w:val="en-US"/>
        </w:rPr>
        <w:t>IEEE 802.11-18/</w:t>
      </w:r>
      <w:del w:id="28" w:author="Sindhu Verma" w:date="2018-11-20T17:30:00Z">
        <w:r w:rsidDel="00AE5877">
          <w:rPr>
            <w:rFonts w:ascii="Calibri" w:eastAsia="MS Mincho" w:hAnsi="Calibri" w:cs="Calibri"/>
            <w:szCs w:val="22"/>
            <w:lang w:val="en-US"/>
          </w:rPr>
          <w:delText>0915r</w:delText>
        </w:r>
        <w:r w:rsidR="00EB2F08" w:rsidDel="00AE5877">
          <w:rPr>
            <w:rFonts w:ascii="Calibri" w:eastAsia="MS Mincho" w:hAnsi="Calibri" w:cs="Calibri"/>
            <w:szCs w:val="22"/>
            <w:lang w:val="en-US"/>
          </w:rPr>
          <w:delText>2</w:delText>
        </w:r>
      </w:del>
      <w:ins w:id="29" w:author="Sindhu Verma" w:date="2018-11-20T17:30:00Z">
        <w:r w:rsidR="00AE5877">
          <w:rPr>
            <w:rFonts w:ascii="Calibri" w:eastAsia="MS Mincho" w:hAnsi="Calibri" w:cs="Calibri"/>
            <w:szCs w:val="22"/>
            <w:lang w:val="en-US"/>
          </w:rPr>
          <w:t>0915r</w:t>
        </w:r>
        <w:r w:rsidR="00AE5877">
          <w:rPr>
            <w:rFonts w:ascii="Calibri" w:eastAsia="MS Mincho" w:hAnsi="Calibri" w:cs="Calibri"/>
            <w:szCs w:val="22"/>
            <w:lang w:val="en-US"/>
          </w:rPr>
          <w:t>3</w:t>
        </w:r>
      </w:ins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r w:rsidRPr="00207CCB">
        <w:rPr>
          <w:rFonts w:ascii="Calibri" w:eastAsia="MS Mincho" w:hAnsi="Calibri" w:cs="Calibri"/>
          <w:szCs w:val="22"/>
          <w:lang w:val="en-US"/>
        </w:rPr>
        <w:t>Benchmarking of 802.11ax against eMBB Indoor Hotspot requirements using IMT-2020 simulation methodology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ins w:id="30" w:author="Stanley, Dorothy" w:date="2018-11-19T17:31:00Z">
        <w:r w:rsidR="00F6588D">
          <w:rPr>
            <w:rFonts w:ascii="Calibri" w:eastAsia="MS Mincho" w:hAnsi="Calibri" w:cs="Calibri"/>
            <w:szCs w:val="22"/>
            <w:lang w:val="en-US"/>
          </w:rPr>
          <w:t>November</w:t>
        </w:r>
      </w:ins>
      <w:del w:id="31" w:author="Stanley, Dorothy" w:date="2018-11-19T17:31:00Z">
        <w:r w:rsidR="00EC408F" w:rsidRPr="00EC408F" w:rsidDel="00F6588D">
          <w:rPr>
            <w:rFonts w:ascii="Calibri" w:eastAsia="MS Mincho" w:hAnsi="Calibri" w:cs="Calibri"/>
            <w:szCs w:val="22"/>
            <w:lang w:val="en-US"/>
          </w:rPr>
          <w:delText>May</w:delText>
        </w:r>
      </w:del>
      <w:r w:rsidR="00EC408F" w:rsidRPr="00EC408F">
        <w:rPr>
          <w:rFonts w:ascii="Calibri" w:eastAsia="MS Mincho" w:hAnsi="Calibri" w:cs="Calibri"/>
          <w:szCs w:val="22"/>
          <w:lang w:val="en-US"/>
        </w:rPr>
        <w:t>, 2018</w:t>
      </w:r>
      <w:bookmarkEnd w:id="27"/>
    </w:p>
    <w:p w14:paraId="4D6DFF84" w14:textId="32D0648B" w:rsidR="0090333F" w:rsidRPr="00E02156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32" w:name="_Ref523765837"/>
      <w:r>
        <w:rPr>
          <w:rFonts w:ascii="Calibri" w:eastAsia="MS Mincho" w:hAnsi="Calibri" w:cs="Calibri"/>
          <w:szCs w:val="22"/>
          <w:lang w:val="en-US"/>
        </w:rPr>
        <w:t>IEEE 802.11-18/</w:t>
      </w:r>
      <w:del w:id="33" w:author="Sindhu Verma" w:date="2018-11-20T17:30:00Z">
        <w:r w:rsidDel="00AE5877">
          <w:rPr>
            <w:rFonts w:ascii="Calibri" w:eastAsia="MS Mincho" w:hAnsi="Calibri" w:cs="Calibri"/>
            <w:szCs w:val="22"/>
            <w:lang w:val="en-US"/>
          </w:rPr>
          <w:delText>0517r</w:delText>
        </w:r>
        <w:r w:rsidR="008F16B1" w:rsidDel="00AE5877">
          <w:rPr>
            <w:rFonts w:ascii="Calibri" w:eastAsia="MS Mincho" w:hAnsi="Calibri" w:cs="Calibri"/>
            <w:szCs w:val="22"/>
            <w:lang w:val="en-US"/>
          </w:rPr>
          <w:delText>1</w:delText>
        </w:r>
      </w:del>
      <w:ins w:id="34" w:author="Sindhu Verma" w:date="2018-11-20T17:30:00Z">
        <w:r w:rsidR="00AE5877">
          <w:rPr>
            <w:rFonts w:ascii="Calibri" w:eastAsia="MS Mincho" w:hAnsi="Calibri" w:cs="Calibri"/>
            <w:szCs w:val="22"/>
            <w:lang w:val="en-US"/>
          </w:rPr>
          <w:t>0517r</w:t>
        </w:r>
        <w:r w:rsidR="00AE5877">
          <w:rPr>
            <w:rFonts w:ascii="Calibri" w:eastAsia="MS Mincho" w:hAnsi="Calibri" w:cs="Calibri"/>
            <w:szCs w:val="22"/>
            <w:lang w:val="en-US"/>
          </w:rPr>
          <w:t>2</w:t>
        </w:r>
      </w:ins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802.11ax for IMT-2020 EMBB Indoor Hotspot and Dense Urban, </w:t>
      </w:r>
      <w:del w:id="35" w:author="Sindhu Verma" w:date="2018-11-20T17:30:00Z">
        <w:r w:rsidR="00EC408F" w:rsidRPr="00EC408F" w:rsidDel="00AE5877">
          <w:rPr>
            <w:rFonts w:ascii="Calibri" w:eastAsia="MS Mincho" w:hAnsi="Calibri" w:cs="Calibri"/>
            <w:szCs w:val="22"/>
            <w:lang w:val="en-US"/>
          </w:rPr>
          <w:delText>March</w:delText>
        </w:r>
      </w:del>
      <w:ins w:id="36" w:author="Sindhu Verma" w:date="2018-11-20T17:30:00Z">
        <w:r w:rsidR="00AE5877">
          <w:rPr>
            <w:rFonts w:ascii="Calibri" w:eastAsia="MS Mincho" w:hAnsi="Calibri" w:cs="Calibri"/>
            <w:szCs w:val="22"/>
            <w:lang w:val="en-US"/>
          </w:rPr>
          <w:t>September</w:t>
        </w:r>
      </w:ins>
      <w:r w:rsidR="00EC408F" w:rsidRPr="00EC408F">
        <w:rPr>
          <w:rFonts w:ascii="Calibri" w:eastAsia="MS Mincho" w:hAnsi="Calibri" w:cs="Calibri"/>
          <w:szCs w:val="22"/>
          <w:lang w:val="en-US"/>
        </w:rPr>
        <w:t>, 2018</w:t>
      </w:r>
      <w:bookmarkEnd w:id="32"/>
    </w:p>
    <w:p w14:paraId="37C287DD" w14:textId="3DA42681" w:rsidR="00747DBF" w:rsidRPr="009554CE" w:rsidRDefault="00F6588D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37" w:name="_Ref523847400"/>
      <w:ins w:id="38" w:author="Stanley, Dorothy" w:date="2018-11-19T17:33:00Z">
        <w:r>
          <w:rPr>
            <w:rFonts w:ascii="Calibri" w:eastAsia="MS Mincho" w:hAnsi="Calibri" w:cs="Calibri"/>
            <w:szCs w:val="22"/>
            <w:lang w:val="en-US"/>
          </w:rPr>
          <w:t xml:space="preserve">3GPP </w:t>
        </w:r>
      </w:ins>
      <w:r w:rsidR="00701461" w:rsidRPr="00701461">
        <w:rPr>
          <w:rFonts w:ascii="Calibri" w:eastAsia="MS Mincho" w:hAnsi="Calibri" w:cs="Calibri"/>
          <w:szCs w:val="22"/>
          <w:lang w:val="en-US"/>
        </w:rPr>
        <w:t xml:space="preserve">RT-170019, “Summary of email discussion “[ITU-R AH 01] Calibration for self-evaluation”, </w:t>
      </w:r>
      <w:ins w:id="39" w:author="Stanley, Dorothy" w:date="2018-11-19T17:33:00Z">
        <w:r>
          <w:rPr>
            <w:color w:val="FF0000"/>
          </w:rPr>
          <w:t xml:space="preserve">3GPP TSG RAN ITU-R ad hoc, </w:t>
        </w:r>
      </w:ins>
      <w:r w:rsidR="00701461" w:rsidRPr="00701461">
        <w:rPr>
          <w:rFonts w:ascii="Calibri" w:eastAsia="MS Mincho" w:hAnsi="Calibri" w:cs="Calibri"/>
          <w:szCs w:val="22"/>
          <w:lang w:val="en-US"/>
        </w:rPr>
        <w:t>Huawei, December 2017</w:t>
      </w:r>
      <w:bookmarkEnd w:id="17"/>
      <w:bookmarkEnd w:id="18"/>
      <w:bookmarkEnd w:id="19"/>
      <w:bookmarkEnd w:id="37"/>
    </w:p>
    <w:sectPr w:rsidR="00747DBF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F186F" w14:textId="77777777" w:rsidR="002D1E45" w:rsidRDefault="002D1E45">
      <w:r>
        <w:separator/>
      </w:r>
    </w:p>
  </w:endnote>
  <w:endnote w:type="continuationSeparator" w:id="0">
    <w:p w14:paraId="08DD9236" w14:textId="77777777" w:rsidR="002D1E45" w:rsidRDefault="002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2972" w14:textId="42E8D7C9" w:rsidR="006D6694" w:rsidRDefault="002D1E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D6694">
      <w:t>Submission</w:t>
    </w:r>
    <w:r>
      <w:fldChar w:fldCharType="end"/>
    </w:r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A03EB5">
      <w:rPr>
        <w:noProof/>
      </w:rPr>
      <w:t>4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AD7DA" w14:textId="77777777" w:rsidR="002D1E45" w:rsidRDefault="002D1E45">
      <w:r>
        <w:separator/>
      </w:r>
    </w:p>
  </w:footnote>
  <w:footnote w:type="continuationSeparator" w:id="0">
    <w:p w14:paraId="77551B6C" w14:textId="77777777" w:rsidR="002D1E45" w:rsidRDefault="002D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0B8D" w14:textId="78CF7B6C" w:rsidR="006D6694" w:rsidRDefault="00B0144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6D6694">
      <w:t xml:space="preserve"> 2018</w:t>
    </w:r>
    <w:r w:rsidR="006D6694">
      <w:tab/>
    </w:r>
    <w:r w:rsidR="006D6694">
      <w:tab/>
    </w:r>
    <w:r w:rsidR="002D1E45">
      <w:fldChar w:fldCharType="begin"/>
    </w:r>
    <w:r w:rsidR="002D1E45">
      <w:instrText xml:space="preserve"> TITLE  \* MERGEFORMAT </w:instrText>
    </w:r>
    <w:r w:rsidR="002D1E45">
      <w:fldChar w:fldCharType="separate"/>
    </w:r>
    <w:r w:rsidR="006D6694">
      <w:t>doc.: IEEE 802.11-18</w:t>
    </w:r>
    <w:r w:rsidR="002D1E45">
      <w:fldChar w:fldCharType="end"/>
    </w:r>
    <w:r w:rsidR="00AB11F1">
      <w:t>/</w:t>
    </w:r>
    <w:r w:rsidR="00AB11F1" w:rsidRPr="00AB11F1">
      <w:t>1573</w:t>
    </w:r>
    <w:r w:rsidR="00BF4CF4">
      <w:t>r</w:t>
    </w:r>
    <w:r w:rsidR="00F6588D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4" w15:restartNumberingAfterBreak="0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2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25"/>
  </w:num>
  <w:num w:numId="18">
    <w:abstractNumId w:val="11"/>
    <w:lvlOverride w:ilvl="0">
      <w:startOverride w:val="1"/>
    </w:lvlOverride>
  </w:num>
  <w:num w:numId="19">
    <w:abstractNumId w:val="26"/>
  </w:num>
  <w:num w:numId="20">
    <w:abstractNumId w:val="28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4"/>
  </w:num>
  <w:num w:numId="27">
    <w:abstractNumId w:val="33"/>
  </w:num>
  <w:num w:numId="28">
    <w:abstractNumId w:val="15"/>
  </w:num>
  <w:num w:numId="29">
    <w:abstractNumId w:val="29"/>
  </w:num>
  <w:num w:numId="30">
    <w:abstractNumId w:val="34"/>
  </w:num>
  <w:num w:numId="31">
    <w:abstractNumId w:val="31"/>
  </w:num>
  <w:num w:numId="32">
    <w:abstractNumId w:val="0"/>
  </w:num>
  <w:num w:numId="33">
    <w:abstractNumId w:val="22"/>
  </w:num>
  <w:num w:numId="34">
    <w:abstractNumId w:val="8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ley, Dorothy">
    <w15:presenceInfo w15:providerId="AD" w15:userId="S-1-5-21-839522115-1383384898-515967899-5779708"/>
  </w15:person>
  <w15:person w15:author="Sindhu Verma">
    <w15:presenceInfo w15:providerId="AD" w15:userId="S-1-5-21-1809887368-2646251570-4199628040-11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A"/>
    <w:rsid w:val="00002E4B"/>
    <w:rsid w:val="00003DD3"/>
    <w:rsid w:val="00005F5B"/>
    <w:rsid w:val="00006F9C"/>
    <w:rsid w:val="000224B1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D0023"/>
    <w:rsid w:val="000D07D2"/>
    <w:rsid w:val="000D45DB"/>
    <w:rsid w:val="000F1D90"/>
    <w:rsid w:val="0011111D"/>
    <w:rsid w:val="00111E9F"/>
    <w:rsid w:val="00117F30"/>
    <w:rsid w:val="00123D97"/>
    <w:rsid w:val="00127EA4"/>
    <w:rsid w:val="0013346E"/>
    <w:rsid w:val="00150A60"/>
    <w:rsid w:val="00153A2F"/>
    <w:rsid w:val="00156543"/>
    <w:rsid w:val="00166348"/>
    <w:rsid w:val="00181568"/>
    <w:rsid w:val="001851C6"/>
    <w:rsid w:val="00185EEB"/>
    <w:rsid w:val="00192811"/>
    <w:rsid w:val="00192DBE"/>
    <w:rsid w:val="001935D5"/>
    <w:rsid w:val="001A7C6E"/>
    <w:rsid w:val="001B3912"/>
    <w:rsid w:val="001B4D9A"/>
    <w:rsid w:val="001B77FC"/>
    <w:rsid w:val="001C1B74"/>
    <w:rsid w:val="001D2A34"/>
    <w:rsid w:val="001D723B"/>
    <w:rsid w:val="001E7A24"/>
    <w:rsid w:val="00203176"/>
    <w:rsid w:val="002059AF"/>
    <w:rsid w:val="00207CCB"/>
    <w:rsid w:val="00234518"/>
    <w:rsid w:val="002357A0"/>
    <w:rsid w:val="0023671C"/>
    <w:rsid w:val="00236F7E"/>
    <w:rsid w:val="002425A3"/>
    <w:rsid w:val="00245DA1"/>
    <w:rsid w:val="0025018D"/>
    <w:rsid w:val="00276BAF"/>
    <w:rsid w:val="00284054"/>
    <w:rsid w:val="0029020B"/>
    <w:rsid w:val="002A13DE"/>
    <w:rsid w:val="002B0E2C"/>
    <w:rsid w:val="002B5031"/>
    <w:rsid w:val="002B70D3"/>
    <w:rsid w:val="002B7669"/>
    <w:rsid w:val="002B785A"/>
    <w:rsid w:val="002C352E"/>
    <w:rsid w:val="002C61E6"/>
    <w:rsid w:val="002C7ED9"/>
    <w:rsid w:val="002D13BE"/>
    <w:rsid w:val="002D1E45"/>
    <w:rsid w:val="002D27EB"/>
    <w:rsid w:val="002D44BE"/>
    <w:rsid w:val="002D4A75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2DD"/>
    <w:rsid w:val="003728DF"/>
    <w:rsid w:val="003743B4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362E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318B5"/>
    <w:rsid w:val="00442037"/>
    <w:rsid w:val="004424FC"/>
    <w:rsid w:val="00444EB1"/>
    <w:rsid w:val="004517CF"/>
    <w:rsid w:val="00465D28"/>
    <w:rsid w:val="00474D3B"/>
    <w:rsid w:val="00476483"/>
    <w:rsid w:val="004800C2"/>
    <w:rsid w:val="00480D24"/>
    <w:rsid w:val="00483366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43F3"/>
    <w:rsid w:val="00597882"/>
    <w:rsid w:val="005A52B7"/>
    <w:rsid w:val="005B5B94"/>
    <w:rsid w:val="005B5E14"/>
    <w:rsid w:val="005B6A4B"/>
    <w:rsid w:val="005C1161"/>
    <w:rsid w:val="005C4457"/>
    <w:rsid w:val="005C5A91"/>
    <w:rsid w:val="005F1D84"/>
    <w:rsid w:val="005F2F0E"/>
    <w:rsid w:val="005F45A3"/>
    <w:rsid w:val="006013ED"/>
    <w:rsid w:val="0060693F"/>
    <w:rsid w:val="00615891"/>
    <w:rsid w:val="00617C9C"/>
    <w:rsid w:val="0062440B"/>
    <w:rsid w:val="0063243B"/>
    <w:rsid w:val="00643D42"/>
    <w:rsid w:val="00647EE0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7DBF"/>
    <w:rsid w:val="0075080D"/>
    <w:rsid w:val="007552A5"/>
    <w:rsid w:val="0075530D"/>
    <w:rsid w:val="00761079"/>
    <w:rsid w:val="00767FCD"/>
    <w:rsid w:val="00770572"/>
    <w:rsid w:val="0077404E"/>
    <w:rsid w:val="00783E21"/>
    <w:rsid w:val="00784782"/>
    <w:rsid w:val="00787DB7"/>
    <w:rsid w:val="00791D0A"/>
    <w:rsid w:val="00793EAE"/>
    <w:rsid w:val="007B3B6D"/>
    <w:rsid w:val="007C1BCF"/>
    <w:rsid w:val="007C6AED"/>
    <w:rsid w:val="007D2C1F"/>
    <w:rsid w:val="007F7067"/>
    <w:rsid w:val="007F7D2E"/>
    <w:rsid w:val="00806C64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1E6"/>
    <w:rsid w:val="00874DDD"/>
    <w:rsid w:val="00877A61"/>
    <w:rsid w:val="00891112"/>
    <w:rsid w:val="008977B4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15FE7"/>
    <w:rsid w:val="00921184"/>
    <w:rsid w:val="00932C2E"/>
    <w:rsid w:val="00936090"/>
    <w:rsid w:val="009554CE"/>
    <w:rsid w:val="0096286E"/>
    <w:rsid w:val="00963A95"/>
    <w:rsid w:val="00975227"/>
    <w:rsid w:val="0098667A"/>
    <w:rsid w:val="00992C99"/>
    <w:rsid w:val="00995941"/>
    <w:rsid w:val="009A0104"/>
    <w:rsid w:val="009A2A3B"/>
    <w:rsid w:val="009A45F6"/>
    <w:rsid w:val="009B695E"/>
    <w:rsid w:val="009C65D3"/>
    <w:rsid w:val="009D19D3"/>
    <w:rsid w:val="009F2FBC"/>
    <w:rsid w:val="009F5A95"/>
    <w:rsid w:val="00A0199B"/>
    <w:rsid w:val="00A03EB5"/>
    <w:rsid w:val="00A260F9"/>
    <w:rsid w:val="00A2758A"/>
    <w:rsid w:val="00A30BAA"/>
    <w:rsid w:val="00A33608"/>
    <w:rsid w:val="00A34733"/>
    <w:rsid w:val="00A358F7"/>
    <w:rsid w:val="00A41E35"/>
    <w:rsid w:val="00A41FBD"/>
    <w:rsid w:val="00A518B7"/>
    <w:rsid w:val="00A757C0"/>
    <w:rsid w:val="00A85610"/>
    <w:rsid w:val="00AA427C"/>
    <w:rsid w:val="00AB0D3E"/>
    <w:rsid w:val="00AB11F1"/>
    <w:rsid w:val="00AD5FE5"/>
    <w:rsid w:val="00AE4FF4"/>
    <w:rsid w:val="00AE5026"/>
    <w:rsid w:val="00AE5877"/>
    <w:rsid w:val="00AE7E49"/>
    <w:rsid w:val="00AF33C0"/>
    <w:rsid w:val="00AF5643"/>
    <w:rsid w:val="00B01440"/>
    <w:rsid w:val="00B0783C"/>
    <w:rsid w:val="00B25A82"/>
    <w:rsid w:val="00B27F06"/>
    <w:rsid w:val="00B3163A"/>
    <w:rsid w:val="00B33815"/>
    <w:rsid w:val="00B402BB"/>
    <w:rsid w:val="00B42B9C"/>
    <w:rsid w:val="00B5101A"/>
    <w:rsid w:val="00B62F04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52468"/>
    <w:rsid w:val="00C81F04"/>
    <w:rsid w:val="00C90831"/>
    <w:rsid w:val="00C92EB7"/>
    <w:rsid w:val="00C93A1F"/>
    <w:rsid w:val="00CA09B2"/>
    <w:rsid w:val="00CA3A71"/>
    <w:rsid w:val="00CA3F30"/>
    <w:rsid w:val="00CA4841"/>
    <w:rsid w:val="00CA4F10"/>
    <w:rsid w:val="00CC004E"/>
    <w:rsid w:val="00CD5740"/>
    <w:rsid w:val="00CF10F7"/>
    <w:rsid w:val="00CF452E"/>
    <w:rsid w:val="00CF7C30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4574D"/>
    <w:rsid w:val="00D531FE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A5998"/>
    <w:rsid w:val="00DB4308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66375"/>
    <w:rsid w:val="00E70D6F"/>
    <w:rsid w:val="00E71734"/>
    <w:rsid w:val="00E74714"/>
    <w:rsid w:val="00E865E1"/>
    <w:rsid w:val="00E902C5"/>
    <w:rsid w:val="00E904CB"/>
    <w:rsid w:val="00E94055"/>
    <w:rsid w:val="00E950C3"/>
    <w:rsid w:val="00EA672B"/>
    <w:rsid w:val="00EB11CC"/>
    <w:rsid w:val="00EB2F08"/>
    <w:rsid w:val="00EC408F"/>
    <w:rsid w:val="00EC7809"/>
    <w:rsid w:val="00ED35B5"/>
    <w:rsid w:val="00ED35EE"/>
    <w:rsid w:val="00ED3750"/>
    <w:rsid w:val="00ED71E2"/>
    <w:rsid w:val="00EE388F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4072"/>
    <w:rsid w:val="00F555D1"/>
    <w:rsid w:val="00F55CCB"/>
    <w:rsid w:val="00F6588D"/>
    <w:rsid w:val="00F809C1"/>
    <w:rsid w:val="00F913D0"/>
    <w:rsid w:val="00FA1F51"/>
    <w:rsid w:val="00FA20CC"/>
    <w:rsid w:val="00FA4FB3"/>
    <w:rsid w:val="00FA7C3C"/>
    <w:rsid w:val="00FC2D31"/>
    <w:rsid w:val="00FC452E"/>
    <w:rsid w:val="00FD4E13"/>
    <w:rsid w:val="00FD4F31"/>
    <w:rsid w:val="00FF1DE2"/>
    <w:rsid w:val="00FF45AB"/>
    <w:rsid w:val="00FF72E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  <w15:docId w15:val="{4323D586-1A18-4725-8F79-0FE1075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1E6F-D6ED-4670-886B-62A1B109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104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802.11-18/1573r7</dc:title>
  <dc:subject>Submission</dc:subject>
  <dc:creator>Broadcom</dc:creator>
  <cp:keywords>Month Year</cp:keywords>
  <dc:description>Sindhu Verma, Broadcom</dc:description>
  <cp:lastModifiedBy>Sindhu Verma</cp:lastModifiedBy>
  <cp:revision>9</cp:revision>
  <cp:lastPrinted>1901-01-01T08:00:00Z</cp:lastPrinted>
  <dcterms:created xsi:type="dcterms:W3CDTF">2018-11-20T01:28:00Z</dcterms:created>
  <dcterms:modified xsi:type="dcterms:W3CDTF">2018-11-20T12:01:00Z</dcterms:modified>
</cp:coreProperties>
</file>