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2D31" w14:textId="40DAB502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  <w:r w:rsidR="00426325">
        <w:t xml:space="preserve"> 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17"/>
        <w:gridCol w:w="1710"/>
        <w:gridCol w:w="2561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F1F8099" w:rsidR="00C723BC" w:rsidRPr="00183F4C" w:rsidRDefault="00941E44" w:rsidP="00426325">
            <w:pPr>
              <w:pStyle w:val="T2"/>
            </w:pPr>
            <w:r>
              <w:rPr>
                <w:bCs/>
                <w:lang w:eastAsia="ko-KR"/>
              </w:rPr>
              <w:t xml:space="preserve">Proposed Spec Text for </w:t>
            </w:r>
            <w:r w:rsidR="00DE7AF8">
              <w:rPr>
                <w:bCs/>
                <w:lang w:eastAsia="ko-KR"/>
              </w:rPr>
              <w:t>Indicati</w:t>
            </w:r>
            <w:r w:rsidR="00CC037B">
              <w:rPr>
                <w:bCs/>
                <w:lang w:eastAsia="ko-KR"/>
              </w:rPr>
              <w:t>ng</w:t>
            </w:r>
            <w:r w:rsidR="00DE7AF8">
              <w:rPr>
                <w:bCs/>
                <w:lang w:eastAsia="ko-KR"/>
              </w:rPr>
              <w:t xml:space="preserve"> </w:t>
            </w:r>
            <w:r w:rsidR="00CC037B">
              <w:rPr>
                <w:bCs/>
                <w:lang w:eastAsia="ko-KR"/>
              </w:rPr>
              <w:t>Neighboring BSS’s WUR Discovery Frame offset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002F9A" w:rsidR="00C723BC" w:rsidRPr="00183F4C" w:rsidRDefault="00C723BC" w:rsidP="00A836D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26117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46781">
              <w:rPr>
                <w:b w:val="0"/>
                <w:sz w:val="20"/>
                <w:lang w:eastAsia="ko-KR"/>
              </w:rPr>
              <w:t>0</w:t>
            </w:r>
            <w:r w:rsidR="006610CF">
              <w:rPr>
                <w:b w:val="0"/>
                <w:sz w:val="20"/>
                <w:lang w:eastAsia="ko-KR"/>
              </w:rPr>
              <w:t>9-11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D533B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17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556923E0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745D5" w:rsidRPr="00183F4C" w14:paraId="61E95F61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05D52F8A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eastAsia="ko-KR"/>
              </w:rPr>
              <w:t>Xiaofei Wang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0CBDE672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InterDigital Inc.</w:t>
            </w:r>
          </w:p>
        </w:tc>
        <w:tc>
          <w:tcPr>
            <w:tcW w:w="2317" w:type="dxa"/>
            <w:vMerge w:val="restart"/>
            <w:vAlign w:val="center"/>
          </w:tcPr>
          <w:p w14:paraId="269116BF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South Wing, 4</w:t>
            </w:r>
            <w:r w:rsidRPr="00DE7AF8">
              <w:rPr>
                <w:b w:val="0"/>
                <w:color w:val="000000"/>
                <w:sz w:val="18"/>
                <w:vertAlign w:val="superscript"/>
                <w:lang w:val="en-US"/>
              </w:rPr>
              <w:t>th</w:t>
            </w:r>
            <w:r>
              <w:rPr>
                <w:b w:val="0"/>
                <w:color w:val="000000"/>
                <w:sz w:val="18"/>
                <w:lang w:val="en-US"/>
              </w:rPr>
              <w:t xml:space="preserve"> Floor</w:t>
            </w:r>
          </w:p>
          <w:p w14:paraId="55B51BA0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2 Huntington Quad</w:t>
            </w:r>
          </w:p>
          <w:p w14:paraId="2657B968" w14:textId="5AE5706C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Melville, N</w:t>
            </w:r>
            <w:bookmarkStart w:id="0" w:name="_GoBack"/>
            <w:bookmarkEnd w:id="0"/>
            <w:r>
              <w:rPr>
                <w:b w:val="0"/>
                <w:color w:val="000000"/>
                <w:sz w:val="18"/>
                <w:lang w:val="en-US"/>
              </w:rPr>
              <w:t>Y 11747</w:t>
            </w:r>
          </w:p>
        </w:tc>
        <w:tc>
          <w:tcPr>
            <w:tcW w:w="1710" w:type="dxa"/>
            <w:vMerge w:val="restart"/>
            <w:vAlign w:val="center"/>
          </w:tcPr>
          <w:p w14:paraId="0E707F29" w14:textId="6C9A3F72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+1-631-622-4028</w:t>
            </w:r>
          </w:p>
        </w:tc>
        <w:tc>
          <w:tcPr>
            <w:tcW w:w="2561" w:type="dxa"/>
            <w:vMerge w:val="restart"/>
            <w:vAlign w:val="center"/>
          </w:tcPr>
          <w:p w14:paraId="0CCAFA1A" w14:textId="533DD89D" w:rsidR="002745D5" w:rsidRPr="005E1AE8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Xiaofei.wang@interdigital.com</w:t>
            </w:r>
          </w:p>
        </w:tc>
      </w:tr>
      <w:tr w:rsidR="002745D5" w:rsidRPr="00183F4C" w14:paraId="2EB9ACAB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56C577A5" w14:textId="76A09563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Joseph Levy</w:t>
            </w:r>
          </w:p>
        </w:tc>
        <w:tc>
          <w:tcPr>
            <w:tcW w:w="1440" w:type="dxa"/>
            <w:vMerge/>
            <w:vAlign w:val="center"/>
          </w:tcPr>
          <w:p w14:paraId="708BD5D2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3F96D42C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185671A1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4751F891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2745D5" w:rsidRPr="00183F4C" w14:paraId="7C5F8685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4393C9E0" w14:textId="695E3369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17B46953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7F394B8C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5414351E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Merge/>
            <w:vAlign w:val="center"/>
          </w:tcPr>
          <w:p w14:paraId="26469219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2745D5" w:rsidRPr="00183F4C" w14:paraId="1EB76C58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1A1FF93B" w14:textId="7B498B12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Frank La Sita</w:t>
            </w:r>
          </w:p>
        </w:tc>
        <w:tc>
          <w:tcPr>
            <w:tcW w:w="1440" w:type="dxa"/>
            <w:vMerge/>
            <w:vAlign w:val="center"/>
          </w:tcPr>
          <w:p w14:paraId="57A8F917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Merge/>
            <w:vAlign w:val="center"/>
          </w:tcPr>
          <w:p w14:paraId="0868CB17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3743DBC4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4152C0B3" w14:textId="77777777" w:rsidR="002745D5" w:rsidRDefault="002745D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  <w:tr w:rsidR="00D533B5" w:rsidRPr="00183F4C" w14:paraId="42D4D324" w14:textId="77777777" w:rsidTr="00D533B5">
        <w:trPr>
          <w:trHeight w:val="359"/>
          <w:jc w:val="center"/>
        </w:trPr>
        <w:tc>
          <w:tcPr>
            <w:tcW w:w="1548" w:type="dxa"/>
            <w:vAlign w:val="center"/>
          </w:tcPr>
          <w:p w14:paraId="7DC43339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AEE07F1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48B39AAB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D415E2D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561" w:type="dxa"/>
            <w:vAlign w:val="center"/>
          </w:tcPr>
          <w:p w14:paraId="3FC6A5D6" w14:textId="77777777" w:rsidR="00D533B5" w:rsidRDefault="00D533B5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D5F52F7">
                <wp:simplePos x="0" y="0"/>
                <wp:positionH relativeFrom="column">
                  <wp:posOffset>-57150</wp:posOffset>
                </wp:positionH>
                <wp:positionV relativeFrom="paragraph">
                  <wp:posOffset>198121</wp:posOffset>
                </wp:positionV>
                <wp:extent cx="5943600" cy="539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53820D" w14:textId="6673C865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proposes </w:t>
                            </w:r>
                            <w:r w:rsidR="006610CF">
                              <w:rPr>
                                <w:lang w:eastAsia="ko-KR"/>
                              </w:rPr>
                              <w:t>the spec text change for indicating the neighboring BSS’ WUR Discovery frame offset.</w:t>
                            </w:r>
                            <w:r w:rsidR="00CC037B">
                              <w:rPr>
                                <w:lang w:eastAsia="ko-KR"/>
                              </w:rPr>
                              <w:t xml:space="preserve"> The baseline for this document is 802.11ba Draft 0.4.</w:t>
                            </w:r>
                          </w:p>
                          <w:p w14:paraId="7EB70929" w14:textId="77777777" w:rsidR="00494F5D" w:rsidRDefault="00494F5D" w:rsidP="0042632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27CFA1" w14:textId="77777777" w:rsidR="00494F5D" w:rsidRPr="00426325" w:rsidRDefault="00494F5D" w:rsidP="00A96600">
                            <w:pPr>
                              <w:rPr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13B3814" w14:textId="77777777" w:rsidR="00494F5D" w:rsidRPr="00A96600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6pt;width:468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53820D" w14:textId="6673C865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proposes </w:t>
                      </w:r>
                      <w:r w:rsidR="006610CF">
                        <w:rPr>
                          <w:lang w:eastAsia="ko-KR"/>
                        </w:rPr>
                        <w:t xml:space="preserve">the spec text change for indicating the </w:t>
                      </w:r>
                      <w:proofErr w:type="spellStart"/>
                      <w:r w:rsidR="006610CF">
                        <w:rPr>
                          <w:lang w:eastAsia="ko-KR"/>
                        </w:rPr>
                        <w:t>neighboring</w:t>
                      </w:r>
                      <w:proofErr w:type="spellEnd"/>
                      <w:r w:rsidR="006610CF">
                        <w:rPr>
                          <w:lang w:eastAsia="ko-KR"/>
                        </w:rPr>
                        <w:t xml:space="preserve"> BSS’ WUR Discovery frame offset.</w:t>
                      </w:r>
                      <w:r w:rsidR="00CC037B">
                        <w:rPr>
                          <w:lang w:eastAsia="ko-KR"/>
                        </w:rPr>
                        <w:t xml:space="preserve"> The baseline for this document is 802.11ba Draft 0.4.</w:t>
                      </w:r>
                    </w:p>
                    <w:p w14:paraId="7EB70929" w14:textId="77777777" w:rsidR="00494F5D" w:rsidRDefault="00494F5D" w:rsidP="00426325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27CFA1" w14:textId="77777777" w:rsidR="00494F5D" w:rsidRPr="00426325" w:rsidRDefault="00494F5D" w:rsidP="00A96600">
                      <w:pPr>
                        <w:rPr>
                          <w:bCs/>
                          <w:sz w:val="24"/>
                          <w:szCs w:val="22"/>
                        </w:rPr>
                      </w:pPr>
                    </w:p>
                    <w:p w14:paraId="113B3814" w14:textId="77777777" w:rsidR="00494F5D" w:rsidRPr="00A96600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2CA9C48" w14:textId="512A3174" w:rsidR="00DE4B6E" w:rsidRPr="00DE4B6E" w:rsidRDefault="00DE4B6E" w:rsidP="00DE4B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="00CC037B">
        <w:rPr>
          <w:rFonts w:eastAsia="Times New Roman"/>
          <w:b/>
          <w:i/>
          <w:color w:val="000000"/>
          <w:sz w:val="20"/>
          <w:lang w:val="en-US"/>
        </w:rPr>
        <w:t>: Modify 9.4.2.276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CC037B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element </w:t>
      </w:r>
      <w:r w:rsidR="00A619C4">
        <w:rPr>
          <w:rFonts w:eastAsia="Times New Roman"/>
          <w:b/>
          <w:i/>
          <w:color w:val="000000"/>
          <w:sz w:val="20"/>
          <w:lang w:val="en-US"/>
        </w:rPr>
        <w:t>as shown below</w:t>
      </w:r>
    </w:p>
    <w:p w14:paraId="658A59F3" w14:textId="77777777" w:rsidR="00CC037B" w:rsidRDefault="00CC037B" w:rsidP="00CC037B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WUR Discovery element</w:t>
      </w:r>
    </w:p>
    <w:tbl>
      <w:tblPr>
        <w:tblW w:w="1019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1" w:author="Wang, Xiaofei (Clement)" w:date="2018-09-06T16:5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5"/>
        <w:gridCol w:w="885"/>
        <w:gridCol w:w="115"/>
        <w:gridCol w:w="465"/>
        <w:gridCol w:w="115"/>
        <w:gridCol w:w="485"/>
        <w:gridCol w:w="115"/>
        <w:gridCol w:w="1465"/>
        <w:gridCol w:w="115"/>
        <w:gridCol w:w="1465"/>
        <w:gridCol w:w="115"/>
        <w:gridCol w:w="1465"/>
        <w:gridCol w:w="115"/>
        <w:gridCol w:w="1465"/>
        <w:gridCol w:w="115"/>
        <w:gridCol w:w="1465"/>
        <w:gridCol w:w="115"/>
        <w:tblGridChange w:id="2">
          <w:tblGrid>
            <w:gridCol w:w="115"/>
            <w:gridCol w:w="885"/>
            <w:gridCol w:w="115"/>
            <w:gridCol w:w="465"/>
            <w:gridCol w:w="115"/>
            <w:gridCol w:w="485"/>
            <w:gridCol w:w="115"/>
            <w:gridCol w:w="1465"/>
            <w:gridCol w:w="115"/>
            <w:gridCol w:w="1465"/>
            <w:gridCol w:w="115"/>
            <w:gridCol w:w="1465"/>
            <w:gridCol w:w="115"/>
            <w:gridCol w:w="1465"/>
            <w:gridCol w:w="115"/>
            <w:gridCol w:w="1465"/>
            <w:gridCol w:w="115"/>
          </w:tblGrid>
        </w:tblGridChange>
      </w:tblGrid>
      <w:tr w:rsidR="00767E22" w14:paraId="31EA08B8" w14:textId="723913A9" w:rsidTr="00767E22">
        <w:trPr>
          <w:gridBefore w:val="1"/>
          <w:wBefore w:w="115" w:type="dxa"/>
          <w:trHeight w:val="500"/>
          <w:jc w:val="center"/>
          <w:trPrChange w:id="3" w:author="Wang, Xiaofei (Clement)" w:date="2018-09-06T16:55:00Z">
            <w:trPr>
              <w:gridBefore w:val="1"/>
              <w:wBefore w:w="115" w:type="dxa"/>
              <w:trHeight w:val="500"/>
              <w:jc w:val="center"/>
            </w:trPr>
          </w:trPrChange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4" w:author="Wang, Xiaofei (Clement)" w:date="2018-09-06T16:55:00Z">
              <w:tcPr>
                <w:tcW w:w="10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23DAAE1" w14:textId="77777777" w:rsidR="00767E22" w:rsidRDefault="00767E22" w:rsidP="004C38A1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5" w:author="Wang, Xiaofei (Clement)" w:date="2018-09-06T16:55:00Z">
              <w:tcPr>
                <w:tcW w:w="1180" w:type="dxa"/>
                <w:gridSpan w:val="4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2D1535B" w14:textId="77777777" w:rsidR="00767E22" w:rsidRDefault="00767E22" w:rsidP="004C38A1">
            <w:pPr>
              <w:pStyle w:val="CellBodyCentred"/>
            </w:pPr>
            <w:r>
              <w:rPr>
                <w:w w:val="100"/>
              </w:rPr>
              <w:t>Bitmap Control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6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37786D4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Short-SSID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B7C3269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PrChange w:id="8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31853629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  <w:rPr>
                <w:ins w:id="9" w:author="Wang, Xiaofei (Clement)" w:date="2018-09-06T16:55:00Z"/>
                <w:w w:val="100"/>
              </w:rPr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0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6A6A3E3" w14:textId="21C8DAF9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WUR Discovery Period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PrChange w:id="11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12B42219" w14:textId="709F95CB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</w:rPr>
            </w:pPr>
            <w:ins w:id="12" w:author="Wang, Xiaofei (Clement)" w:date="2018-09-06T16:54:00Z">
              <w:r>
                <w:rPr>
                  <w:w w:val="100"/>
                </w:rPr>
                <w:t>WUR Discovery Frame Offset</w:t>
              </w:r>
            </w:ins>
          </w:p>
        </w:tc>
      </w:tr>
      <w:tr w:rsidR="00767E22" w14:paraId="3432B31E" w14:textId="238CDB8C" w:rsidTr="00767E22">
        <w:trPr>
          <w:gridBefore w:val="1"/>
          <w:wBefore w:w="115" w:type="dxa"/>
          <w:trHeight w:val="320"/>
          <w:jc w:val="center"/>
          <w:trPrChange w:id="13" w:author="Wang, Xiaofei (Clement)" w:date="2018-09-06T16:55:00Z">
            <w:trPr>
              <w:gridBefore w:val="1"/>
              <w:wBefore w:w="115" w:type="dxa"/>
              <w:trHeight w:val="320"/>
              <w:jc w:val="center"/>
            </w:trPr>
          </w:trPrChange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4" w:author="Wang, Xiaofei (Clement)" w:date="2018-09-06T16:55:00Z">
              <w:tcPr>
                <w:tcW w:w="10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A5D38BB" w14:textId="77777777" w:rsidR="00767E22" w:rsidRDefault="00767E22" w:rsidP="004C38A1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t>Octets: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5" w:author="Wang, Xiaofei (Clement)" w:date="2018-09-06T16:55:00Z">
              <w:tcPr>
                <w:tcW w:w="1180" w:type="dxa"/>
                <w:gridSpan w:val="4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5565F7C" w14:textId="77777777" w:rsidR="00767E22" w:rsidRDefault="00767E22" w:rsidP="004C38A1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6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D99F422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4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7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6379F42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6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PrChange w:id="18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43619633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  <w:rPr>
                <w:ins w:id="19" w:author="Wang, Xiaofei (Clement)" w:date="2018-09-06T16:55:00Z"/>
                <w:w w:val="100"/>
              </w:rPr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0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EE577D3" w14:textId="5E7B831B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0 or 2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PrChange w:id="21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6DCF41C1" w14:textId="0734BC31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</w:rPr>
            </w:pPr>
            <w:ins w:id="22" w:author="Wang, Xiaofei (Clement)" w:date="2018-09-06T17:00:00Z">
              <w:r>
                <w:rPr>
                  <w:w w:val="100"/>
                </w:rPr>
                <w:t>0 or 2</w:t>
              </w:r>
            </w:ins>
          </w:p>
        </w:tc>
      </w:tr>
      <w:tr w:rsidR="00767E22" w14:paraId="79C96F59" w14:textId="431A7649" w:rsidTr="00767E22">
        <w:trPr>
          <w:gridBefore w:val="1"/>
          <w:wBefore w:w="115" w:type="dxa"/>
          <w:jc w:val="center"/>
          <w:trPrChange w:id="23" w:author="Wang, Xiaofei (Clement)" w:date="2018-09-06T16:55:00Z">
            <w:trPr>
              <w:gridBefore w:val="1"/>
              <w:wBefore w:w="115" w:type="dxa"/>
              <w:jc w:val="center"/>
            </w:trPr>
          </w:trPrChange>
        </w:trPr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4" w:author="Wang, Xiaofei (Clement)" w:date="2018-09-06T16:55:00Z">
              <w:tcPr>
                <w:tcW w:w="1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80B05ED" w14:textId="77777777" w:rsidR="00767E22" w:rsidRDefault="00767E22">
            <w:pPr>
              <w:pStyle w:val="FigTitle"/>
              <w:rPr>
                <w:ins w:id="25" w:author="Wang, Xiaofei (Clement)" w:date="2018-09-06T16:55:00Z"/>
                <w:w w:val="100"/>
              </w:rPr>
              <w:pPrChange w:id="26" w:author="Wang, Xiaofei (Clement)" w:date="2018-09-06T16:56:00Z">
                <w:pPr>
                  <w:pStyle w:val="FigTitle"/>
                  <w:numPr>
                    <w:numId w:val="27"/>
                  </w:numPr>
                </w:pPr>
              </w:pPrChange>
            </w:pPr>
          </w:p>
        </w:tc>
        <w:tc>
          <w:tcPr>
            <w:tcW w:w="69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27" w:author="Wang, Xiaofei (Clement)" w:date="2018-09-06T16:55:00Z">
              <w:tcPr>
                <w:tcW w:w="6920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80E5B18" w14:textId="11CBF1E1" w:rsidR="00767E22" w:rsidRDefault="00767E22" w:rsidP="00CC037B">
            <w:pPr>
              <w:pStyle w:val="FigTitle"/>
              <w:numPr>
                <w:ilvl w:val="0"/>
                <w:numId w:val="27"/>
              </w:numPr>
            </w:pPr>
            <w:bookmarkStart w:id="28" w:name="RTF36313932343a204669675469"/>
            <w:r>
              <w:rPr>
                <w:w w:val="100"/>
              </w:rPr>
              <w:t>WUR AP subfield format</w:t>
            </w:r>
            <w:bookmarkEnd w:id="28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9" w:author="Wang, Xiaofei (Clement)" w:date="2018-09-06T16:55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389B05" w14:textId="77777777" w:rsidR="00767E22" w:rsidRDefault="00767E22" w:rsidP="00CC037B">
            <w:pPr>
              <w:pStyle w:val="FigTitle"/>
              <w:rPr>
                <w:w w:val="100"/>
              </w:rPr>
            </w:pPr>
          </w:p>
        </w:tc>
      </w:tr>
      <w:tr w:rsidR="00767E22" w14:paraId="1FFDEFE9" w14:textId="77777777" w:rsidTr="00767E22">
        <w:trPr>
          <w:gridAfter w:val="1"/>
          <w:wAfter w:w="115" w:type="dxa"/>
          <w:trHeight w:val="320"/>
          <w:jc w:val="center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195EAE5" w14:textId="77777777" w:rsidR="00767E22" w:rsidRDefault="00767E22" w:rsidP="004C38A1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60FAFB" w14:textId="77777777" w:rsidR="00767E22" w:rsidRDefault="00767E22" w:rsidP="004C38A1">
            <w:pPr>
              <w:pStyle w:val="CellBodyCentred"/>
            </w:pPr>
            <w:r>
              <w:rPr>
                <w:w w:val="100"/>
              </w:rPr>
              <w:t>B0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68933F9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89B8131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0B8154F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0BD0D" w14:textId="3E93BE95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  <w:rPr>
                <w:ins w:id="30" w:author="Wang, Xiaofei (Clement)" w:date="2018-09-06T16:55:00Z"/>
                <w:w w:val="100"/>
              </w:rPr>
            </w:pPr>
            <w:ins w:id="31" w:author="Wang, Xiaofei (Clement)" w:date="2018-09-06T16:57:00Z">
              <w:r>
                <w:rPr>
                  <w:w w:val="100"/>
                </w:rPr>
                <w:t>B4</w:t>
              </w:r>
            </w:ins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1164FBE" w14:textId="78A11411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</w:t>
            </w:r>
            <w:ins w:id="32" w:author="Wang, Xiaofei (Clement)" w:date="2018-09-06T16:57:00Z">
              <w:r>
                <w:rPr>
                  <w:w w:val="100"/>
                </w:rPr>
                <w:t>5</w:t>
              </w:r>
            </w:ins>
            <w:del w:id="33" w:author="Wang, Xiaofei (Clement)" w:date="2018-09-06T16:57:00Z">
              <w:r w:rsidDel="00767E22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 xml:space="preserve">          B7</w:t>
            </w:r>
          </w:p>
        </w:tc>
      </w:tr>
      <w:tr w:rsidR="00767E22" w14:paraId="4B714145" w14:textId="77777777" w:rsidTr="00767E22">
        <w:trPr>
          <w:gridAfter w:val="1"/>
          <w:wAfter w:w="115" w:type="dxa"/>
          <w:trHeight w:val="500"/>
          <w:jc w:val="center"/>
          <w:trPrChange w:id="34" w:author="Wang, Xiaofei (Clement)" w:date="2018-09-06T16:55:00Z">
            <w:trPr>
              <w:gridAfter w:val="1"/>
              <w:wAfter w:w="115" w:type="dxa"/>
              <w:trHeight w:val="500"/>
              <w:jc w:val="center"/>
            </w:trPr>
          </w:trPrChange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5" w:author="Wang, Xiaofei (Clement)" w:date="2018-09-06T16:55:00Z">
              <w:tcPr>
                <w:tcW w:w="10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BE986D9" w14:textId="77777777" w:rsidR="00767E22" w:rsidRDefault="00767E22" w:rsidP="004C38A1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6" w:author="Wang, Xiaofei (Clement)" w:date="2018-09-06T16:55:00Z">
              <w:tcPr>
                <w:tcW w:w="1180" w:type="dxa"/>
                <w:gridSpan w:val="4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8E71E6D" w14:textId="77777777" w:rsidR="00767E22" w:rsidRDefault="00767E22" w:rsidP="004C38A1">
            <w:pPr>
              <w:pStyle w:val="CellBodyCentred"/>
            </w:pPr>
            <w:r>
              <w:rPr>
                <w:w w:val="100"/>
              </w:rPr>
              <w:t>Transmitting WUR AP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7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5873581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Short-SSID Present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8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F1C8415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BSSID Present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9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403FAE3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WUR Discovery Period Present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PrChange w:id="40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34D26CE3" w14:textId="55AC30AE" w:rsidR="00767E22" w:rsidRPr="00767E22" w:rsidRDefault="00767E22">
            <w:pPr>
              <w:jc w:val="center"/>
              <w:rPr>
                <w:ins w:id="41" w:author="Wang, Xiaofei (Clement)" w:date="2018-09-06T16:55:00Z"/>
              </w:rPr>
              <w:pPrChange w:id="42" w:author="Wang, Xiaofei (Clement)" w:date="2018-09-06T16:56:00Z">
                <w:pPr>
                  <w:pStyle w:val="CellBodyCentred"/>
                  <w:tabs>
                    <w:tab w:val="clear" w:pos="920"/>
                    <w:tab w:val="right" w:pos="1340"/>
                  </w:tabs>
                </w:pPr>
              </w:pPrChange>
            </w:pPr>
            <w:ins w:id="43" w:author="Wang, Xiaofei (Clement)" w:date="2018-09-06T16:56:00Z">
              <w:r w:rsidRPr="00767E22">
                <w:rPr>
                  <w:rFonts w:ascii="Arial" w:eastAsiaTheme="minorEastAsia" w:hAnsi="Arial" w:cs="Arial"/>
                  <w:color w:val="000000"/>
                  <w:sz w:val="16"/>
                  <w:szCs w:val="16"/>
                  <w:lang w:val="en-US" w:eastAsia="zh-CN"/>
                  <w:rPrChange w:id="44" w:author="Wang, Xiaofei (Clement)" w:date="2018-09-06T16:56:00Z">
                    <w:rPr/>
                  </w:rPrChange>
                </w:rPr>
                <w:t>WUR Discovery Frame Offset Present</w:t>
              </w:r>
            </w:ins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45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7BCA776" w14:textId="253161C8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Reserved</w:t>
            </w:r>
          </w:p>
        </w:tc>
      </w:tr>
      <w:tr w:rsidR="00767E22" w14:paraId="62C38955" w14:textId="77777777" w:rsidTr="00767E22">
        <w:trPr>
          <w:gridAfter w:val="1"/>
          <w:wAfter w:w="115" w:type="dxa"/>
          <w:trHeight w:val="320"/>
          <w:jc w:val="center"/>
          <w:trPrChange w:id="46" w:author="Wang, Xiaofei (Clement)" w:date="2018-09-06T16:55:00Z">
            <w:trPr>
              <w:gridAfter w:val="1"/>
              <w:wAfter w:w="115" w:type="dxa"/>
              <w:trHeight w:val="320"/>
              <w:jc w:val="center"/>
            </w:trPr>
          </w:trPrChange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47" w:author="Wang, Xiaofei (Clement)" w:date="2018-09-06T16:55:00Z">
              <w:tcPr>
                <w:tcW w:w="10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2E1C104" w14:textId="77777777" w:rsidR="00767E22" w:rsidRDefault="00767E22" w:rsidP="004C38A1">
            <w:pPr>
              <w:pStyle w:val="CellBodyCentred"/>
              <w:tabs>
                <w:tab w:val="clear" w:pos="920"/>
                <w:tab w:val="left" w:pos="720"/>
              </w:tabs>
            </w:pPr>
            <w:r>
              <w:rPr>
                <w:w w:val="100"/>
              </w:rPr>
              <w:t>Bits:</w:t>
            </w:r>
          </w:p>
        </w:tc>
        <w:tc>
          <w:tcPr>
            <w:tcW w:w="1180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48" w:author="Wang, Xiaofei (Clement)" w:date="2018-09-06T16:55:00Z">
              <w:tcPr>
                <w:tcW w:w="1180" w:type="dxa"/>
                <w:gridSpan w:val="4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9B6A533" w14:textId="77777777" w:rsidR="00767E22" w:rsidRDefault="00767E22" w:rsidP="004C38A1">
            <w:pPr>
              <w:pStyle w:val="CellBodyCentred"/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49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EEC5AD6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50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C659E42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51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1750DA4" w14:textId="77777777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r>
              <w:rPr>
                <w:w w:val="100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PrChange w:id="52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72FA51F4" w14:textId="1E5E8558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  <w:rPr>
                <w:ins w:id="53" w:author="Wang, Xiaofei (Clement)" w:date="2018-09-06T16:55:00Z"/>
                <w:w w:val="100"/>
              </w:rPr>
            </w:pPr>
            <w:ins w:id="54" w:author="Wang, Xiaofei (Clement)" w:date="2018-09-06T16:58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55" w:author="Wang, Xiaofei (Clement)" w:date="2018-09-06T16:55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229900E1" w14:textId="6B1160EB" w:rsidR="00767E22" w:rsidRDefault="00767E22" w:rsidP="004C38A1">
            <w:pPr>
              <w:pStyle w:val="CellBodyCentred"/>
              <w:tabs>
                <w:tab w:val="clear" w:pos="920"/>
                <w:tab w:val="right" w:pos="1340"/>
              </w:tabs>
            </w:pPr>
            <w:del w:id="56" w:author="Wang, Xiaofei (Clement)" w:date="2018-09-06T16:58:00Z">
              <w:r w:rsidDel="00767E22">
                <w:rPr>
                  <w:w w:val="100"/>
                </w:rPr>
                <w:delText>4</w:delText>
              </w:r>
            </w:del>
            <w:ins w:id="57" w:author="Wang, Xiaofei (Clement)" w:date="2018-09-06T16:58:00Z">
              <w:r>
                <w:rPr>
                  <w:w w:val="100"/>
                </w:rPr>
                <w:t>3</w:t>
              </w:r>
            </w:ins>
          </w:p>
        </w:tc>
      </w:tr>
      <w:tr w:rsidR="00767E22" w14:paraId="63069E1A" w14:textId="77777777" w:rsidTr="00767E22">
        <w:trPr>
          <w:gridAfter w:val="1"/>
          <w:wAfter w:w="115" w:type="dxa"/>
          <w:jc w:val="center"/>
          <w:trPrChange w:id="58" w:author="Wang, Xiaofei (Clement)" w:date="2018-09-06T16:55:00Z">
            <w:trPr>
              <w:gridAfter w:val="1"/>
              <w:wAfter w:w="115" w:type="dxa"/>
              <w:jc w:val="center"/>
            </w:trPr>
          </w:trPrChange>
        </w:trPr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59" w:author="Wang, Xiaofei (Clement)" w:date="2018-09-06T16:55:00Z">
              <w:tcPr>
                <w:tcW w:w="15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2CF5E8" w14:textId="77777777" w:rsidR="00767E22" w:rsidRDefault="00767E22">
            <w:pPr>
              <w:pStyle w:val="FigTitle"/>
              <w:rPr>
                <w:ins w:id="60" w:author="Wang, Xiaofei (Clement)" w:date="2018-09-06T16:55:00Z"/>
                <w:w w:val="100"/>
              </w:rPr>
              <w:pPrChange w:id="61" w:author="Wang, Xiaofei (Clement)" w:date="2018-09-06T16:56:00Z">
                <w:pPr>
                  <w:pStyle w:val="FigTitle"/>
                  <w:numPr>
                    <w:numId w:val="28"/>
                  </w:numPr>
                </w:pPr>
              </w:pPrChange>
            </w:pPr>
          </w:p>
        </w:tc>
        <w:tc>
          <w:tcPr>
            <w:tcW w:w="85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2" w:author="Wang, Xiaofei (Clement)" w:date="2018-09-06T16:55:00Z">
              <w:tcPr>
                <w:tcW w:w="8500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2787AAB" w14:textId="0826FFB8" w:rsidR="00767E22" w:rsidRDefault="00767E22" w:rsidP="00767E22">
            <w:pPr>
              <w:pStyle w:val="FigTitle"/>
              <w:numPr>
                <w:ilvl w:val="0"/>
                <w:numId w:val="28"/>
              </w:numPr>
            </w:pPr>
            <w:bookmarkStart w:id="63" w:name="RTF35373933383a204669675469"/>
            <w:r>
              <w:rPr>
                <w:w w:val="100"/>
              </w:rPr>
              <w:t>Bitmap Control field format</w:t>
            </w:r>
            <w:bookmarkEnd w:id="63"/>
          </w:p>
        </w:tc>
      </w:tr>
    </w:tbl>
    <w:p w14:paraId="4595A690" w14:textId="77777777" w:rsidR="00767E22" w:rsidRDefault="00767E22" w:rsidP="00767E22">
      <w:pPr>
        <w:pStyle w:val="T"/>
        <w:rPr>
          <w:w w:val="100"/>
        </w:rPr>
      </w:pPr>
      <w:r>
        <w:rPr>
          <w:w w:val="100"/>
        </w:rPr>
        <w:t xml:space="preserve">The WUR Discovery Period field contains the number of time units (TUs) between consecutive WUR Discovery frames transmitted by the WUR AP </w:t>
      </w:r>
      <w:r>
        <w:rPr>
          <w:rFonts w:ascii="TimesNewRomanPSMT" w:eastAsia="TimesNewRomanPSMT" w:cs="TimesNewRomanPSMT"/>
          <w:w w:val="100"/>
        </w:rPr>
        <w:t xml:space="preserve">identified by the WUR AP subfield </w:t>
      </w:r>
      <w:r>
        <w:rPr>
          <w:color w:val="218B21"/>
          <w:w w:val="100"/>
        </w:rPr>
        <w:t>(#Ed)</w:t>
      </w:r>
      <w:r>
        <w:rPr>
          <w:w w:val="100"/>
        </w:rPr>
        <w:t>. The value of zero is reserved.</w:t>
      </w:r>
    </w:p>
    <w:p w14:paraId="245045AD" w14:textId="2E4EBB94" w:rsidR="00767E22" w:rsidRDefault="00767E22">
      <w:pPr>
        <w:pStyle w:val="T"/>
        <w:pPrChange w:id="64" w:author="Wang, Xiaofei (Clement)" w:date="2018-09-06T17:00:00Z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  <w:ins w:id="65" w:author="Wang, Xiaofei (Clement)" w:date="2018-09-06T16:59:00Z">
        <w:r w:rsidRPr="00767E22">
          <w:rPr>
            <w:w w:val="100"/>
            <w:rPrChange w:id="66" w:author="Wang, Xiaofei (Clement)" w:date="2018-09-06T17:00:00Z">
              <w:rPr>
                <w:rFonts w:eastAsia="Times New Roman"/>
                <w:b/>
                <w:i/>
              </w:rPr>
            </w:rPrChange>
          </w:rPr>
          <w:t xml:space="preserve">The WUR Discovery Frame Offset field contains </w:t>
        </w:r>
      </w:ins>
      <w:ins w:id="67" w:author="Wang, Xiaofei (Clement)" w:date="2018-09-06T17:00:00Z">
        <w:r>
          <w:rPr>
            <w:w w:val="100"/>
          </w:rPr>
          <w:t>the number of time units (TUs)</w:t>
        </w:r>
      </w:ins>
      <w:ins w:id="68" w:author="Wang, Xiaofei (Clement)" w:date="2018-09-06T17:01:00Z">
        <w:r>
          <w:rPr>
            <w:w w:val="100"/>
          </w:rPr>
          <w:t xml:space="preserve"> between the </w:t>
        </w:r>
      </w:ins>
      <w:ins w:id="69" w:author="Wang, Xiaofei (Clement)" w:date="2018-09-06T17:04:00Z">
        <w:r w:rsidR="002C7088">
          <w:rPr>
            <w:w w:val="100"/>
          </w:rPr>
          <w:t xml:space="preserve">target time for the </w:t>
        </w:r>
      </w:ins>
      <w:ins w:id="70" w:author="Wang, Xiaofei (Clement)" w:date="2018-09-06T17:01:00Z">
        <w:r>
          <w:rPr>
            <w:w w:val="100"/>
          </w:rPr>
          <w:t xml:space="preserve">next WUR Discovery frame transmitted by the WUR AP identified by the WUR AP subfield and the previous TBTT of the transmitting </w:t>
        </w:r>
      </w:ins>
      <w:ins w:id="71" w:author="Wang, Xiaofei (Clement)" w:date="2018-09-06T17:02:00Z">
        <w:r>
          <w:rPr>
            <w:w w:val="100"/>
          </w:rPr>
          <w:t>AP, rounded down to the closest TU.</w:t>
        </w:r>
      </w:ins>
    </w:p>
    <w:p w14:paraId="1D7ED6EA" w14:textId="01DA79B4" w:rsidR="00D20FC1" w:rsidRDefault="00D20FC1" w:rsidP="00D20FC1">
      <w:pPr>
        <w:pStyle w:val="T"/>
        <w:rPr>
          <w:w w:val="100"/>
        </w:rPr>
      </w:pPr>
    </w:p>
    <w:p w14:paraId="4A594F7E" w14:textId="77777777" w:rsidR="00D20FC1" w:rsidRPr="00DE4B6E" w:rsidRDefault="00D20FC1" w:rsidP="00D20FC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>: Modify 9.4.2.276 WUR Discovery element as shown below</w:t>
      </w:r>
    </w:p>
    <w:p w14:paraId="7172C923" w14:textId="77777777" w:rsidR="00E80A8F" w:rsidRDefault="00E80A8F" w:rsidP="00E80A8F">
      <w:pPr>
        <w:pStyle w:val="H2"/>
        <w:numPr>
          <w:ilvl w:val="0"/>
          <w:numId w:val="29"/>
        </w:numPr>
        <w:rPr>
          <w:w w:val="100"/>
        </w:rPr>
      </w:pPr>
      <w:bookmarkStart w:id="72" w:name="RTF38323439373a2048322c312e"/>
      <w:r>
        <w:rPr>
          <w:w w:val="100"/>
        </w:rPr>
        <w:t>WUR Discovery</w:t>
      </w:r>
      <w:bookmarkEnd w:id="72"/>
    </w:p>
    <w:p w14:paraId="7E5EAC39" w14:textId="464A7E1B" w:rsidR="00E80A8F" w:rsidRDefault="00E80A8F" w:rsidP="00E80A8F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i/>
          <w:iCs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A WUR non-AP STA may use its WURx to scan WUR discovery channels. Using the WURx to scan WUR discovery channels may be referred to as </w:t>
      </w:r>
      <w:r>
        <w:rPr>
          <w:i/>
          <w:iCs/>
          <w:w w:val="100"/>
          <w:sz w:val="20"/>
          <w:szCs w:val="20"/>
        </w:rPr>
        <w:t xml:space="preserve">WUR scanning. </w:t>
      </w:r>
      <w:ins w:id="73" w:author="Wang, Xiaofei (Clement)" w:date="2018-09-06T17:20:00Z">
        <w:r w:rsidRPr="00E80A8F">
          <w:rPr>
            <w:w w:val="100"/>
            <w:sz w:val="20"/>
            <w:szCs w:val="20"/>
            <w:rPrChange w:id="74" w:author="Wang, Xiaofei (Clement)" w:date="2018-09-06T17:20:00Z">
              <w:rPr>
                <w:i/>
                <w:iCs/>
                <w:w w:val="100"/>
                <w:sz w:val="20"/>
                <w:szCs w:val="20"/>
              </w:rPr>
            </w:rPrChange>
          </w:rPr>
          <w:t>A WUR non-AP</w:t>
        </w:r>
        <w:r>
          <w:rPr>
            <w:w w:val="100"/>
            <w:sz w:val="20"/>
            <w:szCs w:val="20"/>
          </w:rPr>
          <w:t xml:space="preserve"> may use the information contained in received WUR Discovery element</w:t>
        </w:r>
      </w:ins>
      <w:ins w:id="75" w:author="Wang, Xiaofei (Clement)" w:date="2018-09-06T17:22:00Z">
        <w:r>
          <w:rPr>
            <w:w w:val="100"/>
            <w:sz w:val="20"/>
            <w:szCs w:val="20"/>
          </w:rPr>
          <w:t>s</w:t>
        </w:r>
      </w:ins>
      <w:ins w:id="76" w:author="Wang, Xiaofei (Clement)" w:date="2018-09-06T17:20:00Z">
        <w:r>
          <w:rPr>
            <w:w w:val="100"/>
            <w:sz w:val="20"/>
            <w:szCs w:val="20"/>
          </w:rPr>
          <w:t xml:space="preserve"> to conduct WUR scanning.</w:t>
        </w:r>
        <w:r>
          <w:rPr>
            <w:i/>
            <w:iCs/>
            <w:w w:val="100"/>
            <w:sz w:val="20"/>
            <w:szCs w:val="20"/>
          </w:rPr>
          <w:t xml:space="preserve"> </w:t>
        </w:r>
      </w:ins>
    </w:p>
    <w:p w14:paraId="357B93DB" w14:textId="77777777" w:rsidR="00D20FC1" w:rsidRPr="00767E22" w:rsidRDefault="00D20FC1" w:rsidP="00D20FC1">
      <w:pPr>
        <w:pStyle w:val="T"/>
        <w:rPr>
          <w:w w:val="100"/>
          <w:rPrChange w:id="77" w:author="Wang, Xiaofei (Clement)" w:date="2018-09-06T17:00:00Z">
            <w:rPr>
              <w:rFonts w:eastAsia="Times New Roman"/>
              <w:b/>
              <w:i/>
            </w:rPr>
          </w:rPrChange>
        </w:rPr>
      </w:pPr>
    </w:p>
    <w:sectPr w:rsidR="00D20FC1" w:rsidRPr="00767E22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862A" w14:textId="77777777" w:rsidR="00C5580E" w:rsidRDefault="00C5580E">
      <w:r>
        <w:separator/>
      </w:r>
    </w:p>
  </w:endnote>
  <w:endnote w:type="continuationSeparator" w:id="0">
    <w:p w14:paraId="2D3C7F50" w14:textId="77777777" w:rsidR="00C5580E" w:rsidRDefault="00C5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D39E" w14:textId="3F3BD202" w:rsidR="006610CF" w:rsidRDefault="00C5580E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494F5D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27430F">
      <w:rPr>
        <w:noProof/>
      </w:rPr>
      <w:t>2</w:t>
    </w:r>
    <w:r w:rsidR="00494F5D">
      <w:rPr>
        <w:noProof/>
      </w:rPr>
      <w:fldChar w:fldCharType="end"/>
    </w:r>
    <w:r w:rsidR="00494F5D">
      <w:tab/>
    </w:r>
    <w:r w:rsidR="006610CF">
      <w:rPr>
        <w:lang w:eastAsia="ko-KR"/>
      </w:rPr>
      <w:t>Xiaofei Wang (InterDigital)</w:t>
    </w:r>
  </w:p>
  <w:p w14:paraId="1FA2645D" w14:textId="77777777" w:rsidR="00494F5D" w:rsidRDefault="00494F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0B115" w14:textId="77777777" w:rsidR="00C5580E" w:rsidRDefault="00C5580E">
      <w:r>
        <w:separator/>
      </w:r>
    </w:p>
  </w:footnote>
  <w:footnote w:type="continuationSeparator" w:id="0">
    <w:p w14:paraId="4AB622DB" w14:textId="77777777" w:rsidR="00C5580E" w:rsidRDefault="00C5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CE14" w14:textId="3435D95B" w:rsidR="00494F5D" w:rsidRDefault="006610C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494F5D">
      <w:rPr>
        <w:lang w:eastAsia="ko-KR"/>
      </w:rPr>
      <w:t xml:space="preserve"> </w:t>
    </w:r>
    <w:r w:rsidR="00494F5D">
      <w:t>201</w:t>
    </w:r>
    <w:r w:rsidR="00494F5D">
      <w:rPr>
        <w:lang w:eastAsia="ko-KR"/>
      </w:rPr>
      <w:t>8</w:t>
    </w:r>
    <w:r w:rsidR="00494F5D">
      <w:tab/>
    </w:r>
    <w:r w:rsidR="00494F5D">
      <w:tab/>
    </w:r>
    <w:fldSimple w:instr=" TITLE  \* MERGEFORMAT ">
      <w:r w:rsidR="00DE7AF8">
        <w:t>doc.: IEEE 802.11-18/</w:t>
      </w:r>
    </w:fldSimple>
    <w:r w:rsidR="002745D5">
      <w:t>1555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1042533"/>
    <w:multiLevelType w:val="multilevel"/>
    <w:tmpl w:val="B236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B66FC4"/>
    <w:multiLevelType w:val="hybridMultilevel"/>
    <w:tmpl w:val="F29A9C82"/>
    <w:lvl w:ilvl="0" w:tplc="D568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C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E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36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40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355F67"/>
    <w:multiLevelType w:val="hybridMultilevel"/>
    <w:tmpl w:val="854C1B7E"/>
    <w:lvl w:ilvl="0" w:tplc="2F009F7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7407E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9E2A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3A810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44CFB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38520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F6844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1C6D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CAC5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4AF"/>
    <w:multiLevelType w:val="hybridMultilevel"/>
    <w:tmpl w:val="3DE4D516"/>
    <w:lvl w:ilvl="0" w:tplc="6644B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A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C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0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A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B91D3D"/>
    <w:multiLevelType w:val="hybridMultilevel"/>
    <w:tmpl w:val="6E34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45A78"/>
    <w:multiLevelType w:val="hybridMultilevel"/>
    <w:tmpl w:val="CF6AC4E8"/>
    <w:lvl w:ilvl="0" w:tplc="862C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8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9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2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2C14A45"/>
    <w:multiLevelType w:val="hybridMultilevel"/>
    <w:tmpl w:val="077A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8"/>
  </w:num>
  <w:num w:numId="22">
    <w:abstractNumId w:val="0"/>
    <w:lvlOverride w:ilvl="0">
      <w:lvl w:ilvl="0">
        <w:start w:val="1"/>
        <w:numFmt w:val="bullet"/>
        <w:lvlText w:val="Figure 9-74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4.2.27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751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F8E"/>
    <w:rsid w:val="000045FA"/>
    <w:rsid w:val="0000473D"/>
    <w:rsid w:val="00006DBB"/>
    <w:rsid w:val="0000743C"/>
    <w:rsid w:val="00013F87"/>
    <w:rsid w:val="000157CC"/>
    <w:rsid w:val="00017D25"/>
    <w:rsid w:val="00023128"/>
    <w:rsid w:val="00023C62"/>
    <w:rsid w:val="00024060"/>
    <w:rsid w:val="00024344"/>
    <w:rsid w:val="00024487"/>
    <w:rsid w:val="00026A52"/>
    <w:rsid w:val="00027D05"/>
    <w:rsid w:val="00030BB6"/>
    <w:rsid w:val="000405C4"/>
    <w:rsid w:val="000451EC"/>
    <w:rsid w:val="00052123"/>
    <w:rsid w:val="000551ED"/>
    <w:rsid w:val="00060CB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0C76"/>
    <w:rsid w:val="0008137B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2BF1"/>
    <w:rsid w:val="000A3C49"/>
    <w:rsid w:val="000A4E08"/>
    <w:rsid w:val="000B5271"/>
    <w:rsid w:val="000C434D"/>
    <w:rsid w:val="000D0432"/>
    <w:rsid w:val="000D174A"/>
    <w:rsid w:val="000D276A"/>
    <w:rsid w:val="000D2F1B"/>
    <w:rsid w:val="000D5EBD"/>
    <w:rsid w:val="000D674F"/>
    <w:rsid w:val="000D7C00"/>
    <w:rsid w:val="000E0494"/>
    <w:rsid w:val="000E1C37"/>
    <w:rsid w:val="000E1D7B"/>
    <w:rsid w:val="000E3A7C"/>
    <w:rsid w:val="000E4589"/>
    <w:rsid w:val="000E4B82"/>
    <w:rsid w:val="000E720C"/>
    <w:rsid w:val="000F3C38"/>
    <w:rsid w:val="000F4937"/>
    <w:rsid w:val="000F5088"/>
    <w:rsid w:val="000F685B"/>
    <w:rsid w:val="001008C5"/>
    <w:rsid w:val="001015F8"/>
    <w:rsid w:val="0010489E"/>
    <w:rsid w:val="00105918"/>
    <w:rsid w:val="00107D97"/>
    <w:rsid w:val="001101C2"/>
    <w:rsid w:val="001109AA"/>
    <w:rsid w:val="00112289"/>
    <w:rsid w:val="00112C6A"/>
    <w:rsid w:val="00115A75"/>
    <w:rsid w:val="0011688F"/>
    <w:rsid w:val="00117386"/>
    <w:rsid w:val="00117BF6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65D42"/>
    <w:rsid w:val="00170EF8"/>
    <w:rsid w:val="00172DD9"/>
    <w:rsid w:val="001738FD"/>
    <w:rsid w:val="00175CDF"/>
    <w:rsid w:val="0017659B"/>
    <w:rsid w:val="00180944"/>
    <w:rsid w:val="001812B0"/>
    <w:rsid w:val="00181423"/>
    <w:rsid w:val="00181696"/>
    <w:rsid w:val="001821C2"/>
    <w:rsid w:val="001828D8"/>
    <w:rsid w:val="00183F4C"/>
    <w:rsid w:val="00184B1A"/>
    <w:rsid w:val="00187129"/>
    <w:rsid w:val="001875D1"/>
    <w:rsid w:val="0019164F"/>
    <w:rsid w:val="00192C6E"/>
    <w:rsid w:val="00193C39"/>
    <w:rsid w:val="00193C5D"/>
    <w:rsid w:val="001943F7"/>
    <w:rsid w:val="001A0EDB"/>
    <w:rsid w:val="001A1C56"/>
    <w:rsid w:val="001A2240"/>
    <w:rsid w:val="001A23CD"/>
    <w:rsid w:val="001A4910"/>
    <w:rsid w:val="001A6AAA"/>
    <w:rsid w:val="001B1007"/>
    <w:rsid w:val="001B252D"/>
    <w:rsid w:val="001B2904"/>
    <w:rsid w:val="001B3086"/>
    <w:rsid w:val="001B4E6D"/>
    <w:rsid w:val="001B63BC"/>
    <w:rsid w:val="001C7CCE"/>
    <w:rsid w:val="001D15ED"/>
    <w:rsid w:val="001D20B8"/>
    <w:rsid w:val="001D29DB"/>
    <w:rsid w:val="001D328B"/>
    <w:rsid w:val="001D4A93"/>
    <w:rsid w:val="001D6EFD"/>
    <w:rsid w:val="001D7948"/>
    <w:rsid w:val="001E0946"/>
    <w:rsid w:val="001E576C"/>
    <w:rsid w:val="001E6267"/>
    <w:rsid w:val="001E7C32"/>
    <w:rsid w:val="001E7F30"/>
    <w:rsid w:val="001F00C7"/>
    <w:rsid w:val="001F0210"/>
    <w:rsid w:val="001F10F7"/>
    <w:rsid w:val="001F13CA"/>
    <w:rsid w:val="001F172B"/>
    <w:rsid w:val="001F3DB9"/>
    <w:rsid w:val="001F491C"/>
    <w:rsid w:val="001F5C29"/>
    <w:rsid w:val="001F5D16"/>
    <w:rsid w:val="0020013A"/>
    <w:rsid w:val="0020462A"/>
    <w:rsid w:val="002055EC"/>
    <w:rsid w:val="002107A9"/>
    <w:rsid w:val="00210DDD"/>
    <w:rsid w:val="00214B50"/>
    <w:rsid w:val="0021537E"/>
    <w:rsid w:val="00215A82"/>
    <w:rsid w:val="00215E32"/>
    <w:rsid w:val="0022139A"/>
    <w:rsid w:val="00221F96"/>
    <w:rsid w:val="002239F2"/>
    <w:rsid w:val="00225508"/>
    <w:rsid w:val="00225570"/>
    <w:rsid w:val="0022632D"/>
    <w:rsid w:val="002323FE"/>
    <w:rsid w:val="00234C13"/>
    <w:rsid w:val="002369FD"/>
    <w:rsid w:val="00236A7E"/>
    <w:rsid w:val="00236E40"/>
    <w:rsid w:val="00237020"/>
    <w:rsid w:val="0023760F"/>
    <w:rsid w:val="00237985"/>
    <w:rsid w:val="00240895"/>
    <w:rsid w:val="00240B85"/>
    <w:rsid w:val="00241AD7"/>
    <w:rsid w:val="002457A8"/>
    <w:rsid w:val="002470AC"/>
    <w:rsid w:val="002514FF"/>
    <w:rsid w:val="00252D47"/>
    <w:rsid w:val="0025491F"/>
    <w:rsid w:val="00255A8B"/>
    <w:rsid w:val="00256D0A"/>
    <w:rsid w:val="00262F89"/>
    <w:rsid w:val="00263092"/>
    <w:rsid w:val="002662A5"/>
    <w:rsid w:val="002666F3"/>
    <w:rsid w:val="00273257"/>
    <w:rsid w:val="0027430F"/>
    <w:rsid w:val="002745D5"/>
    <w:rsid w:val="00276580"/>
    <w:rsid w:val="00280C2C"/>
    <w:rsid w:val="00281A5D"/>
    <w:rsid w:val="00282053"/>
    <w:rsid w:val="00284C5E"/>
    <w:rsid w:val="002850E5"/>
    <w:rsid w:val="00291A10"/>
    <w:rsid w:val="00294B37"/>
    <w:rsid w:val="002A195C"/>
    <w:rsid w:val="002A34A0"/>
    <w:rsid w:val="002A4A61"/>
    <w:rsid w:val="002B06E5"/>
    <w:rsid w:val="002B69B2"/>
    <w:rsid w:val="002C16D1"/>
    <w:rsid w:val="002C6B4F"/>
    <w:rsid w:val="002C7088"/>
    <w:rsid w:val="002C72E1"/>
    <w:rsid w:val="002C7691"/>
    <w:rsid w:val="002D1D40"/>
    <w:rsid w:val="002D29CB"/>
    <w:rsid w:val="002D36C5"/>
    <w:rsid w:val="002D518F"/>
    <w:rsid w:val="002D7ED5"/>
    <w:rsid w:val="002E1B18"/>
    <w:rsid w:val="002E4F79"/>
    <w:rsid w:val="002E6FF6"/>
    <w:rsid w:val="002E7439"/>
    <w:rsid w:val="002E798B"/>
    <w:rsid w:val="002F25B2"/>
    <w:rsid w:val="002F2BC5"/>
    <w:rsid w:val="002F376B"/>
    <w:rsid w:val="002F424F"/>
    <w:rsid w:val="002F5C8C"/>
    <w:rsid w:val="002F7199"/>
    <w:rsid w:val="002F7D11"/>
    <w:rsid w:val="003024ED"/>
    <w:rsid w:val="00304B7D"/>
    <w:rsid w:val="00305D6E"/>
    <w:rsid w:val="00305E07"/>
    <w:rsid w:val="0030782E"/>
    <w:rsid w:val="00307F5F"/>
    <w:rsid w:val="0031705E"/>
    <w:rsid w:val="003202D3"/>
    <w:rsid w:val="003214E2"/>
    <w:rsid w:val="00324BA9"/>
    <w:rsid w:val="00325AB6"/>
    <w:rsid w:val="00326CBD"/>
    <w:rsid w:val="003308A8"/>
    <w:rsid w:val="00331392"/>
    <w:rsid w:val="00333BF7"/>
    <w:rsid w:val="003358A4"/>
    <w:rsid w:val="003449F9"/>
    <w:rsid w:val="003479E4"/>
    <w:rsid w:val="00347C43"/>
    <w:rsid w:val="00351AB4"/>
    <w:rsid w:val="0035245D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86F36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4DF"/>
    <w:rsid w:val="003A4230"/>
    <w:rsid w:val="003A478D"/>
    <w:rsid w:val="003A5B1F"/>
    <w:rsid w:val="003A5BFF"/>
    <w:rsid w:val="003A6CBF"/>
    <w:rsid w:val="003B03CE"/>
    <w:rsid w:val="003B4DAD"/>
    <w:rsid w:val="003B52F2"/>
    <w:rsid w:val="003B76BD"/>
    <w:rsid w:val="003C2A51"/>
    <w:rsid w:val="003C47D1"/>
    <w:rsid w:val="003C58AE"/>
    <w:rsid w:val="003C74FF"/>
    <w:rsid w:val="003D1D21"/>
    <w:rsid w:val="003D1D90"/>
    <w:rsid w:val="003D26A5"/>
    <w:rsid w:val="003D3623"/>
    <w:rsid w:val="003D4734"/>
    <w:rsid w:val="003D5013"/>
    <w:rsid w:val="003D78F7"/>
    <w:rsid w:val="003E1980"/>
    <w:rsid w:val="003E4D50"/>
    <w:rsid w:val="003E5916"/>
    <w:rsid w:val="003E5CD9"/>
    <w:rsid w:val="003E5DE7"/>
    <w:rsid w:val="003E667C"/>
    <w:rsid w:val="003E7414"/>
    <w:rsid w:val="003E7F99"/>
    <w:rsid w:val="003F2D6C"/>
    <w:rsid w:val="003F3857"/>
    <w:rsid w:val="003F411F"/>
    <w:rsid w:val="003F5B8A"/>
    <w:rsid w:val="004014AE"/>
    <w:rsid w:val="00401EB9"/>
    <w:rsid w:val="00402C98"/>
    <w:rsid w:val="00403645"/>
    <w:rsid w:val="00404E2B"/>
    <w:rsid w:val="004051EE"/>
    <w:rsid w:val="00406DD9"/>
    <w:rsid w:val="00407C5B"/>
    <w:rsid w:val="0042111E"/>
    <w:rsid w:val="00421159"/>
    <w:rsid w:val="00421736"/>
    <w:rsid w:val="00425FA3"/>
    <w:rsid w:val="00426325"/>
    <w:rsid w:val="00430648"/>
    <w:rsid w:val="00433E92"/>
    <w:rsid w:val="004344A2"/>
    <w:rsid w:val="00437351"/>
    <w:rsid w:val="00440FF1"/>
    <w:rsid w:val="004417F2"/>
    <w:rsid w:val="004418DD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E2E"/>
    <w:rsid w:val="0047267B"/>
    <w:rsid w:val="00475A71"/>
    <w:rsid w:val="00476791"/>
    <w:rsid w:val="004821A5"/>
    <w:rsid w:val="00482AD0"/>
    <w:rsid w:val="00482AF6"/>
    <w:rsid w:val="00486C12"/>
    <w:rsid w:val="00486E03"/>
    <w:rsid w:val="00486E73"/>
    <w:rsid w:val="00486EB3"/>
    <w:rsid w:val="00492177"/>
    <w:rsid w:val="0049389B"/>
    <w:rsid w:val="0049468A"/>
    <w:rsid w:val="00494F5D"/>
    <w:rsid w:val="00497004"/>
    <w:rsid w:val="004A0AF4"/>
    <w:rsid w:val="004A2ECC"/>
    <w:rsid w:val="004B2D23"/>
    <w:rsid w:val="004B38A1"/>
    <w:rsid w:val="004B4269"/>
    <w:rsid w:val="004B493F"/>
    <w:rsid w:val="004C0F0A"/>
    <w:rsid w:val="004C3C2A"/>
    <w:rsid w:val="004C676D"/>
    <w:rsid w:val="004C7CE0"/>
    <w:rsid w:val="004C7F91"/>
    <w:rsid w:val="004D03A1"/>
    <w:rsid w:val="004D071D"/>
    <w:rsid w:val="004D2D75"/>
    <w:rsid w:val="004D3060"/>
    <w:rsid w:val="004D3879"/>
    <w:rsid w:val="004D4065"/>
    <w:rsid w:val="004D5585"/>
    <w:rsid w:val="004D6BE8"/>
    <w:rsid w:val="004D7188"/>
    <w:rsid w:val="004E2B79"/>
    <w:rsid w:val="004E46DF"/>
    <w:rsid w:val="004E6C7B"/>
    <w:rsid w:val="004F0CB7"/>
    <w:rsid w:val="004F4564"/>
    <w:rsid w:val="004F612C"/>
    <w:rsid w:val="005010F3"/>
    <w:rsid w:val="0050128F"/>
    <w:rsid w:val="00501E52"/>
    <w:rsid w:val="00503C1C"/>
    <w:rsid w:val="00504221"/>
    <w:rsid w:val="00504958"/>
    <w:rsid w:val="00504AA2"/>
    <w:rsid w:val="005065E1"/>
    <w:rsid w:val="005065EB"/>
    <w:rsid w:val="00515B73"/>
    <w:rsid w:val="00517ED6"/>
    <w:rsid w:val="00520B8C"/>
    <w:rsid w:val="00520E14"/>
    <w:rsid w:val="0052151C"/>
    <w:rsid w:val="005243B4"/>
    <w:rsid w:val="005268CA"/>
    <w:rsid w:val="00526F5B"/>
    <w:rsid w:val="00527489"/>
    <w:rsid w:val="00527BB3"/>
    <w:rsid w:val="00531734"/>
    <w:rsid w:val="0053254A"/>
    <w:rsid w:val="00534DA4"/>
    <w:rsid w:val="0054235E"/>
    <w:rsid w:val="00543EC3"/>
    <w:rsid w:val="0054425D"/>
    <w:rsid w:val="0055459B"/>
    <w:rsid w:val="00554995"/>
    <w:rsid w:val="00554EEF"/>
    <w:rsid w:val="00555A1A"/>
    <w:rsid w:val="00561429"/>
    <w:rsid w:val="00565916"/>
    <w:rsid w:val="00565FA2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2F9"/>
    <w:rsid w:val="00587F10"/>
    <w:rsid w:val="00591351"/>
    <w:rsid w:val="005927DB"/>
    <w:rsid w:val="00595FE9"/>
    <w:rsid w:val="00596413"/>
    <w:rsid w:val="00596B6A"/>
    <w:rsid w:val="00596C3D"/>
    <w:rsid w:val="0059708B"/>
    <w:rsid w:val="00597443"/>
    <w:rsid w:val="005A16CF"/>
    <w:rsid w:val="005A1728"/>
    <w:rsid w:val="005A2ECA"/>
    <w:rsid w:val="005A4504"/>
    <w:rsid w:val="005B151D"/>
    <w:rsid w:val="005B31EA"/>
    <w:rsid w:val="005B34A6"/>
    <w:rsid w:val="005B37A4"/>
    <w:rsid w:val="005B4B74"/>
    <w:rsid w:val="005B6C67"/>
    <w:rsid w:val="005B6FF2"/>
    <w:rsid w:val="005C0CBC"/>
    <w:rsid w:val="005C4204"/>
    <w:rsid w:val="005C5A52"/>
    <w:rsid w:val="005C6823"/>
    <w:rsid w:val="005C769D"/>
    <w:rsid w:val="005C7988"/>
    <w:rsid w:val="005D1461"/>
    <w:rsid w:val="005D33B5"/>
    <w:rsid w:val="005D367D"/>
    <w:rsid w:val="005D5C6E"/>
    <w:rsid w:val="005D7951"/>
    <w:rsid w:val="005E1AE8"/>
    <w:rsid w:val="005E3E49"/>
    <w:rsid w:val="005E768D"/>
    <w:rsid w:val="005E7E5F"/>
    <w:rsid w:val="005F19DD"/>
    <w:rsid w:val="005F2F9D"/>
    <w:rsid w:val="005F4AD8"/>
    <w:rsid w:val="005F5ADA"/>
    <w:rsid w:val="005F695C"/>
    <w:rsid w:val="005F7362"/>
    <w:rsid w:val="00600A10"/>
    <w:rsid w:val="00610D71"/>
    <w:rsid w:val="0061403C"/>
    <w:rsid w:val="00615E8C"/>
    <w:rsid w:val="00621286"/>
    <w:rsid w:val="0062254C"/>
    <w:rsid w:val="006225C7"/>
    <w:rsid w:val="0062298E"/>
    <w:rsid w:val="00622E15"/>
    <w:rsid w:val="006233D8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4C9E"/>
    <w:rsid w:val="00655685"/>
    <w:rsid w:val="0065678F"/>
    <w:rsid w:val="00656882"/>
    <w:rsid w:val="00656C24"/>
    <w:rsid w:val="00657485"/>
    <w:rsid w:val="00657DBD"/>
    <w:rsid w:val="006610CF"/>
    <w:rsid w:val="00661375"/>
    <w:rsid w:val="00662343"/>
    <w:rsid w:val="006628DE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3FE0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6062"/>
    <w:rsid w:val="006A61BB"/>
    <w:rsid w:val="006A7F86"/>
    <w:rsid w:val="006B4929"/>
    <w:rsid w:val="006B701B"/>
    <w:rsid w:val="006C0178"/>
    <w:rsid w:val="006C063A"/>
    <w:rsid w:val="006C1160"/>
    <w:rsid w:val="006C1529"/>
    <w:rsid w:val="006C1FA8"/>
    <w:rsid w:val="006C2870"/>
    <w:rsid w:val="006C2C97"/>
    <w:rsid w:val="006D3377"/>
    <w:rsid w:val="006D3E5E"/>
    <w:rsid w:val="006D5362"/>
    <w:rsid w:val="006E181A"/>
    <w:rsid w:val="006E2D44"/>
    <w:rsid w:val="006E59D8"/>
    <w:rsid w:val="006F1544"/>
    <w:rsid w:val="006F3DD4"/>
    <w:rsid w:val="006F44CB"/>
    <w:rsid w:val="006F709C"/>
    <w:rsid w:val="00711E05"/>
    <w:rsid w:val="00712F8D"/>
    <w:rsid w:val="0071396D"/>
    <w:rsid w:val="00714E97"/>
    <w:rsid w:val="00714FD3"/>
    <w:rsid w:val="007202DC"/>
    <w:rsid w:val="007220CF"/>
    <w:rsid w:val="00724942"/>
    <w:rsid w:val="00724D6C"/>
    <w:rsid w:val="00725D81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E67"/>
    <w:rsid w:val="0074621F"/>
    <w:rsid w:val="007463FB"/>
    <w:rsid w:val="007513CD"/>
    <w:rsid w:val="00753BFC"/>
    <w:rsid w:val="0075453E"/>
    <w:rsid w:val="0076196C"/>
    <w:rsid w:val="007629FD"/>
    <w:rsid w:val="00766B1A"/>
    <w:rsid w:val="00766DFE"/>
    <w:rsid w:val="00767E22"/>
    <w:rsid w:val="00770608"/>
    <w:rsid w:val="00774439"/>
    <w:rsid w:val="00775B24"/>
    <w:rsid w:val="00775D16"/>
    <w:rsid w:val="0077633E"/>
    <w:rsid w:val="0077758D"/>
    <w:rsid w:val="00777DAA"/>
    <w:rsid w:val="00783B46"/>
    <w:rsid w:val="00786A15"/>
    <w:rsid w:val="007914E4"/>
    <w:rsid w:val="007914F3"/>
    <w:rsid w:val="00791F20"/>
    <w:rsid w:val="007926D8"/>
    <w:rsid w:val="00794BC4"/>
    <w:rsid w:val="00794F1E"/>
    <w:rsid w:val="00795C50"/>
    <w:rsid w:val="00797911"/>
    <w:rsid w:val="007A098E"/>
    <w:rsid w:val="007A14DE"/>
    <w:rsid w:val="007A2A23"/>
    <w:rsid w:val="007A4B6C"/>
    <w:rsid w:val="007A544E"/>
    <w:rsid w:val="007A5765"/>
    <w:rsid w:val="007A58B4"/>
    <w:rsid w:val="007A5B89"/>
    <w:rsid w:val="007B0677"/>
    <w:rsid w:val="007B2BDF"/>
    <w:rsid w:val="007B5449"/>
    <w:rsid w:val="007C0795"/>
    <w:rsid w:val="007C14AD"/>
    <w:rsid w:val="007C55CC"/>
    <w:rsid w:val="007C6C61"/>
    <w:rsid w:val="007C6E1C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E90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23F3"/>
    <w:rsid w:val="00850566"/>
    <w:rsid w:val="00851E3C"/>
    <w:rsid w:val="00852B3C"/>
    <w:rsid w:val="008532E6"/>
    <w:rsid w:val="008536A2"/>
    <w:rsid w:val="00855105"/>
    <w:rsid w:val="008569DE"/>
    <w:rsid w:val="0085795D"/>
    <w:rsid w:val="00860750"/>
    <w:rsid w:val="00861F97"/>
    <w:rsid w:val="0086745D"/>
    <w:rsid w:val="008709EA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1BBB"/>
    <w:rsid w:val="008A4401"/>
    <w:rsid w:val="008A4C40"/>
    <w:rsid w:val="008A5AFD"/>
    <w:rsid w:val="008B03E5"/>
    <w:rsid w:val="008B47B4"/>
    <w:rsid w:val="008B5396"/>
    <w:rsid w:val="008B70CE"/>
    <w:rsid w:val="008C37CD"/>
    <w:rsid w:val="008C420F"/>
    <w:rsid w:val="008C4913"/>
    <w:rsid w:val="008C5478"/>
    <w:rsid w:val="008C57E5"/>
    <w:rsid w:val="008C5AD6"/>
    <w:rsid w:val="008C5D4E"/>
    <w:rsid w:val="008C7A4B"/>
    <w:rsid w:val="008D0C05"/>
    <w:rsid w:val="008D24CA"/>
    <w:rsid w:val="008D432D"/>
    <w:rsid w:val="008D71CE"/>
    <w:rsid w:val="008E0E94"/>
    <w:rsid w:val="008E444B"/>
    <w:rsid w:val="008E4DB4"/>
    <w:rsid w:val="008E4F73"/>
    <w:rsid w:val="008E73E4"/>
    <w:rsid w:val="008F039B"/>
    <w:rsid w:val="008F1C67"/>
    <w:rsid w:val="008F238D"/>
    <w:rsid w:val="008F7B85"/>
    <w:rsid w:val="00904ADE"/>
    <w:rsid w:val="00905A7F"/>
    <w:rsid w:val="00910F8F"/>
    <w:rsid w:val="0091118D"/>
    <w:rsid w:val="00915986"/>
    <w:rsid w:val="009179CC"/>
    <w:rsid w:val="009225A7"/>
    <w:rsid w:val="00923400"/>
    <w:rsid w:val="009257D6"/>
    <w:rsid w:val="00927FEB"/>
    <w:rsid w:val="00930E8C"/>
    <w:rsid w:val="00930F09"/>
    <w:rsid w:val="009327AB"/>
    <w:rsid w:val="00932D51"/>
    <w:rsid w:val="00936D66"/>
    <w:rsid w:val="0094091B"/>
    <w:rsid w:val="00941E44"/>
    <w:rsid w:val="00944591"/>
    <w:rsid w:val="00944CAA"/>
    <w:rsid w:val="00945B72"/>
    <w:rsid w:val="00946781"/>
    <w:rsid w:val="00947197"/>
    <w:rsid w:val="00951CE8"/>
    <w:rsid w:val="00953565"/>
    <w:rsid w:val="00954C90"/>
    <w:rsid w:val="00955D28"/>
    <w:rsid w:val="00956BC5"/>
    <w:rsid w:val="00961347"/>
    <w:rsid w:val="00962886"/>
    <w:rsid w:val="009629BE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95190"/>
    <w:rsid w:val="009951AF"/>
    <w:rsid w:val="00997D59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5AF5"/>
    <w:rsid w:val="009C6A52"/>
    <w:rsid w:val="009D0AB2"/>
    <w:rsid w:val="009D1CD3"/>
    <w:rsid w:val="009D2199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9F59F5"/>
    <w:rsid w:val="009F7DFD"/>
    <w:rsid w:val="00A0021F"/>
    <w:rsid w:val="00A00274"/>
    <w:rsid w:val="00A00EE5"/>
    <w:rsid w:val="00A027CC"/>
    <w:rsid w:val="00A049E2"/>
    <w:rsid w:val="00A10602"/>
    <w:rsid w:val="00A10928"/>
    <w:rsid w:val="00A11915"/>
    <w:rsid w:val="00A1344B"/>
    <w:rsid w:val="00A14639"/>
    <w:rsid w:val="00A157EB"/>
    <w:rsid w:val="00A15DDC"/>
    <w:rsid w:val="00A219E7"/>
    <w:rsid w:val="00A21EC6"/>
    <w:rsid w:val="00A22B2A"/>
    <w:rsid w:val="00A239CD"/>
    <w:rsid w:val="00A2417A"/>
    <w:rsid w:val="00A26117"/>
    <w:rsid w:val="00A26D8D"/>
    <w:rsid w:val="00A33606"/>
    <w:rsid w:val="00A33C93"/>
    <w:rsid w:val="00A3456B"/>
    <w:rsid w:val="00A34B85"/>
    <w:rsid w:val="00A40884"/>
    <w:rsid w:val="00A42C28"/>
    <w:rsid w:val="00A43B6B"/>
    <w:rsid w:val="00A450EE"/>
    <w:rsid w:val="00A45C7E"/>
    <w:rsid w:val="00A47739"/>
    <w:rsid w:val="00A477E6"/>
    <w:rsid w:val="00A47C1B"/>
    <w:rsid w:val="00A5337D"/>
    <w:rsid w:val="00A54CAD"/>
    <w:rsid w:val="00A5518F"/>
    <w:rsid w:val="00A565FB"/>
    <w:rsid w:val="00A57CE8"/>
    <w:rsid w:val="00A60C3D"/>
    <w:rsid w:val="00A6174F"/>
    <w:rsid w:val="00A619C4"/>
    <w:rsid w:val="00A627BF"/>
    <w:rsid w:val="00A66CBC"/>
    <w:rsid w:val="00A67C2A"/>
    <w:rsid w:val="00A70990"/>
    <w:rsid w:val="00A70FF0"/>
    <w:rsid w:val="00A72738"/>
    <w:rsid w:val="00A73C55"/>
    <w:rsid w:val="00A75FA0"/>
    <w:rsid w:val="00A80E2F"/>
    <w:rsid w:val="00A836D6"/>
    <w:rsid w:val="00A844CE"/>
    <w:rsid w:val="00A90385"/>
    <w:rsid w:val="00A91EAA"/>
    <w:rsid w:val="00A9264B"/>
    <w:rsid w:val="00A96600"/>
    <w:rsid w:val="00A96DCC"/>
    <w:rsid w:val="00A9775D"/>
    <w:rsid w:val="00AA188F"/>
    <w:rsid w:val="00AA3C3D"/>
    <w:rsid w:val="00AA63A9"/>
    <w:rsid w:val="00AA6F19"/>
    <w:rsid w:val="00AA7E07"/>
    <w:rsid w:val="00AB17F6"/>
    <w:rsid w:val="00AB1F09"/>
    <w:rsid w:val="00AB20C4"/>
    <w:rsid w:val="00AB633C"/>
    <w:rsid w:val="00AC76C6"/>
    <w:rsid w:val="00AD268D"/>
    <w:rsid w:val="00AD3749"/>
    <w:rsid w:val="00AD6723"/>
    <w:rsid w:val="00AD6AE6"/>
    <w:rsid w:val="00AE49E5"/>
    <w:rsid w:val="00B0051A"/>
    <w:rsid w:val="00B00543"/>
    <w:rsid w:val="00B03DB7"/>
    <w:rsid w:val="00B04957"/>
    <w:rsid w:val="00B04CB8"/>
    <w:rsid w:val="00B07439"/>
    <w:rsid w:val="00B1095C"/>
    <w:rsid w:val="00B11981"/>
    <w:rsid w:val="00B1327C"/>
    <w:rsid w:val="00B143C4"/>
    <w:rsid w:val="00B16515"/>
    <w:rsid w:val="00B21802"/>
    <w:rsid w:val="00B2361F"/>
    <w:rsid w:val="00B24F43"/>
    <w:rsid w:val="00B31E8F"/>
    <w:rsid w:val="00B3246C"/>
    <w:rsid w:val="00B33FB0"/>
    <w:rsid w:val="00B3646B"/>
    <w:rsid w:val="00B37C2D"/>
    <w:rsid w:val="00B37F76"/>
    <w:rsid w:val="00B447D8"/>
    <w:rsid w:val="00B45A5E"/>
    <w:rsid w:val="00B47D23"/>
    <w:rsid w:val="00B51194"/>
    <w:rsid w:val="00B52374"/>
    <w:rsid w:val="00B5499F"/>
    <w:rsid w:val="00B54BCB"/>
    <w:rsid w:val="00B56B13"/>
    <w:rsid w:val="00B57E38"/>
    <w:rsid w:val="00B60DD2"/>
    <w:rsid w:val="00B6166F"/>
    <w:rsid w:val="00B63F1C"/>
    <w:rsid w:val="00B6483B"/>
    <w:rsid w:val="00B7006B"/>
    <w:rsid w:val="00B737E3"/>
    <w:rsid w:val="00B73C63"/>
    <w:rsid w:val="00B74E3D"/>
    <w:rsid w:val="00B753D1"/>
    <w:rsid w:val="00B77BB8"/>
    <w:rsid w:val="00B80353"/>
    <w:rsid w:val="00B8100E"/>
    <w:rsid w:val="00B81F8E"/>
    <w:rsid w:val="00B83455"/>
    <w:rsid w:val="00B844E8"/>
    <w:rsid w:val="00B9272C"/>
    <w:rsid w:val="00B942E3"/>
    <w:rsid w:val="00B94B98"/>
    <w:rsid w:val="00B94CAC"/>
    <w:rsid w:val="00BA06B3"/>
    <w:rsid w:val="00BA1853"/>
    <w:rsid w:val="00BA1968"/>
    <w:rsid w:val="00BA773B"/>
    <w:rsid w:val="00BA787B"/>
    <w:rsid w:val="00BB20F2"/>
    <w:rsid w:val="00BB67AE"/>
    <w:rsid w:val="00BB7A50"/>
    <w:rsid w:val="00BC0799"/>
    <w:rsid w:val="00BC5869"/>
    <w:rsid w:val="00BC62CA"/>
    <w:rsid w:val="00BD003A"/>
    <w:rsid w:val="00BD119D"/>
    <w:rsid w:val="00BD1D45"/>
    <w:rsid w:val="00BD3099"/>
    <w:rsid w:val="00BD3E62"/>
    <w:rsid w:val="00BD73E6"/>
    <w:rsid w:val="00BE0A52"/>
    <w:rsid w:val="00BE5AA3"/>
    <w:rsid w:val="00BF321B"/>
    <w:rsid w:val="00BF3773"/>
    <w:rsid w:val="00BF3E14"/>
    <w:rsid w:val="00BF3F29"/>
    <w:rsid w:val="00BF4644"/>
    <w:rsid w:val="00BF46BE"/>
    <w:rsid w:val="00BF52FD"/>
    <w:rsid w:val="00BF5AB3"/>
    <w:rsid w:val="00C00D18"/>
    <w:rsid w:val="00C02DF9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25C4F"/>
    <w:rsid w:val="00C2758A"/>
    <w:rsid w:val="00C317AA"/>
    <w:rsid w:val="00C325C5"/>
    <w:rsid w:val="00C34014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80E"/>
    <w:rsid w:val="00C55F0E"/>
    <w:rsid w:val="00C57CDB"/>
    <w:rsid w:val="00C60A9B"/>
    <w:rsid w:val="00C6108B"/>
    <w:rsid w:val="00C723BC"/>
    <w:rsid w:val="00C73F6E"/>
    <w:rsid w:val="00C773E1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42EE"/>
    <w:rsid w:val="00C95FF7"/>
    <w:rsid w:val="00C962B8"/>
    <w:rsid w:val="00C975ED"/>
    <w:rsid w:val="00CA1064"/>
    <w:rsid w:val="00CA2591"/>
    <w:rsid w:val="00CA2D0D"/>
    <w:rsid w:val="00CA5057"/>
    <w:rsid w:val="00CA55A0"/>
    <w:rsid w:val="00CA6A5E"/>
    <w:rsid w:val="00CA74EA"/>
    <w:rsid w:val="00CB285C"/>
    <w:rsid w:val="00CB6EF7"/>
    <w:rsid w:val="00CB7A46"/>
    <w:rsid w:val="00CC003F"/>
    <w:rsid w:val="00CC037B"/>
    <w:rsid w:val="00CC3806"/>
    <w:rsid w:val="00CC531B"/>
    <w:rsid w:val="00CC76CE"/>
    <w:rsid w:val="00CD0ABD"/>
    <w:rsid w:val="00CD259C"/>
    <w:rsid w:val="00CD57EF"/>
    <w:rsid w:val="00CE2DF1"/>
    <w:rsid w:val="00CE3DDC"/>
    <w:rsid w:val="00CE63EE"/>
    <w:rsid w:val="00CE6816"/>
    <w:rsid w:val="00CE78BF"/>
    <w:rsid w:val="00CF0C93"/>
    <w:rsid w:val="00CF16FB"/>
    <w:rsid w:val="00CF1945"/>
    <w:rsid w:val="00CF2295"/>
    <w:rsid w:val="00CF3BDE"/>
    <w:rsid w:val="00CF5724"/>
    <w:rsid w:val="00CF6413"/>
    <w:rsid w:val="00D02111"/>
    <w:rsid w:val="00D07ABE"/>
    <w:rsid w:val="00D12917"/>
    <w:rsid w:val="00D1313C"/>
    <w:rsid w:val="00D143A8"/>
    <w:rsid w:val="00D20FC1"/>
    <w:rsid w:val="00D21ACF"/>
    <w:rsid w:val="00D307A6"/>
    <w:rsid w:val="00D33598"/>
    <w:rsid w:val="00D3587F"/>
    <w:rsid w:val="00D36C35"/>
    <w:rsid w:val="00D37A8F"/>
    <w:rsid w:val="00D42073"/>
    <w:rsid w:val="00D472B8"/>
    <w:rsid w:val="00D533B5"/>
    <w:rsid w:val="00D5432B"/>
    <w:rsid w:val="00D5494D"/>
    <w:rsid w:val="00D574CA"/>
    <w:rsid w:val="00D57819"/>
    <w:rsid w:val="00D6072C"/>
    <w:rsid w:val="00D618A3"/>
    <w:rsid w:val="00D655CA"/>
    <w:rsid w:val="00D673F0"/>
    <w:rsid w:val="00D72906"/>
    <w:rsid w:val="00D72BC8"/>
    <w:rsid w:val="00D73E07"/>
    <w:rsid w:val="00D7791E"/>
    <w:rsid w:val="00D826B4"/>
    <w:rsid w:val="00D84566"/>
    <w:rsid w:val="00D862D5"/>
    <w:rsid w:val="00D8631B"/>
    <w:rsid w:val="00D92951"/>
    <w:rsid w:val="00D92FBF"/>
    <w:rsid w:val="00D93CEA"/>
    <w:rsid w:val="00D94B05"/>
    <w:rsid w:val="00D9530B"/>
    <w:rsid w:val="00D9667F"/>
    <w:rsid w:val="00D971DF"/>
    <w:rsid w:val="00DA2388"/>
    <w:rsid w:val="00DA3D06"/>
    <w:rsid w:val="00DA7172"/>
    <w:rsid w:val="00DB4430"/>
    <w:rsid w:val="00DB5542"/>
    <w:rsid w:val="00DB563D"/>
    <w:rsid w:val="00DB6B0C"/>
    <w:rsid w:val="00DB7D1B"/>
    <w:rsid w:val="00DC0CA2"/>
    <w:rsid w:val="00DC176F"/>
    <w:rsid w:val="00DC2B1D"/>
    <w:rsid w:val="00DC77AA"/>
    <w:rsid w:val="00DD1673"/>
    <w:rsid w:val="00DD3B6E"/>
    <w:rsid w:val="00DD3BD5"/>
    <w:rsid w:val="00DD6EB7"/>
    <w:rsid w:val="00DD6EE3"/>
    <w:rsid w:val="00DE1CD4"/>
    <w:rsid w:val="00DE2E19"/>
    <w:rsid w:val="00DE385C"/>
    <w:rsid w:val="00DE4B6E"/>
    <w:rsid w:val="00DE69FA"/>
    <w:rsid w:val="00DE6B30"/>
    <w:rsid w:val="00DE7AF8"/>
    <w:rsid w:val="00DF15D7"/>
    <w:rsid w:val="00DF586D"/>
    <w:rsid w:val="00DF6CC2"/>
    <w:rsid w:val="00DF72EE"/>
    <w:rsid w:val="00E006E4"/>
    <w:rsid w:val="00E00E3C"/>
    <w:rsid w:val="00E027C0"/>
    <w:rsid w:val="00E02AAD"/>
    <w:rsid w:val="00E0769B"/>
    <w:rsid w:val="00E07E4A"/>
    <w:rsid w:val="00E10699"/>
    <w:rsid w:val="00E109DB"/>
    <w:rsid w:val="00E16015"/>
    <w:rsid w:val="00E21C2E"/>
    <w:rsid w:val="00E242CA"/>
    <w:rsid w:val="00E32DD2"/>
    <w:rsid w:val="00E33B8F"/>
    <w:rsid w:val="00E44336"/>
    <w:rsid w:val="00E506A6"/>
    <w:rsid w:val="00E53C1B"/>
    <w:rsid w:val="00E53CB1"/>
    <w:rsid w:val="00E54D26"/>
    <w:rsid w:val="00E5708C"/>
    <w:rsid w:val="00E610D6"/>
    <w:rsid w:val="00E6207A"/>
    <w:rsid w:val="00E64B61"/>
    <w:rsid w:val="00E65013"/>
    <w:rsid w:val="00E71C91"/>
    <w:rsid w:val="00E735C8"/>
    <w:rsid w:val="00E74E87"/>
    <w:rsid w:val="00E80182"/>
    <w:rsid w:val="00E8027B"/>
    <w:rsid w:val="00E80A8F"/>
    <w:rsid w:val="00E81437"/>
    <w:rsid w:val="00E85D54"/>
    <w:rsid w:val="00E873C2"/>
    <w:rsid w:val="00E94B30"/>
    <w:rsid w:val="00E951FF"/>
    <w:rsid w:val="00E9535F"/>
    <w:rsid w:val="00E95860"/>
    <w:rsid w:val="00E958E3"/>
    <w:rsid w:val="00E971D1"/>
    <w:rsid w:val="00EA0A02"/>
    <w:rsid w:val="00EA25CC"/>
    <w:rsid w:val="00EA2CE4"/>
    <w:rsid w:val="00EA48D0"/>
    <w:rsid w:val="00EA6B1D"/>
    <w:rsid w:val="00EA6DCB"/>
    <w:rsid w:val="00EB2CB7"/>
    <w:rsid w:val="00EB5ADB"/>
    <w:rsid w:val="00ED3F89"/>
    <w:rsid w:val="00ED6FC5"/>
    <w:rsid w:val="00EE2AE2"/>
    <w:rsid w:val="00EE2AF3"/>
    <w:rsid w:val="00EE55B2"/>
    <w:rsid w:val="00EE7DA9"/>
    <w:rsid w:val="00EF0EA3"/>
    <w:rsid w:val="00EF34D3"/>
    <w:rsid w:val="00EF6B9E"/>
    <w:rsid w:val="00F04FF6"/>
    <w:rsid w:val="00F05585"/>
    <w:rsid w:val="00F109FC"/>
    <w:rsid w:val="00F1629E"/>
    <w:rsid w:val="00F226BF"/>
    <w:rsid w:val="00F2561F"/>
    <w:rsid w:val="00F2637D"/>
    <w:rsid w:val="00F2699B"/>
    <w:rsid w:val="00F2795B"/>
    <w:rsid w:val="00F27E1E"/>
    <w:rsid w:val="00F3307B"/>
    <w:rsid w:val="00F342FD"/>
    <w:rsid w:val="00F34E9E"/>
    <w:rsid w:val="00F41684"/>
    <w:rsid w:val="00F434C1"/>
    <w:rsid w:val="00F43BEC"/>
    <w:rsid w:val="00F44755"/>
    <w:rsid w:val="00F455E0"/>
    <w:rsid w:val="00F45E7C"/>
    <w:rsid w:val="00F47834"/>
    <w:rsid w:val="00F5458D"/>
    <w:rsid w:val="00F54F3A"/>
    <w:rsid w:val="00F55A82"/>
    <w:rsid w:val="00F613DF"/>
    <w:rsid w:val="00F65695"/>
    <w:rsid w:val="00F659E1"/>
    <w:rsid w:val="00F70AB5"/>
    <w:rsid w:val="00F71BD3"/>
    <w:rsid w:val="00F72885"/>
    <w:rsid w:val="00F808C5"/>
    <w:rsid w:val="00F832E1"/>
    <w:rsid w:val="00F83A66"/>
    <w:rsid w:val="00F85369"/>
    <w:rsid w:val="00F86D0F"/>
    <w:rsid w:val="00F93A03"/>
    <w:rsid w:val="00F93DC9"/>
    <w:rsid w:val="00F94872"/>
    <w:rsid w:val="00F967E0"/>
    <w:rsid w:val="00F96A6A"/>
    <w:rsid w:val="00F97A4E"/>
    <w:rsid w:val="00FA10AC"/>
    <w:rsid w:val="00FA185D"/>
    <w:rsid w:val="00FA5D88"/>
    <w:rsid w:val="00FA6D0A"/>
    <w:rsid w:val="00FA751A"/>
    <w:rsid w:val="00FB0152"/>
    <w:rsid w:val="00FB1482"/>
    <w:rsid w:val="00FB1A63"/>
    <w:rsid w:val="00FB33E4"/>
    <w:rsid w:val="00FB3883"/>
    <w:rsid w:val="00FB6C2B"/>
    <w:rsid w:val="00FC124F"/>
    <w:rsid w:val="00FC15BD"/>
    <w:rsid w:val="00FC18E0"/>
    <w:rsid w:val="00FC20C3"/>
    <w:rsid w:val="00FC29BA"/>
    <w:rsid w:val="00FC4DC5"/>
    <w:rsid w:val="00FC64E4"/>
    <w:rsid w:val="00FD218E"/>
    <w:rsid w:val="00FD3B71"/>
    <w:rsid w:val="00FD554D"/>
    <w:rsid w:val="00FD5B24"/>
    <w:rsid w:val="00FD7775"/>
    <w:rsid w:val="00FE307D"/>
    <w:rsid w:val="00FE31E9"/>
    <w:rsid w:val="00FE362B"/>
    <w:rsid w:val="00FE37EF"/>
    <w:rsid w:val="00FE4DE4"/>
    <w:rsid w:val="00FE4FBA"/>
    <w:rsid w:val="00FE570A"/>
    <w:rsid w:val="00FE5C16"/>
    <w:rsid w:val="00FF0B23"/>
    <w:rsid w:val="00FF358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9D1CD3"/>
    <w:rPr>
      <w:rFonts w:ascii="Times New Roman" w:hAnsi="Times New Roman" w:cs="Times New Roman"/>
      <w:color w:val="auto"/>
    </w:rPr>
  </w:style>
  <w:style w:type="character" w:customStyle="1" w:styleId="SC11204802">
    <w:name w:val="SC.11.204802"/>
    <w:uiPriority w:val="99"/>
    <w:rsid w:val="009D1CD3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CC037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28E4B8C-A37D-4026-A96A-ACB1E3F3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0D947-AA72-42E5-B030-E3675673FB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6A404A-DE92-4F3A-AF75-0766E8AAE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232D8-5727-47FB-86B1-CB36592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Proposed Spec Text for indicating WUR Discovery frame offset</vt:lpstr>
      <vt:lpstr>LB205</vt:lpstr>
    </vt:vector>
  </TitlesOfParts>
  <Company>Cisco Systems</Company>
  <LinksUpToDate>false</LinksUpToDate>
  <CharactersWithSpaces>1672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Spec Text for indicating WUR Discovery frame offset</dc:title>
  <dc:subject>Submission</dc:subject>
  <dc:creator>Wang, Xiaofei (Clement)</dc:creator>
  <cp:keywords/>
  <cp:lastModifiedBy>Wang, Xiaofei (Clement)</cp:lastModifiedBy>
  <cp:revision>2</cp:revision>
  <cp:lastPrinted>2010-05-04T03:47:00Z</cp:lastPrinted>
  <dcterms:created xsi:type="dcterms:W3CDTF">2018-09-07T19:47:00Z</dcterms:created>
  <dcterms:modified xsi:type="dcterms:W3CDTF">2018-09-07T19:47:00Z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ontentTypeId">
    <vt:lpwstr>0x01010068B519F59218FD4E88B58DE214C6B6C1</vt:lpwstr>
  </property>
</Properties>
</file>