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14:paraId="6B511D3B" w14:textId="77777777" w:rsidTr="005502D0">
        <w:trPr>
          <w:trHeight w:val="485"/>
          <w:jc w:val="center"/>
        </w:trPr>
        <w:tc>
          <w:tcPr>
            <w:tcW w:w="9495" w:type="dxa"/>
            <w:gridSpan w:val="5"/>
            <w:vAlign w:val="center"/>
          </w:tcPr>
          <w:p w14:paraId="00CA48A2" w14:textId="4F54D283" w:rsidR="00CA09B2" w:rsidRDefault="00F375D8" w:rsidP="00844952">
            <w:pPr>
              <w:pStyle w:val="T2"/>
            </w:pPr>
            <w:r>
              <w:t>Comment Resolution</w:t>
            </w:r>
            <w:r w:rsidR="008A336B">
              <w:t xml:space="preserve"> on </w:t>
            </w:r>
            <w:r w:rsidR="00682415">
              <w:t>MIMO BF</w:t>
            </w:r>
            <w:r w:rsidR="00151937">
              <w:t xml:space="preserve"> </w:t>
            </w:r>
            <w:r w:rsidR="00F54935">
              <w:t xml:space="preserve">Related </w:t>
            </w:r>
            <w:r w:rsidR="00151937">
              <w:t>IEs</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29553917" w:rsidR="00845E9F" w:rsidRDefault="00845E9F" w:rsidP="00F54935">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F54935">
              <w:rPr>
                <w:b w:val="0"/>
                <w:kern w:val="2"/>
                <w:sz w:val="20"/>
              </w:rPr>
              <w:t>09</w:t>
            </w:r>
            <w:r>
              <w:rPr>
                <w:b w:val="0"/>
                <w:kern w:val="2"/>
                <w:sz w:val="20"/>
                <w:lang w:eastAsia="ko-KR"/>
              </w:rPr>
              <w:t>-</w:t>
            </w:r>
            <w:r w:rsidR="00F54935">
              <w:rPr>
                <w:b w:val="0"/>
                <w:kern w:val="2"/>
                <w:sz w:val="20"/>
                <w:lang w:eastAsia="ko-KR"/>
              </w:rPr>
              <w:t>09</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6DA32109" w:rsidR="00383CCD" w:rsidRDefault="00383CCD" w:rsidP="003E5850">
                            <w:pPr>
                              <w:jc w:val="both"/>
                            </w:pPr>
                            <w:r>
                              <w:t>This submission proposes resolution of comment</w:t>
                            </w:r>
                            <w:r w:rsidR="005502D0">
                              <w:t>s</w:t>
                            </w:r>
                            <w:r>
                              <w:t xml:space="preserve"> </w:t>
                            </w:r>
                            <w:r w:rsidR="005502D0">
                              <w:t xml:space="preserve">on </w:t>
                            </w:r>
                            <w:r w:rsidR="00F73B22" w:rsidRPr="00F83B43">
                              <w:t xml:space="preserve">MIMO BF </w:t>
                            </w:r>
                            <w:r w:rsidR="00151937">
                              <w:t xml:space="preserve">related IEs </w:t>
                            </w:r>
                            <w:r>
                              <w:t xml:space="preserve">received from </w:t>
                            </w:r>
                            <w:r w:rsidR="005502D0">
                              <w:t>LB</w:t>
                            </w:r>
                            <w:r w:rsidR="00F54935">
                              <w:t xml:space="preserve"> </w:t>
                            </w:r>
                            <w:r w:rsidR="005502D0">
                              <w:t>#23</w:t>
                            </w:r>
                            <w:r w:rsidR="00151937">
                              <w:t>4</w:t>
                            </w:r>
                            <w:r>
                              <w:t xml:space="preserve"> (</w:t>
                            </w:r>
                            <w:proofErr w:type="spellStart"/>
                            <w:r>
                              <w:t>TGay</w:t>
                            </w:r>
                            <w:proofErr w:type="spellEnd"/>
                            <w:r>
                              <w:t xml:space="preserve"> Draft </w:t>
                            </w:r>
                            <w:r w:rsidR="00151937">
                              <w:t>2</w:t>
                            </w:r>
                            <w:r>
                              <w:t>.</w:t>
                            </w:r>
                            <w:r w:rsidR="005502D0">
                              <w:t>0</w:t>
                            </w:r>
                            <w:r>
                              <w:t>).</w:t>
                            </w:r>
                          </w:p>
                          <w:p w14:paraId="56F4043A" w14:textId="4C5C6EAE" w:rsidR="00383CCD" w:rsidRDefault="00383CCD" w:rsidP="003E5850">
                            <w:pPr>
                              <w:ind w:left="426"/>
                              <w:jc w:val="both"/>
                            </w:pPr>
                            <w:r>
                              <w:t>-</w:t>
                            </w:r>
                            <w:r>
                              <w:tab/>
                            </w:r>
                            <w:r w:rsidR="00151937">
                              <w:t>4</w:t>
                            </w:r>
                            <w:r>
                              <w:t xml:space="preserve"> CID: </w:t>
                            </w:r>
                            <w:r w:rsidR="00151937">
                              <w:t>3555</w:t>
                            </w:r>
                            <w:r w:rsidR="00F73B22">
                              <w:t xml:space="preserve">, </w:t>
                            </w:r>
                            <w:r w:rsidR="00151937">
                              <w:t>3394, 3556, 3557</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6DA32109" w:rsidR="00383CCD" w:rsidRDefault="00383CCD" w:rsidP="003E5850">
                      <w:pPr>
                        <w:jc w:val="both"/>
                      </w:pPr>
                      <w:r>
                        <w:t>This submission proposes resolution of comment</w:t>
                      </w:r>
                      <w:r w:rsidR="005502D0">
                        <w:t>s</w:t>
                      </w:r>
                      <w:r>
                        <w:t xml:space="preserve"> </w:t>
                      </w:r>
                      <w:r w:rsidR="005502D0">
                        <w:t xml:space="preserve">on </w:t>
                      </w:r>
                      <w:r w:rsidR="00F73B22" w:rsidRPr="00F83B43">
                        <w:t xml:space="preserve">MIMO BF </w:t>
                      </w:r>
                      <w:r w:rsidR="00151937">
                        <w:t xml:space="preserve">related IEs </w:t>
                      </w:r>
                      <w:r>
                        <w:t xml:space="preserve">received from </w:t>
                      </w:r>
                      <w:r w:rsidR="005502D0">
                        <w:t>LB</w:t>
                      </w:r>
                      <w:r w:rsidR="00F54935">
                        <w:t xml:space="preserve"> </w:t>
                      </w:r>
                      <w:r w:rsidR="005502D0">
                        <w:t>#23</w:t>
                      </w:r>
                      <w:r w:rsidR="00151937">
                        <w:t>4</w:t>
                      </w:r>
                      <w:r>
                        <w:t xml:space="preserve"> (</w:t>
                      </w:r>
                      <w:proofErr w:type="spellStart"/>
                      <w:r>
                        <w:t>TGay</w:t>
                      </w:r>
                      <w:proofErr w:type="spellEnd"/>
                      <w:r>
                        <w:t xml:space="preserve"> Draft </w:t>
                      </w:r>
                      <w:r w:rsidR="00151937">
                        <w:t>2</w:t>
                      </w:r>
                      <w:r>
                        <w:t>.</w:t>
                      </w:r>
                      <w:r w:rsidR="005502D0">
                        <w:t>0</w:t>
                      </w:r>
                      <w:r>
                        <w:t>).</w:t>
                      </w:r>
                    </w:p>
                    <w:p w14:paraId="56F4043A" w14:textId="4C5C6EAE" w:rsidR="00383CCD" w:rsidRDefault="00383CCD" w:rsidP="003E5850">
                      <w:pPr>
                        <w:ind w:left="426"/>
                        <w:jc w:val="both"/>
                      </w:pPr>
                      <w:r>
                        <w:t>-</w:t>
                      </w:r>
                      <w:r>
                        <w:tab/>
                      </w:r>
                      <w:r w:rsidR="00151937">
                        <w:t>4</w:t>
                      </w:r>
                      <w:r>
                        <w:t xml:space="preserve"> CID: </w:t>
                      </w:r>
                      <w:r w:rsidR="00151937">
                        <w:t>3555</w:t>
                      </w:r>
                      <w:r w:rsidR="00F73B22">
                        <w:t xml:space="preserve">, </w:t>
                      </w:r>
                      <w:r w:rsidR="00151937">
                        <w:t>3394, 3556, 3557</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5"/>
        <w:gridCol w:w="932"/>
        <w:gridCol w:w="932"/>
        <w:gridCol w:w="2318"/>
        <w:gridCol w:w="2212"/>
        <w:gridCol w:w="2281"/>
      </w:tblGrid>
      <w:tr w:rsidR="00DF0987" w:rsidRPr="00885AA9" w14:paraId="1DC0B1A1" w14:textId="77777777" w:rsidTr="00A0242F">
        <w:tc>
          <w:tcPr>
            <w:tcW w:w="675"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2"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318"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212"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281"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151937" w:rsidRPr="00584346" w14:paraId="11FDA32D" w14:textId="77777777" w:rsidTr="00A0242F">
        <w:tc>
          <w:tcPr>
            <w:tcW w:w="675" w:type="dxa"/>
            <w:tcBorders>
              <w:top w:val="single" w:sz="4" w:space="0" w:color="auto"/>
              <w:left w:val="single" w:sz="4" w:space="0" w:color="auto"/>
              <w:bottom w:val="single" w:sz="4" w:space="0" w:color="auto"/>
              <w:right w:val="single" w:sz="4" w:space="0" w:color="auto"/>
            </w:tcBorders>
          </w:tcPr>
          <w:p w14:paraId="0CD8357A" w14:textId="4262A72E" w:rsidR="00151937" w:rsidRPr="00584346" w:rsidRDefault="00151937" w:rsidP="00151937">
            <w:pPr>
              <w:rPr>
                <w:color w:val="000000"/>
                <w:szCs w:val="22"/>
                <w:lang w:val="en-SG" w:eastAsia="zh-CN"/>
              </w:rPr>
            </w:pPr>
            <w:r w:rsidRPr="00584346">
              <w:rPr>
                <w:color w:val="000000"/>
                <w:szCs w:val="22"/>
              </w:rPr>
              <w:t>3555</w:t>
            </w:r>
          </w:p>
          <w:p w14:paraId="08ABD514" w14:textId="42FD9980" w:rsidR="00151937" w:rsidRPr="00584346" w:rsidRDefault="00151937" w:rsidP="00151937">
            <w:pPr>
              <w:rPr>
                <w:szCs w:val="22"/>
              </w:rPr>
            </w:pPr>
          </w:p>
        </w:tc>
        <w:tc>
          <w:tcPr>
            <w:tcW w:w="932" w:type="dxa"/>
            <w:tcBorders>
              <w:top w:val="single" w:sz="4" w:space="0" w:color="auto"/>
              <w:left w:val="single" w:sz="4" w:space="0" w:color="auto"/>
              <w:bottom w:val="single" w:sz="4" w:space="0" w:color="auto"/>
              <w:right w:val="single" w:sz="4" w:space="0" w:color="auto"/>
            </w:tcBorders>
          </w:tcPr>
          <w:p w14:paraId="431A2859" w14:textId="60A469BA" w:rsidR="00151937" w:rsidRPr="00584346" w:rsidRDefault="00151937" w:rsidP="00151937">
            <w:pPr>
              <w:rPr>
                <w:szCs w:val="22"/>
              </w:rPr>
            </w:pPr>
            <w:r w:rsidRPr="00584346">
              <w:rPr>
                <w:color w:val="000000"/>
                <w:szCs w:val="22"/>
              </w:rPr>
              <w:t>121</w:t>
            </w:r>
          </w:p>
        </w:tc>
        <w:tc>
          <w:tcPr>
            <w:tcW w:w="932" w:type="dxa"/>
            <w:tcBorders>
              <w:top w:val="single" w:sz="4" w:space="0" w:color="auto"/>
              <w:left w:val="single" w:sz="4" w:space="0" w:color="auto"/>
              <w:bottom w:val="single" w:sz="4" w:space="0" w:color="auto"/>
              <w:right w:val="single" w:sz="4" w:space="0" w:color="auto"/>
            </w:tcBorders>
          </w:tcPr>
          <w:p w14:paraId="5D8AAE21" w14:textId="20F8B14A" w:rsidR="00151937" w:rsidRPr="00584346" w:rsidRDefault="00151937" w:rsidP="00151937">
            <w:pPr>
              <w:rPr>
                <w:szCs w:val="22"/>
              </w:rPr>
            </w:pPr>
            <w:r w:rsidRPr="00584346">
              <w:rPr>
                <w:color w:val="000000"/>
                <w:szCs w:val="22"/>
              </w:rPr>
              <w:t>30</w:t>
            </w:r>
          </w:p>
        </w:tc>
        <w:tc>
          <w:tcPr>
            <w:tcW w:w="2318" w:type="dxa"/>
            <w:tcBorders>
              <w:top w:val="single" w:sz="4" w:space="0" w:color="auto"/>
              <w:left w:val="single" w:sz="4" w:space="0" w:color="auto"/>
              <w:bottom w:val="single" w:sz="4" w:space="0" w:color="auto"/>
              <w:right w:val="single" w:sz="4" w:space="0" w:color="auto"/>
            </w:tcBorders>
          </w:tcPr>
          <w:p w14:paraId="2C4712FD" w14:textId="3F8C46C9" w:rsidR="00151937" w:rsidRPr="00584346" w:rsidRDefault="00151937" w:rsidP="00151937">
            <w:pPr>
              <w:rPr>
                <w:szCs w:val="22"/>
                <w:lang w:val="en-US"/>
              </w:rPr>
            </w:pPr>
            <w:r w:rsidRPr="00584346">
              <w:t>the Group Size may need to be limited to value of 32 as this is the size of the Group User Mask within the MIMO Setup Control element is only 32 bits</w:t>
            </w:r>
          </w:p>
        </w:tc>
        <w:tc>
          <w:tcPr>
            <w:tcW w:w="2212" w:type="dxa"/>
            <w:tcBorders>
              <w:top w:val="single" w:sz="4" w:space="0" w:color="auto"/>
              <w:left w:val="single" w:sz="4" w:space="0" w:color="auto"/>
              <w:bottom w:val="single" w:sz="4" w:space="0" w:color="auto"/>
              <w:right w:val="single" w:sz="4" w:space="0" w:color="auto"/>
            </w:tcBorders>
          </w:tcPr>
          <w:p w14:paraId="3DB03613" w14:textId="0A900A68" w:rsidR="00151937" w:rsidRPr="00584346" w:rsidRDefault="00151937" w:rsidP="00151937">
            <w:pPr>
              <w:rPr>
                <w:szCs w:val="22"/>
              </w:rPr>
            </w:pPr>
            <w:r w:rsidRPr="00584346">
              <w:t>Limit the Group Size to 32 or to add rule that MIMO Setup Control could be used only if group size is smaller than 32</w:t>
            </w:r>
          </w:p>
        </w:tc>
        <w:tc>
          <w:tcPr>
            <w:tcW w:w="2281" w:type="dxa"/>
            <w:tcBorders>
              <w:top w:val="single" w:sz="4" w:space="0" w:color="auto"/>
              <w:left w:val="single" w:sz="4" w:space="0" w:color="auto"/>
              <w:bottom w:val="single" w:sz="4" w:space="0" w:color="auto"/>
              <w:right w:val="single" w:sz="4" w:space="0" w:color="auto"/>
            </w:tcBorders>
          </w:tcPr>
          <w:p w14:paraId="48DECB8B" w14:textId="30795CB6" w:rsidR="00151937" w:rsidRPr="00584346" w:rsidRDefault="006F7650" w:rsidP="00151937">
            <w:pPr>
              <w:rPr>
                <w:szCs w:val="22"/>
              </w:rPr>
            </w:pPr>
            <w:r>
              <w:rPr>
                <w:szCs w:val="22"/>
              </w:rPr>
              <w:t>Rejected</w:t>
            </w:r>
            <w:r w:rsidR="00151937" w:rsidRPr="00584346">
              <w:rPr>
                <w:szCs w:val="22"/>
              </w:rPr>
              <w:t>-</w:t>
            </w:r>
          </w:p>
          <w:p w14:paraId="26335D61" w14:textId="77777777" w:rsidR="00151937" w:rsidRPr="00584346" w:rsidRDefault="00151937" w:rsidP="00151937">
            <w:pPr>
              <w:rPr>
                <w:szCs w:val="22"/>
              </w:rPr>
            </w:pPr>
          </w:p>
          <w:p w14:paraId="2C17394A" w14:textId="5608F76A" w:rsidR="00151937" w:rsidRPr="00584346" w:rsidRDefault="007276E4" w:rsidP="00CA33F1">
            <w:pPr>
              <w:rPr>
                <w:szCs w:val="22"/>
              </w:rPr>
            </w:pPr>
            <w:r>
              <w:rPr>
                <w:szCs w:val="22"/>
              </w:rPr>
              <w:t xml:space="preserve">This comment is related to EDMG Group ID Set element. </w:t>
            </w:r>
            <w:r w:rsidR="006F7650">
              <w:rPr>
                <w:szCs w:val="22"/>
              </w:rPr>
              <w:t xml:space="preserve">In 11ay D2.0, the 5-bit Group Size field </w:t>
            </w:r>
            <w:r w:rsidR="006F7650" w:rsidRPr="006F7650">
              <w:rPr>
                <w:szCs w:val="22"/>
              </w:rPr>
              <w:t>indicates the number of EDMG STAs that belong to the group, i.e., the number of subfields following this subfield minus one.</w:t>
            </w:r>
            <w:r w:rsidR="006F7650">
              <w:rPr>
                <w:szCs w:val="22"/>
              </w:rPr>
              <w:t xml:space="preserve"> In other words, the </w:t>
            </w:r>
            <w:r w:rsidR="00CA33F1">
              <w:rPr>
                <w:szCs w:val="22"/>
              </w:rPr>
              <w:t xml:space="preserve">maximum </w:t>
            </w:r>
            <w:r w:rsidR="006F7650">
              <w:rPr>
                <w:szCs w:val="22"/>
              </w:rPr>
              <w:t xml:space="preserve">group size </w:t>
            </w:r>
            <w:r w:rsidR="00CA33F1">
              <w:rPr>
                <w:szCs w:val="22"/>
              </w:rPr>
              <w:t xml:space="preserve">has been limited to </w:t>
            </w:r>
            <w:r w:rsidR="006F7650">
              <w:rPr>
                <w:szCs w:val="22"/>
              </w:rPr>
              <w:t xml:space="preserve">32. </w:t>
            </w:r>
          </w:p>
        </w:tc>
      </w:tr>
      <w:tr w:rsidR="00151937" w:rsidRPr="00584346" w14:paraId="27F5923E" w14:textId="77777777" w:rsidTr="00A0242F">
        <w:tc>
          <w:tcPr>
            <w:tcW w:w="675" w:type="dxa"/>
            <w:tcBorders>
              <w:top w:val="single" w:sz="4" w:space="0" w:color="auto"/>
              <w:left w:val="single" w:sz="4" w:space="0" w:color="auto"/>
              <w:bottom w:val="single" w:sz="4" w:space="0" w:color="auto"/>
              <w:right w:val="single" w:sz="4" w:space="0" w:color="auto"/>
            </w:tcBorders>
          </w:tcPr>
          <w:p w14:paraId="4AB6AB86" w14:textId="4B92F93F" w:rsidR="00151937" w:rsidRPr="00584346" w:rsidRDefault="00151937" w:rsidP="00151937">
            <w:pPr>
              <w:rPr>
                <w:color w:val="000000"/>
                <w:szCs w:val="22"/>
              </w:rPr>
            </w:pPr>
            <w:r w:rsidRPr="00584346">
              <w:rPr>
                <w:color w:val="000000"/>
                <w:szCs w:val="22"/>
              </w:rPr>
              <w:t>3394</w:t>
            </w:r>
          </w:p>
        </w:tc>
        <w:tc>
          <w:tcPr>
            <w:tcW w:w="932" w:type="dxa"/>
            <w:tcBorders>
              <w:top w:val="single" w:sz="4" w:space="0" w:color="auto"/>
              <w:left w:val="single" w:sz="4" w:space="0" w:color="auto"/>
              <w:bottom w:val="single" w:sz="4" w:space="0" w:color="auto"/>
              <w:right w:val="single" w:sz="4" w:space="0" w:color="auto"/>
            </w:tcBorders>
          </w:tcPr>
          <w:p w14:paraId="5CDF013B" w14:textId="07FBFC5E" w:rsidR="00151937" w:rsidRPr="00584346" w:rsidRDefault="00151937" w:rsidP="00151937">
            <w:pPr>
              <w:rPr>
                <w:szCs w:val="22"/>
              </w:rPr>
            </w:pPr>
            <w:r w:rsidRPr="00584346">
              <w:rPr>
                <w:szCs w:val="22"/>
              </w:rPr>
              <w:t>126</w:t>
            </w:r>
          </w:p>
        </w:tc>
        <w:tc>
          <w:tcPr>
            <w:tcW w:w="932" w:type="dxa"/>
            <w:tcBorders>
              <w:top w:val="single" w:sz="4" w:space="0" w:color="auto"/>
              <w:left w:val="single" w:sz="4" w:space="0" w:color="auto"/>
              <w:bottom w:val="single" w:sz="4" w:space="0" w:color="auto"/>
              <w:right w:val="single" w:sz="4" w:space="0" w:color="auto"/>
            </w:tcBorders>
          </w:tcPr>
          <w:p w14:paraId="723F0E32" w14:textId="3C09266C" w:rsidR="00151937" w:rsidRPr="00584346" w:rsidRDefault="00151937" w:rsidP="00151937">
            <w:pPr>
              <w:rPr>
                <w:szCs w:val="22"/>
              </w:rPr>
            </w:pPr>
            <w:r w:rsidRPr="00584346">
              <w:rPr>
                <w:szCs w:val="22"/>
              </w:rPr>
              <w:t>9</w:t>
            </w:r>
          </w:p>
        </w:tc>
        <w:tc>
          <w:tcPr>
            <w:tcW w:w="2318" w:type="dxa"/>
            <w:tcBorders>
              <w:top w:val="single" w:sz="4" w:space="0" w:color="auto"/>
              <w:left w:val="single" w:sz="4" w:space="0" w:color="auto"/>
              <w:bottom w:val="single" w:sz="4" w:space="0" w:color="auto"/>
              <w:right w:val="single" w:sz="4" w:space="0" w:color="auto"/>
            </w:tcBorders>
          </w:tcPr>
          <w:p w14:paraId="7810853A" w14:textId="18175BFE" w:rsidR="00151937" w:rsidRPr="00584346" w:rsidRDefault="00151937" w:rsidP="00151937">
            <w:pPr>
              <w:rPr>
                <w:szCs w:val="22"/>
                <w:lang w:val="en-US"/>
              </w:rPr>
            </w:pPr>
            <w:r w:rsidRPr="00584346">
              <w:rPr>
                <w:color w:val="000000"/>
                <w:szCs w:val="22"/>
              </w:rPr>
              <w:t>currently L-TX-RX field is reserved when SU-MU field is set to 0 (SU-MIMO), but the procedure in 10.43.9.2.2.3.2 (SU-MIMO) references this field.</w:t>
            </w:r>
            <w:r w:rsidRPr="00584346">
              <w:rPr>
                <w:color w:val="000000"/>
                <w:szCs w:val="22"/>
              </w:rPr>
              <w:br/>
            </w:r>
            <w:r w:rsidRPr="00584346">
              <w:rPr>
                <w:color w:val="000000"/>
                <w:szCs w:val="22"/>
              </w:rPr>
              <w:br/>
              <w:t xml:space="preserve">In addition, this field should also be reserved when it is sent by initiator in SU </w:t>
            </w:r>
            <w:proofErr w:type="spellStart"/>
            <w:r w:rsidRPr="00584346">
              <w:rPr>
                <w:color w:val="000000"/>
                <w:szCs w:val="22"/>
              </w:rPr>
              <w:t>preciprocal</w:t>
            </w:r>
            <w:proofErr w:type="spellEnd"/>
            <w:r w:rsidRPr="00584346">
              <w:rPr>
                <w:color w:val="000000"/>
                <w:szCs w:val="22"/>
              </w:rPr>
              <w:t xml:space="preserve"> MIMO phase</w:t>
            </w:r>
          </w:p>
        </w:tc>
        <w:tc>
          <w:tcPr>
            <w:tcW w:w="2212" w:type="dxa"/>
            <w:tcBorders>
              <w:top w:val="single" w:sz="4" w:space="0" w:color="auto"/>
              <w:left w:val="single" w:sz="4" w:space="0" w:color="auto"/>
              <w:bottom w:val="single" w:sz="4" w:space="0" w:color="auto"/>
              <w:right w:val="single" w:sz="4" w:space="0" w:color="auto"/>
            </w:tcBorders>
          </w:tcPr>
          <w:p w14:paraId="2CD40605" w14:textId="5330EE9F" w:rsidR="00151937" w:rsidRPr="00584346" w:rsidRDefault="00151937" w:rsidP="00151937">
            <w:pPr>
              <w:rPr>
                <w:szCs w:val="22"/>
              </w:rPr>
            </w:pPr>
            <w:r w:rsidRPr="00584346">
              <w:rPr>
                <w:color w:val="000000"/>
                <w:szCs w:val="22"/>
              </w:rPr>
              <w:t>modified the condition to 'This field is reserved when the SU-MIMO is set to 1 or when SU-MIMO is set to 0, Non-reciprocal/Reciprocal MIMO phase set to 1 and Initiator field is set to 1</w:t>
            </w:r>
            <w:r w:rsidRPr="00584346">
              <w:rPr>
                <w:color w:val="000000"/>
                <w:szCs w:val="22"/>
              </w:rPr>
              <w:br/>
            </w:r>
            <w:r w:rsidRPr="00584346">
              <w:rPr>
                <w:color w:val="000000"/>
                <w:szCs w:val="22"/>
              </w:rPr>
              <w:br/>
              <w:t>same change to Requested EDMG TRN-Unit M description</w:t>
            </w:r>
          </w:p>
        </w:tc>
        <w:tc>
          <w:tcPr>
            <w:tcW w:w="2281" w:type="dxa"/>
            <w:tcBorders>
              <w:top w:val="single" w:sz="4" w:space="0" w:color="auto"/>
              <w:left w:val="single" w:sz="4" w:space="0" w:color="auto"/>
              <w:bottom w:val="single" w:sz="4" w:space="0" w:color="auto"/>
              <w:right w:val="single" w:sz="4" w:space="0" w:color="auto"/>
            </w:tcBorders>
          </w:tcPr>
          <w:p w14:paraId="5CF7C2B5" w14:textId="36C60C97" w:rsidR="0008186F" w:rsidRPr="00584346" w:rsidRDefault="00CA43DB" w:rsidP="00C43148">
            <w:pPr>
              <w:rPr>
                <w:szCs w:val="22"/>
              </w:rPr>
            </w:pPr>
            <w:r>
              <w:rPr>
                <w:szCs w:val="22"/>
              </w:rPr>
              <w:t>Accepted-</w:t>
            </w:r>
          </w:p>
        </w:tc>
      </w:tr>
      <w:tr w:rsidR="00151937" w:rsidRPr="00584346" w14:paraId="7F3ED9E3" w14:textId="77777777" w:rsidTr="00A0242F">
        <w:tc>
          <w:tcPr>
            <w:tcW w:w="675" w:type="dxa"/>
            <w:tcBorders>
              <w:top w:val="single" w:sz="4" w:space="0" w:color="auto"/>
              <w:left w:val="single" w:sz="4" w:space="0" w:color="auto"/>
              <w:bottom w:val="single" w:sz="4" w:space="0" w:color="auto"/>
              <w:right w:val="single" w:sz="4" w:space="0" w:color="auto"/>
            </w:tcBorders>
          </w:tcPr>
          <w:p w14:paraId="2B70D805" w14:textId="6DF80F72" w:rsidR="00151937" w:rsidRPr="00584346" w:rsidRDefault="00151937" w:rsidP="00151937">
            <w:pPr>
              <w:rPr>
                <w:color w:val="000000"/>
                <w:szCs w:val="22"/>
              </w:rPr>
            </w:pPr>
            <w:r w:rsidRPr="00584346">
              <w:rPr>
                <w:color w:val="000000"/>
                <w:szCs w:val="22"/>
              </w:rPr>
              <w:t>3556</w:t>
            </w:r>
          </w:p>
        </w:tc>
        <w:tc>
          <w:tcPr>
            <w:tcW w:w="932" w:type="dxa"/>
            <w:tcBorders>
              <w:top w:val="single" w:sz="4" w:space="0" w:color="auto"/>
              <w:left w:val="single" w:sz="4" w:space="0" w:color="auto"/>
              <w:bottom w:val="single" w:sz="4" w:space="0" w:color="auto"/>
              <w:right w:val="single" w:sz="4" w:space="0" w:color="auto"/>
            </w:tcBorders>
          </w:tcPr>
          <w:p w14:paraId="231BFD5A" w14:textId="75226A00" w:rsidR="00151937" w:rsidRPr="00584346" w:rsidRDefault="00151937" w:rsidP="00151937">
            <w:pPr>
              <w:rPr>
                <w:szCs w:val="22"/>
              </w:rPr>
            </w:pPr>
            <w:r w:rsidRPr="00584346">
              <w:rPr>
                <w:szCs w:val="22"/>
              </w:rPr>
              <w:t>126</w:t>
            </w:r>
          </w:p>
        </w:tc>
        <w:tc>
          <w:tcPr>
            <w:tcW w:w="932" w:type="dxa"/>
            <w:tcBorders>
              <w:top w:val="single" w:sz="4" w:space="0" w:color="auto"/>
              <w:left w:val="single" w:sz="4" w:space="0" w:color="auto"/>
              <w:bottom w:val="single" w:sz="4" w:space="0" w:color="auto"/>
              <w:right w:val="single" w:sz="4" w:space="0" w:color="auto"/>
            </w:tcBorders>
          </w:tcPr>
          <w:p w14:paraId="03D32EC1" w14:textId="309527DE" w:rsidR="00151937" w:rsidRPr="00584346" w:rsidRDefault="00151937" w:rsidP="00151937">
            <w:pPr>
              <w:rPr>
                <w:szCs w:val="22"/>
              </w:rPr>
            </w:pPr>
            <w:r w:rsidRPr="00584346">
              <w:rPr>
                <w:szCs w:val="22"/>
              </w:rPr>
              <w:t>12</w:t>
            </w:r>
          </w:p>
        </w:tc>
        <w:tc>
          <w:tcPr>
            <w:tcW w:w="2318" w:type="dxa"/>
            <w:tcBorders>
              <w:top w:val="single" w:sz="4" w:space="0" w:color="auto"/>
              <w:left w:val="single" w:sz="4" w:space="0" w:color="auto"/>
              <w:bottom w:val="single" w:sz="4" w:space="0" w:color="auto"/>
              <w:right w:val="single" w:sz="4" w:space="0" w:color="auto"/>
            </w:tcBorders>
          </w:tcPr>
          <w:p w14:paraId="57B55969" w14:textId="69B2CF58" w:rsidR="00151937" w:rsidRPr="00584346" w:rsidRDefault="00151937" w:rsidP="00151937">
            <w:pPr>
              <w:rPr>
                <w:szCs w:val="22"/>
              </w:rPr>
            </w:pPr>
            <w:r w:rsidRPr="00584346">
              <w:rPr>
                <w:color w:val="000000"/>
                <w:szCs w:val="22"/>
              </w:rPr>
              <w:t>How Group User Mask should be set if the Group Size is greater than 32 ?</w:t>
            </w:r>
          </w:p>
        </w:tc>
        <w:tc>
          <w:tcPr>
            <w:tcW w:w="2212" w:type="dxa"/>
            <w:tcBorders>
              <w:top w:val="single" w:sz="4" w:space="0" w:color="auto"/>
              <w:left w:val="single" w:sz="4" w:space="0" w:color="auto"/>
              <w:bottom w:val="single" w:sz="4" w:space="0" w:color="auto"/>
              <w:right w:val="single" w:sz="4" w:space="0" w:color="auto"/>
            </w:tcBorders>
          </w:tcPr>
          <w:p w14:paraId="6333ECEE" w14:textId="4479087D" w:rsidR="00151937" w:rsidRPr="00584346" w:rsidRDefault="00151937" w:rsidP="00151937">
            <w:pPr>
              <w:rPr>
                <w:szCs w:val="22"/>
              </w:rPr>
            </w:pPr>
            <w:r w:rsidRPr="00584346">
              <w:rPr>
                <w:color w:val="000000"/>
                <w:szCs w:val="22"/>
              </w:rPr>
              <w:t>Add rule or exclude</w:t>
            </w:r>
          </w:p>
        </w:tc>
        <w:tc>
          <w:tcPr>
            <w:tcW w:w="2281" w:type="dxa"/>
            <w:tcBorders>
              <w:top w:val="single" w:sz="4" w:space="0" w:color="auto"/>
              <w:left w:val="single" w:sz="4" w:space="0" w:color="auto"/>
              <w:bottom w:val="single" w:sz="4" w:space="0" w:color="auto"/>
              <w:right w:val="single" w:sz="4" w:space="0" w:color="auto"/>
            </w:tcBorders>
          </w:tcPr>
          <w:p w14:paraId="10C840B9" w14:textId="77777777" w:rsidR="002C423E" w:rsidRPr="00584346" w:rsidRDefault="002C423E" w:rsidP="002C423E">
            <w:pPr>
              <w:rPr>
                <w:szCs w:val="22"/>
              </w:rPr>
            </w:pPr>
            <w:r>
              <w:rPr>
                <w:szCs w:val="22"/>
              </w:rPr>
              <w:t>Rejected</w:t>
            </w:r>
            <w:r w:rsidRPr="00584346">
              <w:rPr>
                <w:szCs w:val="22"/>
              </w:rPr>
              <w:t>-</w:t>
            </w:r>
          </w:p>
          <w:p w14:paraId="6D67BA3E" w14:textId="40A30676" w:rsidR="002C423E" w:rsidRDefault="002C423E" w:rsidP="002C423E">
            <w:pPr>
              <w:rPr>
                <w:szCs w:val="22"/>
              </w:rPr>
            </w:pPr>
          </w:p>
          <w:p w14:paraId="2BE14315" w14:textId="77777777" w:rsidR="002C423E" w:rsidRDefault="002C423E" w:rsidP="002C423E">
            <w:pPr>
              <w:rPr>
                <w:szCs w:val="22"/>
              </w:rPr>
            </w:pPr>
            <w:r>
              <w:rPr>
                <w:szCs w:val="22"/>
              </w:rPr>
              <w:t xml:space="preserve">See resolution to CID #3555. </w:t>
            </w:r>
          </w:p>
          <w:p w14:paraId="39A248D4" w14:textId="77777777" w:rsidR="002C423E" w:rsidRDefault="002C423E" w:rsidP="002C423E">
            <w:pPr>
              <w:rPr>
                <w:szCs w:val="22"/>
              </w:rPr>
            </w:pPr>
          </w:p>
          <w:p w14:paraId="5A1553DB" w14:textId="2223272A" w:rsidR="00151937" w:rsidRPr="00584346" w:rsidRDefault="002C423E" w:rsidP="002C423E">
            <w:pPr>
              <w:rPr>
                <w:szCs w:val="22"/>
              </w:rPr>
            </w:pPr>
            <w:r>
              <w:rPr>
                <w:szCs w:val="22"/>
              </w:rPr>
              <w:t>In 11ay D2.0, the maximum group size has been limited to 32.</w:t>
            </w:r>
          </w:p>
        </w:tc>
      </w:tr>
      <w:tr w:rsidR="00151937" w:rsidRPr="00584346" w14:paraId="69C1177A" w14:textId="77777777" w:rsidTr="00A0242F">
        <w:tc>
          <w:tcPr>
            <w:tcW w:w="675" w:type="dxa"/>
            <w:tcBorders>
              <w:top w:val="single" w:sz="4" w:space="0" w:color="auto"/>
              <w:left w:val="single" w:sz="4" w:space="0" w:color="auto"/>
              <w:bottom w:val="single" w:sz="4" w:space="0" w:color="auto"/>
              <w:right w:val="single" w:sz="4" w:space="0" w:color="auto"/>
            </w:tcBorders>
          </w:tcPr>
          <w:p w14:paraId="372C640B" w14:textId="3386CB16" w:rsidR="00151937" w:rsidRPr="00584346" w:rsidRDefault="00151937" w:rsidP="00151937">
            <w:pPr>
              <w:rPr>
                <w:color w:val="000000"/>
                <w:szCs w:val="22"/>
              </w:rPr>
            </w:pPr>
            <w:r w:rsidRPr="00584346">
              <w:rPr>
                <w:color w:val="000000"/>
                <w:szCs w:val="22"/>
              </w:rPr>
              <w:t>3557</w:t>
            </w:r>
          </w:p>
        </w:tc>
        <w:tc>
          <w:tcPr>
            <w:tcW w:w="932" w:type="dxa"/>
            <w:tcBorders>
              <w:top w:val="single" w:sz="4" w:space="0" w:color="auto"/>
              <w:left w:val="single" w:sz="4" w:space="0" w:color="auto"/>
              <w:bottom w:val="single" w:sz="4" w:space="0" w:color="auto"/>
              <w:right w:val="single" w:sz="4" w:space="0" w:color="auto"/>
            </w:tcBorders>
          </w:tcPr>
          <w:p w14:paraId="3D06CC58" w14:textId="38414746" w:rsidR="00151937" w:rsidRPr="00584346" w:rsidRDefault="00151937" w:rsidP="00151937">
            <w:pPr>
              <w:rPr>
                <w:szCs w:val="22"/>
              </w:rPr>
            </w:pPr>
            <w:r w:rsidRPr="00584346">
              <w:rPr>
                <w:color w:val="000000"/>
                <w:szCs w:val="22"/>
              </w:rPr>
              <w:t>127</w:t>
            </w:r>
          </w:p>
        </w:tc>
        <w:tc>
          <w:tcPr>
            <w:tcW w:w="932" w:type="dxa"/>
            <w:tcBorders>
              <w:top w:val="single" w:sz="4" w:space="0" w:color="auto"/>
              <w:left w:val="single" w:sz="4" w:space="0" w:color="auto"/>
              <w:bottom w:val="single" w:sz="4" w:space="0" w:color="auto"/>
              <w:right w:val="single" w:sz="4" w:space="0" w:color="auto"/>
            </w:tcBorders>
          </w:tcPr>
          <w:p w14:paraId="48DA1759" w14:textId="2EFD1F66" w:rsidR="00151937" w:rsidRPr="00584346" w:rsidRDefault="00151937" w:rsidP="00151937">
            <w:pPr>
              <w:rPr>
                <w:szCs w:val="22"/>
              </w:rPr>
            </w:pPr>
            <w:r w:rsidRPr="00584346">
              <w:rPr>
                <w:color w:val="000000"/>
                <w:szCs w:val="22"/>
              </w:rPr>
              <w:t>14</w:t>
            </w:r>
          </w:p>
        </w:tc>
        <w:tc>
          <w:tcPr>
            <w:tcW w:w="2318" w:type="dxa"/>
            <w:tcBorders>
              <w:top w:val="single" w:sz="4" w:space="0" w:color="auto"/>
              <w:left w:val="single" w:sz="4" w:space="0" w:color="auto"/>
              <w:bottom w:val="single" w:sz="4" w:space="0" w:color="auto"/>
              <w:right w:val="single" w:sz="4" w:space="0" w:color="auto"/>
            </w:tcBorders>
          </w:tcPr>
          <w:p w14:paraId="71BE80D4" w14:textId="098137A1" w:rsidR="00151937" w:rsidRPr="00584346" w:rsidRDefault="00151937" w:rsidP="00151937">
            <w:pPr>
              <w:rPr>
                <w:szCs w:val="22"/>
              </w:rPr>
            </w:pPr>
            <w:r w:rsidRPr="00584346">
              <w:rPr>
                <w:color w:val="000000"/>
                <w:szCs w:val="22"/>
              </w:rPr>
              <w:t>there is no indication from which point in time the Training Duration should be measured</w:t>
            </w:r>
          </w:p>
        </w:tc>
        <w:tc>
          <w:tcPr>
            <w:tcW w:w="2212" w:type="dxa"/>
            <w:tcBorders>
              <w:top w:val="single" w:sz="4" w:space="0" w:color="auto"/>
              <w:left w:val="single" w:sz="4" w:space="0" w:color="auto"/>
              <w:bottom w:val="single" w:sz="4" w:space="0" w:color="auto"/>
              <w:right w:val="single" w:sz="4" w:space="0" w:color="auto"/>
            </w:tcBorders>
          </w:tcPr>
          <w:p w14:paraId="34613A81" w14:textId="51810798" w:rsidR="00151937" w:rsidRPr="00584346" w:rsidRDefault="00151937" w:rsidP="00151937">
            <w:pPr>
              <w:rPr>
                <w:szCs w:val="22"/>
              </w:rPr>
            </w:pPr>
            <w:r w:rsidRPr="00584346">
              <w:rPr>
                <w:color w:val="000000"/>
                <w:szCs w:val="22"/>
              </w:rPr>
              <w:t>Please indicate from which point in time the duration should be started to be measured</w:t>
            </w:r>
          </w:p>
        </w:tc>
        <w:tc>
          <w:tcPr>
            <w:tcW w:w="2281" w:type="dxa"/>
            <w:tcBorders>
              <w:top w:val="single" w:sz="4" w:space="0" w:color="auto"/>
              <w:left w:val="single" w:sz="4" w:space="0" w:color="auto"/>
              <w:bottom w:val="single" w:sz="4" w:space="0" w:color="auto"/>
              <w:right w:val="single" w:sz="4" w:space="0" w:color="auto"/>
            </w:tcBorders>
          </w:tcPr>
          <w:p w14:paraId="36D2F398" w14:textId="77777777" w:rsidR="00151937" w:rsidRDefault="00F20E60" w:rsidP="00151937">
            <w:pPr>
              <w:rPr>
                <w:szCs w:val="22"/>
              </w:rPr>
            </w:pPr>
            <w:r>
              <w:rPr>
                <w:szCs w:val="22"/>
              </w:rPr>
              <w:t>Revised-</w:t>
            </w:r>
          </w:p>
          <w:p w14:paraId="225F96DC" w14:textId="77777777" w:rsidR="00936F78" w:rsidRDefault="00936F78" w:rsidP="00151937">
            <w:pPr>
              <w:rPr>
                <w:szCs w:val="22"/>
              </w:rPr>
            </w:pPr>
          </w:p>
          <w:p w14:paraId="110E3983" w14:textId="0AF5B635" w:rsidR="00936F78" w:rsidRPr="00584346" w:rsidRDefault="00936F78" w:rsidP="00151937">
            <w:pPr>
              <w:rPr>
                <w:szCs w:val="22"/>
              </w:rPr>
            </w:pPr>
          </w:p>
        </w:tc>
      </w:tr>
    </w:tbl>
    <w:p w14:paraId="098DE9C1" w14:textId="77777777" w:rsidR="00DF0987" w:rsidRDefault="00DF0987" w:rsidP="00DF0987"/>
    <w:p w14:paraId="244D5826" w14:textId="77777777" w:rsidR="00DF0987" w:rsidRPr="00691499" w:rsidRDefault="00DF0987" w:rsidP="00DF0987">
      <w:pPr>
        <w:rPr>
          <w:lang w:val="en-SG"/>
        </w:rPr>
      </w:pPr>
    </w:p>
    <w:p w14:paraId="0AE16155" w14:textId="40CE05D6" w:rsidR="00C227EB" w:rsidRDefault="00C227EB" w:rsidP="00C227EB">
      <w:pPr>
        <w:rPr>
          <w:b/>
          <w:u w:val="single"/>
        </w:rPr>
      </w:pPr>
      <w:r w:rsidRPr="002254F3">
        <w:rPr>
          <w:b/>
          <w:u w:val="single"/>
        </w:rPr>
        <w:t>Prop</w:t>
      </w:r>
      <w:r>
        <w:rPr>
          <w:b/>
          <w:u w:val="single"/>
        </w:rPr>
        <w:t>o</w:t>
      </w:r>
      <w:r w:rsidRPr="002254F3">
        <w:rPr>
          <w:b/>
          <w:u w:val="single"/>
        </w:rPr>
        <w:t>sed changes to D</w:t>
      </w:r>
      <w:r w:rsidR="00844952">
        <w:rPr>
          <w:b/>
          <w:u w:val="single"/>
        </w:rPr>
        <w:t>2</w:t>
      </w:r>
      <w:r>
        <w:rPr>
          <w:b/>
          <w:u w:val="single"/>
        </w:rPr>
        <w:t>.</w:t>
      </w:r>
      <w:r w:rsidRPr="002254F3">
        <w:rPr>
          <w:b/>
          <w:u w:val="single"/>
        </w:rPr>
        <w:t>0:</w:t>
      </w:r>
    </w:p>
    <w:p w14:paraId="18C85D67" w14:textId="2CE57AE2" w:rsidR="00495165" w:rsidRDefault="00495165" w:rsidP="00495165">
      <w:pPr>
        <w:rPr>
          <w:b/>
          <w:sz w:val="24"/>
        </w:rPr>
      </w:pPr>
      <w:r>
        <w:rPr>
          <w:b/>
          <w:sz w:val="24"/>
        </w:rPr>
        <w:t>---------------------------------------------------------------------------------------------------------------------</w:t>
      </w:r>
    </w:p>
    <w:p w14:paraId="65EBC971" w14:textId="77777777" w:rsidR="00F469F0" w:rsidRDefault="00F469F0" w:rsidP="007A37C9">
      <w:pPr>
        <w:pStyle w:val="IEEEStdsLevel1Header"/>
        <w:numPr>
          <w:ilvl w:val="0"/>
          <w:numId w:val="0"/>
        </w:numPr>
        <w:rPr>
          <w:sz w:val="20"/>
          <w:lang w:val="en-US"/>
        </w:rPr>
      </w:pPr>
      <w:bookmarkStart w:id="0" w:name="_Ref491195196"/>
      <w:r w:rsidRPr="00F469F0">
        <w:rPr>
          <w:sz w:val="20"/>
          <w:lang w:val="en-US"/>
        </w:rPr>
        <w:lastRenderedPageBreak/>
        <w:t>9.4.2.258 MIMO Setup Control element</w:t>
      </w:r>
    </w:p>
    <w:p w14:paraId="5EFF92BF" w14:textId="1C9D0C1E" w:rsidR="007A37C9" w:rsidRDefault="007A37C9" w:rsidP="007A37C9">
      <w:pPr>
        <w:pStyle w:val="IEEEStdsLevel1Header"/>
        <w:numPr>
          <w:ilvl w:val="0"/>
          <w:numId w:val="0"/>
        </w:numPr>
        <w:rPr>
          <w:rFonts w:eastAsia="SimSun"/>
          <w:i/>
          <w:w w:val="0"/>
        </w:rPr>
      </w:pPr>
      <w:r>
        <w:rPr>
          <w:rFonts w:eastAsia="SimSun"/>
          <w:i/>
          <w:w w:val="0"/>
          <w:highlight w:val="yellow"/>
          <w:lang w:val="en-US"/>
        </w:rPr>
        <w:t>L</w:t>
      </w:r>
      <w:r w:rsidR="00F469F0">
        <w:rPr>
          <w:rFonts w:eastAsia="SimSun"/>
          <w:i/>
          <w:w w:val="0"/>
          <w:highlight w:val="yellow"/>
          <w:lang w:val="en-US"/>
        </w:rPr>
        <w:t>9</w:t>
      </w:r>
      <w:r>
        <w:rPr>
          <w:rFonts w:eastAsia="SimSun"/>
          <w:i/>
          <w:w w:val="0"/>
          <w:highlight w:val="yellow"/>
          <w:lang w:val="en-US"/>
        </w:rPr>
        <w:t>P</w:t>
      </w:r>
      <w:r w:rsidR="00F469F0">
        <w:rPr>
          <w:rFonts w:eastAsia="SimSun"/>
          <w:i/>
          <w:w w:val="0"/>
          <w:highlight w:val="yellow"/>
          <w:lang w:val="en-US"/>
        </w:rPr>
        <w:t>126</w:t>
      </w:r>
      <w:r>
        <w:rPr>
          <w:rFonts w:eastAsia="SimSun"/>
          <w:i/>
          <w:w w:val="0"/>
          <w:highlight w:val="yellow"/>
          <w:lang w:val="en-US"/>
        </w:rPr>
        <w:t xml:space="preserve">: </w:t>
      </w:r>
      <w:r w:rsidR="00F469F0">
        <w:rPr>
          <w:rFonts w:eastAsia="SimSun"/>
          <w:i/>
          <w:w w:val="0"/>
          <w:highlight w:val="yellow"/>
          <w:lang w:val="en-US"/>
        </w:rPr>
        <w:t>change Table 16 as follows:</w:t>
      </w:r>
      <w:r w:rsidRPr="00603D88">
        <w:rPr>
          <w:rFonts w:eastAsia="SimSun"/>
          <w:i/>
          <w:w w:val="0"/>
          <w:highlight w:val="yellow"/>
        </w:rPr>
        <w:t xml:space="preserve"> </w:t>
      </w:r>
      <w:r w:rsidRPr="00603D88">
        <w:rPr>
          <w:rFonts w:eastAsia="SimSun"/>
          <w:bCs/>
          <w:i/>
          <w:color w:val="000000" w:themeColor="text1"/>
          <w:highlight w:val="yellow"/>
          <w:lang w:val="en-SG"/>
        </w:rPr>
        <w:t>(CID #</w:t>
      </w:r>
      <w:r w:rsidR="00F469F0">
        <w:rPr>
          <w:rFonts w:eastAsia="SimSun"/>
          <w:bCs/>
          <w:i/>
          <w:color w:val="000000" w:themeColor="text1"/>
          <w:highlight w:val="yellow"/>
          <w:lang w:val="en-SG"/>
        </w:rPr>
        <w:t>3394</w:t>
      </w:r>
      <w:r w:rsidRPr="00603D88">
        <w:rPr>
          <w:rFonts w:eastAsia="SimSun"/>
          <w:bCs/>
          <w:i/>
          <w:color w:val="000000" w:themeColor="text1"/>
          <w:highlight w:val="yellow"/>
          <w:lang w:val="en-SG"/>
        </w:rPr>
        <w:t>)</w:t>
      </w:r>
      <w:r w:rsidRPr="00603D88">
        <w:rPr>
          <w:rFonts w:eastAsia="SimSun"/>
          <w:i/>
          <w:w w:val="0"/>
          <w:highlight w:val="yellow"/>
        </w:rPr>
        <w:t>:</w:t>
      </w:r>
    </w:p>
    <w:tbl>
      <w:tblPr>
        <w:tblStyle w:val="TableGrid"/>
        <w:tblW w:w="0" w:type="auto"/>
        <w:tblLook w:val="04A0" w:firstRow="1" w:lastRow="0" w:firstColumn="1" w:lastColumn="0" w:noHBand="0" w:noVBand="1"/>
      </w:tblPr>
      <w:tblGrid>
        <w:gridCol w:w="1980"/>
        <w:gridCol w:w="1701"/>
        <w:gridCol w:w="5669"/>
      </w:tblGrid>
      <w:tr w:rsidR="00F469F0" w14:paraId="090C49D9" w14:textId="77777777" w:rsidTr="00F469F0">
        <w:tc>
          <w:tcPr>
            <w:tcW w:w="1980" w:type="dxa"/>
          </w:tcPr>
          <w:p w14:paraId="477DDB76" w14:textId="29F3005F" w:rsidR="00F469F0" w:rsidRPr="00F469F0" w:rsidRDefault="00F469F0" w:rsidP="00F469F0">
            <w:pPr>
              <w:pStyle w:val="IEEEStdsParagraph"/>
              <w:jc w:val="center"/>
              <w:rPr>
                <w:b/>
                <w:sz w:val="22"/>
                <w:szCs w:val="22"/>
              </w:rPr>
            </w:pPr>
            <w:r w:rsidRPr="00F469F0">
              <w:rPr>
                <w:b/>
                <w:sz w:val="22"/>
                <w:szCs w:val="22"/>
              </w:rPr>
              <w:t>Field</w:t>
            </w:r>
          </w:p>
        </w:tc>
        <w:tc>
          <w:tcPr>
            <w:tcW w:w="1701" w:type="dxa"/>
          </w:tcPr>
          <w:p w14:paraId="425911A3" w14:textId="758F582A" w:rsidR="00F469F0" w:rsidRPr="00F469F0" w:rsidRDefault="00F469F0" w:rsidP="00F469F0">
            <w:pPr>
              <w:pStyle w:val="IEEEStdsParagraph"/>
              <w:jc w:val="center"/>
              <w:rPr>
                <w:b/>
                <w:sz w:val="22"/>
                <w:szCs w:val="22"/>
              </w:rPr>
            </w:pPr>
            <w:r w:rsidRPr="00F469F0">
              <w:rPr>
                <w:b/>
                <w:sz w:val="22"/>
                <w:szCs w:val="22"/>
              </w:rPr>
              <w:t>Size (bits)</w:t>
            </w:r>
          </w:p>
        </w:tc>
        <w:tc>
          <w:tcPr>
            <w:tcW w:w="5669" w:type="dxa"/>
          </w:tcPr>
          <w:p w14:paraId="6E0676E6" w14:textId="3EF530F0" w:rsidR="00F469F0" w:rsidRPr="00F469F0" w:rsidRDefault="00F469F0" w:rsidP="00F469F0">
            <w:pPr>
              <w:pStyle w:val="IEEEStdsParagraph"/>
              <w:jc w:val="center"/>
              <w:rPr>
                <w:b/>
                <w:sz w:val="22"/>
                <w:szCs w:val="22"/>
              </w:rPr>
            </w:pPr>
            <w:r w:rsidRPr="00F469F0">
              <w:rPr>
                <w:b/>
                <w:sz w:val="22"/>
                <w:szCs w:val="22"/>
              </w:rPr>
              <w:t>Meaning</w:t>
            </w:r>
          </w:p>
        </w:tc>
      </w:tr>
      <w:tr w:rsidR="00F469F0" w14:paraId="25419C6A" w14:textId="77777777" w:rsidTr="00F469F0">
        <w:trPr>
          <w:trHeight w:val="249"/>
        </w:trPr>
        <w:tc>
          <w:tcPr>
            <w:tcW w:w="1980" w:type="dxa"/>
          </w:tcPr>
          <w:p w14:paraId="3779B9B6" w14:textId="19B22A5C" w:rsidR="00F469F0" w:rsidRPr="00F469F0" w:rsidRDefault="00F469F0" w:rsidP="00F469F0">
            <w:pPr>
              <w:pStyle w:val="IEEEStdsParagraph"/>
              <w:rPr>
                <w:sz w:val="22"/>
                <w:szCs w:val="22"/>
              </w:rPr>
            </w:pPr>
            <w:r w:rsidRPr="00F469F0">
              <w:rPr>
                <w:sz w:val="22"/>
                <w:szCs w:val="22"/>
              </w:rPr>
              <w:t>…</w:t>
            </w:r>
          </w:p>
        </w:tc>
        <w:tc>
          <w:tcPr>
            <w:tcW w:w="1701" w:type="dxa"/>
          </w:tcPr>
          <w:p w14:paraId="53D65794" w14:textId="2E45E55A" w:rsidR="00F469F0" w:rsidRPr="00F469F0" w:rsidRDefault="00F469F0" w:rsidP="00F469F0">
            <w:pPr>
              <w:pStyle w:val="IEEEStdsParagraph"/>
              <w:rPr>
                <w:sz w:val="22"/>
                <w:szCs w:val="22"/>
              </w:rPr>
            </w:pPr>
            <w:r w:rsidRPr="00F469F0">
              <w:rPr>
                <w:sz w:val="22"/>
                <w:szCs w:val="22"/>
              </w:rPr>
              <w:t>…</w:t>
            </w:r>
          </w:p>
        </w:tc>
        <w:tc>
          <w:tcPr>
            <w:tcW w:w="5669" w:type="dxa"/>
          </w:tcPr>
          <w:p w14:paraId="60EAA826" w14:textId="58519AB2" w:rsidR="00F469F0" w:rsidRPr="00F469F0" w:rsidRDefault="00F469F0" w:rsidP="00F469F0">
            <w:pPr>
              <w:pStyle w:val="IEEEStdsParagraph"/>
              <w:rPr>
                <w:sz w:val="22"/>
                <w:szCs w:val="22"/>
              </w:rPr>
            </w:pPr>
            <w:r w:rsidRPr="00F469F0">
              <w:rPr>
                <w:sz w:val="22"/>
                <w:szCs w:val="22"/>
              </w:rPr>
              <w:t>…</w:t>
            </w:r>
          </w:p>
        </w:tc>
      </w:tr>
      <w:tr w:rsidR="00F469F0" w14:paraId="33E7A994" w14:textId="77777777" w:rsidTr="00F469F0">
        <w:tc>
          <w:tcPr>
            <w:tcW w:w="1980" w:type="dxa"/>
          </w:tcPr>
          <w:p w14:paraId="611A437B" w14:textId="7644E672" w:rsidR="00F469F0" w:rsidRPr="00F469F0" w:rsidRDefault="00F469F0" w:rsidP="00F469F0">
            <w:pPr>
              <w:pStyle w:val="Default"/>
              <w:jc w:val="both"/>
              <w:rPr>
                <w:sz w:val="22"/>
                <w:szCs w:val="22"/>
                <w:lang w:val="x-none"/>
              </w:rPr>
            </w:pPr>
            <w:r w:rsidRPr="00F469F0">
              <w:rPr>
                <w:sz w:val="22"/>
                <w:szCs w:val="22"/>
              </w:rPr>
              <w:t xml:space="preserve">L-TX-RX </w:t>
            </w:r>
          </w:p>
        </w:tc>
        <w:tc>
          <w:tcPr>
            <w:tcW w:w="1701" w:type="dxa"/>
          </w:tcPr>
          <w:p w14:paraId="479BAFA2" w14:textId="1BF1E018" w:rsidR="00F469F0" w:rsidRPr="00F469F0" w:rsidRDefault="00F469F0" w:rsidP="00F469F0">
            <w:pPr>
              <w:pStyle w:val="Default"/>
              <w:jc w:val="both"/>
              <w:rPr>
                <w:sz w:val="22"/>
                <w:szCs w:val="22"/>
                <w:lang w:val="x-none"/>
              </w:rPr>
            </w:pPr>
            <w:r w:rsidRPr="00F469F0">
              <w:rPr>
                <w:sz w:val="22"/>
                <w:szCs w:val="22"/>
              </w:rPr>
              <w:t xml:space="preserve">8 </w:t>
            </w:r>
          </w:p>
        </w:tc>
        <w:tc>
          <w:tcPr>
            <w:tcW w:w="5669" w:type="dxa"/>
          </w:tcPr>
          <w:p w14:paraId="3AADAD8C" w14:textId="14FAE196" w:rsidR="00F469F0" w:rsidRPr="00F469F0" w:rsidRDefault="00F469F0" w:rsidP="001276C6">
            <w:pPr>
              <w:pStyle w:val="Default"/>
              <w:jc w:val="both"/>
              <w:rPr>
                <w:sz w:val="22"/>
                <w:szCs w:val="22"/>
              </w:rPr>
            </w:pPr>
            <w:r w:rsidRPr="00F469F0">
              <w:rPr>
                <w:sz w:val="22"/>
                <w:szCs w:val="22"/>
              </w:rPr>
              <w:t xml:space="preserve">Indicates the requested number of consecutive TRN-Units in which the same AWV is used in the transmission of the last </w:t>
            </w:r>
            <w:r w:rsidRPr="00F469F0">
              <w:rPr>
                <w:i/>
                <w:iCs/>
                <w:sz w:val="22"/>
                <w:szCs w:val="22"/>
              </w:rPr>
              <w:t xml:space="preserve">M </w:t>
            </w:r>
            <w:r w:rsidRPr="00F469F0">
              <w:rPr>
                <w:sz w:val="22"/>
                <w:szCs w:val="22"/>
              </w:rPr>
              <w:t xml:space="preserve">TRN subfields of each TRN-Unit. This field is reserved when the SU/MU field is set to </w:t>
            </w:r>
            <w:del w:id="1" w:author="Lei Huang" w:date="2018-09-06T17:07:00Z">
              <w:r w:rsidRPr="00F469F0" w:rsidDel="00F469F0">
                <w:rPr>
                  <w:sz w:val="22"/>
                  <w:szCs w:val="22"/>
                </w:rPr>
                <w:delText>0</w:delText>
              </w:r>
            </w:del>
            <w:ins w:id="2" w:author="Lei Huang" w:date="2018-09-06T17:07:00Z">
              <w:r>
                <w:rPr>
                  <w:sz w:val="22"/>
                  <w:szCs w:val="22"/>
                </w:rPr>
                <w:t>1</w:t>
              </w:r>
            </w:ins>
            <w:ins w:id="3" w:author="Lei Huang" w:date="2018-09-06T17:21:00Z">
              <w:r w:rsidR="001276C6">
                <w:rPr>
                  <w:sz w:val="22"/>
                  <w:szCs w:val="22"/>
                </w:rPr>
                <w:t xml:space="preserve"> </w:t>
              </w:r>
              <w:r w:rsidR="001276C6" w:rsidRPr="001276C6">
                <w:rPr>
                  <w:sz w:val="22"/>
                  <w:szCs w:val="22"/>
                </w:rPr>
                <w:t xml:space="preserve">or when </w:t>
              </w:r>
              <w:r w:rsidR="001276C6">
                <w:rPr>
                  <w:sz w:val="22"/>
                  <w:szCs w:val="22"/>
                </w:rPr>
                <w:t xml:space="preserve">the </w:t>
              </w:r>
              <w:r w:rsidR="001276C6" w:rsidRPr="001276C6">
                <w:rPr>
                  <w:sz w:val="22"/>
                  <w:szCs w:val="22"/>
                </w:rPr>
                <w:t>SU</w:t>
              </w:r>
              <w:r w:rsidR="001276C6">
                <w:rPr>
                  <w:sz w:val="22"/>
                  <w:szCs w:val="22"/>
                </w:rPr>
                <w:t xml:space="preserve">/MU field </w:t>
              </w:r>
              <w:r w:rsidR="001276C6" w:rsidRPr="001276C6">
                <w:rPr>
                  <w:sz w:val="22"/>
                  <w:szCs w:val="22"/>
                </w:rPr>
                <w:t xml:space="preserve">is set to 0, </w:t>
              </w:r>
              <w:r w:rsidR="001276C6">
                <w:rPr>
                  <w:sz w:val="22"/>
                  <w:szCs w:val="22"/>
                </w:rPr>
                <w:t xml:space="preserve">the </w:t>
              </w:r>
              <w:r w:rsidR="001276C6" w:rsidRPr="001276C6">
                <w:rPr>
                  <w:sz w:val="22"/>
                  <w:szCs w:val="22"/>
                </w:rPr>
                <w:t xml:space="preserve">Non-reciprocal/Reciprocal MIMO phase </w:t>
              </w:r>
              <w:r w:rsidR="001276C6">
                <w:rPr>
                  <w:sz w:val="22"/>
                  <w:szCs w:val="22"/>
                </w:rPr>
                <w:t xml:space="preserve">field is </w:t>
              </w:r>
              <w:r w:rsidR="001276C6" w:rsidRPr="001276C6">
                <w:rPr>
                  <w:sz w:val="22"/>
                  <w:szCs w:val="22"/>
                </w:rPr>
                <w:t xml:space="preserve">set to 1 and </w:t>
              </w:r>
              <w:r w:rsidR="001276C6">
                <w:rPr>
                  <w:sz w:val="22"/>
                  <w:szCs w:val="22"/>
                </w:rPr>
                <w:t xml:space="preserve">the </w:t>
              </w:r>
              <w:r w:rsidR="001276C6" w:rsidRPr="001276C6">
                <w:rPr>
                  <w:sz w:val="22"/>
                  <w:szCs w:val="22"/>
                </w:rPr>
                <w:t>Initiator field is set to 1</w:t>
              </w:r>
            </w:ins>
            <w:r w:rsidRPr="00F469F0">
              <w:rPr>
                <w:sz w:val="22"/>
                <w:szCs w:val="22"/>
              </w:rPr>
              <w:t xml:space="preserve">. </w:t>
            </w:r>
          </w:p>
        </w:tc>
      </w:tr>
      <w:tr w:rsidR="00CA43DB" w14:paraId="0225F72C" w14:textId="77777777" w:rsidTr="00F469F0">
        <w:tc>
          <w:tcPr>
            <w:tcW w:w="1980" w:type="dxa"/>
          </w:tcPr>
          <w:p w14:paraId="3AB98FD8" w14:textId="769F675C" w:rsidR="00CA43DB" w:rsidRPr="001276C6" w:rsidRDefault="001276C6" w:rsidP="00F469F0">
            <w:pPr>
              <w:pStyle w:val="Default"/>
              <w:jc w:val="both"/>
              <w:rPr>
                <w:sz w:val="22"/>
                <w:szCs w:val="22"/>
              </w:rPr>
            </w:pPr>
            <w:r w:rsidRPr="001276C6">
              <w:rPr>
                <w:sz w:val="22"/>
                <w:szCs w:val="22"/>
              </w:rPr>
              <w:t>Requested EDMG TRN-Unit M</w:t>
            </w:r>
          </w:p>
        </w:tc>
        <w:tc>
          <w:tcPr>
            <w:tcW w:w="1701" w:type="dxa"/>
          </w:tcPr>
          <w:p w14:paraId="7BD01281" w14:textId="1F92C533" w:rsidR="00CA43DB" w:rsidRPr="001276C6" w:rsidRDefault="001276C6" w:rsidP="00F469F0">
            <w:pPr>
              <w:pStyle w:val="Default"/>
              <w:jc w:val="both"/>
              <w:rPr>
                <w:sz w:val="22"/>
                <w:szCs w:val="22"/>
              </w:rPr>
            </w:pPr>
            <w:r w:rsidRPr="001276C6">
              <w:rPr>
                <w:sz w:val="22"/>
                <w:szCs w:val="22"/>
              </w:rPr>
              <w:t>4</w:t>
            </w:r>
          </w:p>
        </w:tc>
        <w:tc>
          <w:tcPr>
            <w:tcW w:w="5669" w:type="dxa"/>
          </w:tcPr>
          <w:p w14:paraId="7862D22D" w14:textId="3F0035BD" w:rsidR="00CA43DB" w:rsidRPr="001276C6" w:rsidRDefault="001276C6" w:rsidP="00694247">
            <w:pPr>
              <w:pStyle w:val="Default"/>
              <w:jc w:val="both"/>
              <w:rPr>
                <w:sz w:val="22"/>
                <w:szCs w:val="22"/>
              </w:rPr>
            </w:pPr>
            <w:r w:rsidRPr="001276C6">
              <w:rPr>
                <w:sz w:val="22"/>
                <w:szCs w:val="22"/>
              </w:rPr>
              <w:t>The value of this field plus one indicates the requested number of TRN subfields in a TRN-Unit that can be used for transmit training, as defined in 29.9.2.2. This field is reserved when the SU/MU field is set to 1</w:t>
            </w:r>
            <w:ins w:id="4" w:author="Lei Huang" w:date="2018-09-06T17:22:00Z">
              <w:r w:rsidR="00694247" w:rsidRPr="001276C6">
                <w:rPr>
                  <w:sz w:val="22"/>
                  <w:szCs w:val="22"/>
                </w:rPr>
                <w:t xml:space="preserve"> or when </w:t>
              </w:r>
              <w:r w:rsidR="00694247">
                <w:rPr>
                  <w:sz w:val="22"/>
                  <w:szCs w:val="22"/>
                </w:rPr>
                <w:t xml:space="preserve">the </w:t>
              </w:r>
              <w:r w:rsidR="00694247" w:rsidRPr="001276C6">
                <w:rPr>
                  <w:sz w:val="22"/>
                  <w:szCs w:val="22"/>
                </w:rPr>
                <w:t>SU</w:t>
              </w:r>
              <w:r w:rsidR="00694247">
                <w:rPr>
                  <w:sz w:val="22"/>
                  <w:szCs w:val="22"/>
                </w:rPr>
                <w:t xml:space="preserve">/MU field </w:t>
              </w:r>
              <w:r w:rsidR="00694247" w:rsidRPr="001276C6">
                <w:rPr>
                  <w:sz w:val="22"/>
                  <w:szCs w:val="22"/>
                </w:rPr>
                <w:t xml:space="preserve">is set to 0, </w:t>
              </w:r>
              <w:r w:rsidR="00694247">
                <w:rPr>
                  <w:sz w:val="22"/>
                  <w:szCs w:val="22"/>
                </w:rPr>
                <w:t xml:space="preserve">the </w:t>
              </w:r>
              <w:r w:rsidR="00694247" w:rsidRPr="001276C6">
                <w:rPr>
                  <w:sz w:val="22"/>
                  <w:szCs w:val="22"/>
                </w:rPr>
                <w:t xml:space="preserve">Non-reciprocal/Reciprocal MIMO phase </w:t>
              </w:r>
              <w:r w:rsidR="00694247">
                <w:rPr>
                  <w:sz w:val="22"/>
                  <w:szCs w:val="22"/>
                </w:rPr>
                <w:t xml:space="preserve">field is </w:t>
              </w:r>
              <w:r w:rsidR="00694247" w:rsidRPr="001276C6">
                <w:rPr>
                  <w:sz w:val="22"/>
                  <w:szCs w:val="22"/>
                </w:rPr>
                <w:t xml:space="preserve">set to 1 and </w:t>
              </w:r>
              <w:r w:rsidR="00694247">
                <w:rPr>
                  <w:sz w:val="22"/>
                  <w:szCs w:val="22"/>
                </w:rPr>
                <w:t xml:space="preserve">the </w:t>
              </w:r>
              <w:r w:rsidR="00694247" w:rsidRPr="001276C6">
                <w:rPr>
                  <w:sz w:val="22"/>
                  <w:szCs w:val="22"/>
                </w:rPr>
                <w:t>Initiator field is set to 1</w:t>
              </w:r>
            </w:ins>
            <w:r w:rsidR="00CA43DB" w:rsidRPr="001276C6">
              <w:rPr>
                <w:sz w:val="22"/>
                <w:szCs w:val="22"/>
              </w:rPr>
              <w:t>.</w:t>
            </w:r>
          </w:p>
        </w:tc>
      </w:tr>
      <w:tr w:rsidR="00F469F0" w14:paraId="150A8B9D" w14:textId="77777777" w:rsidTr="00F469F0">
        <w:trPr>
          <w:trHeight w:val="407"/>
        </w:trPr>
        <w:tc>
          <w:tcPr>
            <w:tcW w:w="1980" w:type="dxa"/>
          </w:tcPr>
          <w:p w14:paraId="78BDDA11" w14:textId="23362781" w:rsidR="00F469F0" w:rsidRPr="00F469F0" w:rsidRDefault="00F469F0" w:rsidP="00F469F0">
            <w:pPr>
              <w:pStyle w:val="Default"/>
              <w:jc w:val="both"/>
              <w:rPr>
                <w:sz w:val="22"/>
                <w:szCs w:val="22"/>
              </w:rPr>
            </w:pPr>
            <w:r w:rsidRPr="00F469F0">
              <w:rPr>
                <w:sz w:val="22"/>
                <w:szCs w:val="22"/>
              </w:rPr>
              <w:t>…</w:t>
            </w:r>
          </w:p>
        </w:tc>
        <w:tc>
          <w:tcPr>
            <w:tcW w:w="1701" w:type="dxa"/>
          </w:tcPr>
          <w:p w14:paraId="2663BA8F" w14:textId="6F96525B" w:rsidR="00F469F0" w:rsidRPr="00F469F0" w:rsidRDefault="00F469F0" w:rsidP="00F469F0">
            <w:pPr>
              <w:pStyle w:val="Default"/>
              <w:jc w:val="both"/>
              <w:rPr>
                <w:sz w:val="22"/>
                <w:szCs w:val="22"/>
              </w:rPr>
            </w:pPr>
            <w:r w:rsidRPr="00F469F0">
              <w:rPr>
                <w:sz w:val="22"/>
                <w:szCs w:val="22"/>
              </w:rPr>
              <w:t>…</w:t>
            </w:r>
          </w:p>
        </w:tc>
        <w:tc>
          <w:tcPr>
            <w:tcW w:w="5669" w:type="dxa"/>
          </w:tcPr>
          <w:p w14:paraId="5AF8C781" w14:textId="18CD2ABC" w:rsidR="00F469F0" w:rsidRPr="00F469F0" w:rsidRDefault="00F469F0" w:rsidP="001276C6">
            <w:pPr>
              <w:pStyle w:val="Default"/>
              <w:tabs>
                <w:tab w:val="center" w:pos="2726"/>
              </w:tabs>
              <w:jc w:val="both"/>
              <w:rPr>
                <w:sz w:val="22"/>
                <w:szCs w:val="22"/>
              </w:rPr>
            </w:pPr>
            <w:r w:rsidRPr="00F469F0">
              <w:rPr>
                <w:sz w:val="22"/>
                <w:szCs w:val="22"/>
              </w:rPr>
              <w:t>…</w:t>
            </w:r>
            <w:r w:rsidR="00CA43DB">
              <w:rPr>
                <w:sz w:val="22"/>
                <w:szCs w:val="22"/>
              </w:rPr>
              <w:tab/>
            </w:r>
          </w:p>
        </w:tc>
      </w:tr>
    </w:tbl>
    <w:p w14:paraId="4FE6A90C" w14:textId="77777777" w:rsidR="00F469F0" w:rsidRPr="00F469F0" w:rsidRDefault="00F469F0" w:rsidP="00F469F0">
      <w:pPr>
        <w:pStyle w:val="IEEEStdsParagraph"/>
        <w:rPr>
          <w:lang w:val="x-none"/>
        </w:rPr>
      </w:pPr>
    </w:p>
    <w:bookmarkEnd w:id="0"/>
    <w:p w14:paraId="0F32A40B" w14:textId="59094B90" w:rsidR="00F20E60" w:rsidRDefault="00F20E60" w:rsidP="00F20E60">
      <w:pPr>
        <w:pStyle w:val="IEEEStdsLevel1Header"/>
        <w:numPr>
          <w:ilvl w:val="0"/>
          <w:numId w:val="0"/>
        </w:numPr>
        <w:rPr>
          <w:sz w:val="20"/>
          <w:lang w:val="en-US"/>
        </w:rPr>
      </w:pPr>
      <w:r w:rsidRPr="00F469F0">
        <w:rPr>
          <w:sz w:val="20"/>
          <w:lang w:val="en-US"/>
        </w:rPr>
        <w:t>9.4.2.25</w:t>
      </w:r>
      <w:r>
        <w:rPr>
          <w:sz w:val="20"/>
          <w:lang w:val="en-US"/>
        </w:rPr>
        <w:t>9</w:t>
      </w:r>
      <w:r w:rsidRPr="00F469F0">
        <w:rPr>
          <w:sz w:val="20"/>
          <w:lang w:val="en-US"/>
        </w:rPr>
        <w:t xml:space="preserve"> MIMO </w:t>
      </w:r>
      <w:r>
        <w:rPr>
          <w:sz w:val="20"/>
          <w:lang w:val="en-US"/>
        </w:rPr>
        <w:t xml:space="preserve">Poll </w:t>
      </w:r>
      <w:r w:rsidRPr="00F469F0">
        <w:rPr>
          <w:sz w:val="20"/>
          <w:lang w:val="en-US"/>
        </w:rPr>
        <w:t>Control element</w:t>
      </w:r>
    </w:p>
    <w:p w14:paraId="24CBF677" w14:textId="5E13C400" w:rsidR="00F20E60" w:rsidRDefault="00F20E60" w:rsidP="00F20E60">
      <w:pPr>
        <w:pStyle w:val="IEEEStdsLevel1Header"/>
        <w:numPr>
          <w:ilvl w:val="0"/>
          <w:numId w:val="0"/>
        </w:numPr>
        <w:rPr>
          <w:rFonts w:eastAsia="SimSun"/>
          <w:i/>
          <w:w w:val="0"/>
        </w:rPr>
      </w:pPr>
      <w:r>
        <w:rPr>
          <w:rFonts w:eastAsia="SimSun"/>
          <w:i/>
          <w:w w:val="0"/>
          <w:highlight w:val="yellow"/>
          <w:lang w:val="en-US"/>
        </w:rPr>
        <w:t>L14P127: change Table 17 as follows:</w:t>
      </w:r>
      <w:r w:rsidRPr="00603D88">
        <w:rPr>
          <w:rFonts w:eastAsia="SimSun"/>
          <w:i/>
          <w:w w:val="0"/>
          <w:highlight w:val="yellow"/>
        </w:rPr>
        <w:t xml:space="preserve"> </w:t>
      </w:r>
      <w:r w:rsidRPr="00603D88">
        <w:rPr>
          <w:rFonts w:eastAsia="SimSun"/>
          <w:bCs/>
          <w:i/>
          <w:color w:val="000000" w:themeColor="text1"/>
          <w:highlight w:val="yellow"/>
          <w:lang w:val="en-SG"/>
        </w:rPr>
        <w:t>(CID #</w:t>
      </w:r>
      <w:r>
        <w:rPr>
          <w:rFonts w:eastAsia="SimSun"/>
          <w:bCs/>
          <w:i/>
          <w:color w:val="000000" w:themeColor="text1"/>
          <w:highlight w:val="yellow"/>
          <w:lang w:val="en-SG"/>
        </w:rPr>
        <w:t>3394</w:t>
      </w:r>
      <w:r w:rsidRPr="00603D88">
        <w:rPr>
          <w:rFonts w:eastAsia="SimSun"/>
          <w:bCs/>
          <w:i/>
          <w:color w:val="000000" w:themeColor="text1"/>
          <w:highlight w:val="yellow"/>
          <w:lang w:val="en-SG"/>
        </w:rPr>
        <w:t>)</w:t>
      </w:r>
      <w:r w:rsidRPr="00603D88">
        <w:rPr>
          <w:rFonts w:eastAsia="SimSun"/>
          <w:i/>
          <w:w w:val="0"/>
          <w:highlight w:val="yellow"/>
        </w:rPr>
        <w:t>:</w:t>
      </w:r>
    </w:p>
    <w:tbl>
      <w:tblPr>
        <w:tblStyle w:val="TableGrid"/>
        <w:tblW w:w="0" w:type="auto"/>
        <w:tblLook w:val="04A0" w:firstRow="1" w:lastRow="0" w:firstColumn="1" w:lastColumn="0" w:noHBand="0" w:noVBand="1"/>
      </w:tblPr>
      <w:tblGrid>
        <w:gridCol w:w="1980"/>
        <w:gridCol w:w="1701"/>
        <w:gridCol w:w="5669"/>
      </w:tblGrid>
      <w:tr w:rsidR="00F20E60" w14:paraId="1661D1C4" w14:textId="77777777" w:rsidTr="00BF399B">
        <w:tc>
          <w:tcPr>
            <w:tcW w:w="1980" w:type="dxa"/>
          </w:tcPr>
          <w:p w14:paraId="3FBAFD1C" w14:textId="77777777" w:rsidR="00F20E60" w:rsidRPr="00F469F0" w:rsidRDefault="00F20E60" w:rsidP="00BF399B">
            <w:pPr>
              <w:pStyle w:val="IEEEStdsParagraph"/>
              <w:jc w:val="center"/>
              <w:rPr>
                <w:b/>
                <w:sz w:val="22"/>
                <w:szCs w:val="22"/>
              </w:rPr>
            </w:pPr>
            <w:r w:rsidRPr="00F469F0">
              <w:rPr>
                <w:b/>
                <w:sz w:val="22"/>
                <w:szCs w:val="22"/>
              </w:rPr>
              <w:t>Field</w:t>
            </w:r>
          </w:p>
        </w:tc>
        <w:tc>
          <w:tcPr>
            <w:tcW w:w="1701" w:type="dxa"/>
          </w:tcPr>
          <w:p w14:paraId="038CF8C3" w14:textId="77777777" w:rsidR="00F20E60" w:rsidRPr="00F469F0" w:rsidRDefault="00F20E60" w:rsidP="00BF399B">
            <w:pPr>
              <w:pStyle w:val="IEEEStdsParagraph"/>
              <w:jc w:val="center"/>
              <w:rPr>
                <w:b/>
                <w:sz w:val="22"/>
                <w:szCs w:val="22"/>
              </w:rPr>
            </w:pPr>
            <w:r w:rsidRPr="00F469F0">
              <w:rPr>
                <w:b/>
                <w:sz w:val="22"/>
                <w:szCs w:val="22"/>
              </w:rPr>
              <w:t>Size (bits)</w:t>
            </w:r>
          </w:p>
        </w:tc>
        <w:tc>
          <w:tcPr>
            <w:tcW w:w="5669" w:type="dxa"/>
          </w:tcPr>
          <w:p w14:paraId="522FFF4B" w14:textId="77777777" w:rsidR="00F20E60" w:rsidRPr="00F469F0" w:rsidRDefault="00F20E60" w:rsidP="00BF399B">
            <w:pPr>
              <w:pStyle w:val="IEEEStdsParagraph"/>
              <w:jc w:val="center"/>
              <w:rPr>
                <w:b/>
                <w:sz w:val="22"/>
                <w:szCs w:val="22"/>
              </w:rPr>
            </w:pPr>
            <w:r w:rsidRPr="00F469F0">
              <w:rPr>
                <w:b/>
                <w:sz w:val="22"/>
                <w:szCs w:val="22"/>
              </w:rPr>
              <w:t>Meaning</w:t>
            </w:r>
          </w:p>
        </w:tc>
      </w:tr>
      <w:tr w:rsidR="00F20E60" w14:paraId="4445ED43" w14:textId="77777777" w:rsidTr="00BF399B">
        <w:trPr>
          <w:trHeight w:val="249"/>
        </w:trPr>
        <w:tc>
          <w:tcPr>
            <w:tcW w:w="1980" w:type="dxa"/>
          </w:tcPr>
          <w:p w14:paraId="41B906CC" w14:textId="77777777" w:rsidR="00F20E60" w:rsidRPr="00F469F0" w:rsidRDefault="00F20E60" w:rsidP="00BF399B">
            <w:pPr>
              <w:pStyle w:val="IEEEStdsParagraph"/>
              <w:rPr>
                <w:sz w:val="22"/>
                <w:szCs w:val="22"/>
              </w:rPr>
            </w:pPr>
            <w:r w:rsidRPr="00F469F0">
              <w:rPr>
                <w:sz w:val="22"/>
                <w:szCs w:val="22"/>
              </w:rPr>
              <w:t>…</w:t>
            </w:r>
          </w:p>
        </w:tc>
        <w:tc>
          <w:tcPr>
            <w:tcW w:w="1701" w:type="dxa"/>
          </w:tcPr>
          <w:p w14:paraId="72469B98" w14:textId="77777777" w:rsidR="00F20E60" w:rsidRPr="00F469F0" w:rsidRDefault="00F20E60" w:rsidP="00BF399B">
            <w:pPr>
              <w:pStyle w:val="IEEEStdsParagraph"/>
              <w:rPr>
                <w:sz w:val="22"/>
                <w:szCs w:val="22"/>
              </w:rPr>
            </w:pPr>
            <w:r w:rsidRPr="00F469F0">
              <w:rPr>
                <w:sz w:val="22"/>
                <w:szCs w:val="22"/>
              </w:rPr>
              <w:t>…</w:t>
            </w:r>
          </w:p>
        </w:tc>
        <w:tc>
          <w:tcPr>
            <w:tcW w:w="5669" w:type="dxa"/>
          </w:tcPr>
          <w:p w14:paraId="19CC0E1B" w14:textId="77777777" w:rsidR="00F20E60" w:rsidRPr="00F469F0" w:rsidRDefault="00F20E60" w:rsidP="00BF399B">
            <w:pPr>
              <w:pStyle w:val="IEEEStdsParagraph"/>
              <w:rPr>
                <w:sz w:val="22"/>
                <w:szCs w:val="22"/>
              </w:rPr>
            </w:pPr>
            <w:r w:rsidRPr="00F469F0">
              <w:rPr>
                <w:sz w:val="22"/>
                <w:szCs w:val="22"/>
              </w:rPr>
              <w:t>…</w:t>
            </w:r>
          </w:p>
        </w:tc>
      </w:tr>
      <w:tr w:rsidR="00F20E60" w14:paraId="3B6BBEA4" w14:textId="77777777" w:rsidTr="00BF399B">
        <w:tc>
          <w:tcPr>
            <w:tcW w:w="1980" w:type="dxa"/>
          </w:tcPr>
          <w:p w14:paraId="5B15A7A5" w14:textId="18DF578F" w:rsidR="00F20E60" w:rsidRPr="001276C6" w:rsidRDefault="00F20E60" w:rsidP="00BF399B">
            <w:pPr>
              <w:pStyle w:val="Default"/>
              <w:jc w:val="both"/>
              <w:rPr>
                <w:sz w:val="22"/>
                <w:szCs w:val="22"/>
              </w:rPr>
            </w:pPr>
            <w:r w:rsidRPr="00F20E60">
              <w:rPr>
                <w:sz w:val="22"/>
                <w:szCs w:val="22"/>
              </w:rPr>
              <w:t>Training Duration</w:t>
            </w:r>
          </w:p>
        </w:tc>
        <w:tc>
          <w:tcPr>
            <w:tcW w:w="1701" w:type="dxa"/>
          </w:tcPr>
          <w:p w14:paraId="68CD5DCC" w14:textId="1CC3B797" w:rsidR="00F20E60" w:rsidRPr="001276C6" w:rsidRDefault="00F20E60" w:rsidP="00BF399B">
            <w:pPr>
              <w:pStyle w:val="Default"/>
              <w:jc w:val="both"/>
              <w:rPr>
                <w:sz w:val="22"/>
                <w:szCs w:val="22"/>
              </w:rPr>
            </w:pPr>
            <w:r>
              <w:rPr>
                <w:sz w:val="22"/>
                <w:szCs w:val="22"/>
              </w:rPr>
              <w:t>14</w:t>
            </w:r>
          </w:p>
        </w:tc>
        <w:tc>
          <w:tcPr>
            <w:tcW w:w="5669" w:type="dxa"/>
          </w:tcPr>
          <w:p w14:paraId="29945ACA" w14:textId="38204A2E" w:rsidR="00F20E60" w:rsidRPr="001276C6" w:rsidRDefault="00F20E60" w:rsidP="00136F92">
            <w:pPr>
              <w:pStyle w:val="Default"/>
              <w:jc w:val="both"/>
              <w:rPr>
                <w:sz w:val="22"/>
                <w:szCs w:val="22"/>
              </w:rPr>
            </w:pPr>
            <w:r w:rsidRPr="00F20E60">
              <w:rPr>
                <w:sz w:val="22"/>
                <w:szCs w:val="22"/>
              </w:rPr>
              <w:t xml:space="preserve">Indicates the maximum duration, in microseconds, </w:t>
            </w:r>
            <w:del w:id="5" w:author="Lei Huang" w:date="2018-09-07T08:59:00Z">
              <w:r w:rsidRPr="00F20E60" w:rsidDel="00136F92">
                <w:rPr>
                  <w:sz w:val="22"/>
                  <w:szCs w:val="22"/>
                </w:rPr>
                <w:delText>during which EDMG BRP-RX/TX packets</w:delText>
              </w:r>
            </w:del>
            <w:r w:rsidRPr="00F20E60">
              <w:rPr>
                <w:sz w:val="22"/>
                <w:szCs w:val="22"/>
              </w:rPr>
              <w:t xml:space="preserve"> </w:t>
            </w:r>
            <w:ins w:id="6" w:author="Lei Huang" w:date="2018-09-07T09:00:00Z">
              <w:r w:rsidR="00136F92">
                <w:rPr>
                  <w:sz w:val="22"/>
                  <w:szCs w:val="22"/>
                </w:rPr>
                <w:t xml:space="preserve">that </w:t>
              </w:r>
            </w:ins>
            <w:r w:rsidRPr="00F20E60">
              <w:rPr>
                <w:sz w:val="22"/>
                <w:szCs w:val="22"/>
              </w:rPr>
              <w:t xml:space="preserve">can be </w:t>
            </w:r>
            <w:ins w:id="7" w:author="Lei Huang" w:date="2018-09-07T08:59:00Z">
              <w:r w:rsidR="00136F92">
                <w:rPr>
                  <w:sz w:val="22"/>
                  <w:szCs w:val="22"/>
                </w:rPr>
                <w:t xml:space="preserve">used </w:t>
              </w:r>
            </w:ins>
            <w:del w:id="8" w:author="Lei Huang" w:date="2018-09-07T09:00:00Z">
              <w:r w:rsidRPr="00F20E60" w:rsidDel="00136F92">
                <w:rPr>
                  <w:sz w:val="22"/>
                  <w:szCs w:val="22"/>
                </w:rPr>
                <w:delText xml:space="preserve">transmitted </w:delText>
              </w:r>
            </w:del>
            <w:r w:rsidRPr="00F20E60">
              <w:rPr>
                <w:sz w:val="22"/>
                <w:szCs w:val="22"/>
              </w:rPr>
              <w:t xml:space="preserve">by the polled responder </w:t>
            </w:r>
            <w:ins w:id="9" w:author="Lei Huang" w:date="2018-09-07T09:00:00Z">
              <w:r w:rsidR="00136F92">
                <w:rPr>
                  <w:sz w:val="22"/>
                  <w:szCs w:val="22"/>
                </w:rPr>
                <w:t xml:space="preserve">to transmit </w:t>
              </w:r>
              <w:r w:rsidR="00136F92" w:rsidRPr="00F20E60">
                <w:rPr>
                  <w:sz w:val="22"/>
                  <w:szCs w:val="22"/>
                </w:rPr>
                <w:t xml:space="preserve">EDMG BRP-RX/TX packets </w:t>
              </w:r>
            </w:ins>
            <w:ins w:id="10" w:author="Lei Huang" w:date="2018-09-07T08:58:00Z">
              <w:r w:rsidR="00136F92">
                <w:rPr>
                  <w:sz w:val="22"/>
                  <w:szCs w:val="22"/>
                </w:rPr>
                <w:t xml:space="preserve">and </w:t>
              </w:r>
            </w:ins>
            <w:bookmarkStart w:id="11" w:name="_GoBack"/>
            <w:bookmarkEnd w:id="11"/>
            <w:ins w:id="12" w:author="Lei Huang" w:date="2018-09-07T08:53:00Z">
              <w:r w:rsidR="00136F92">
                <w:rPr>
                  <w:sz w:val="22"/>
                  <w:szCs w:val="22"/>
                </w:rPr>
                <w:t xml:space="preserve">starts </w:t>
              </w:r>
            </w:ins>
            <w:r w:rsidRPr="00F20E60">
              <w:rPr>
                <w:sz w:val="22"/>
                <w:szCs w:val="22"/>
              </w:rPr>
              <w:t xml:space="preserve">following the </w:t>
            </w:r>
            <w:del w:id="13" w:author="Lei Huang" w:date="2018-09-07T08:50:00Z">
              <w:r w:rsidRPr="00F20E60" w:rsidDel="00936F78">
                <w:rPr>
                  <w:sz w:val="22"/>
                  <w:szCs w:val="22"/>
                </w:rPr>
                <w:delText xml:space="preserve">transmission </w:delText>
              </w:r>
            </w:del>
            <w:ins w:id="14" w:author="Lei Huang" w:date="2018-09-07T08:50:00Z">
              <w:r w:rsidR="00936F78">
                <w:rPr>
                  <w:sz w:val="22"/>
                  <w:szCs w:val="22"/>
                </w:rPr>
                <w:t>reception</w:t>
              </w:r>
              <w:r w:rsidR="00936F78" w:rsidRPr="00F20E60">
                <w:rPr>
                  <w:sz w:val="22"/>
                  <w:szCs w:val="22"/>
                </w:rPr>
                <w:t xml:space="preserve"> </w:t>
              </w:r>
            </w:ins>
            <w:r w:rsidRPr="00F20E60">
              <w:rPr>
                <w:sz w:val="22"/>
                <w:szCs w:val="22"/>
              </w:rPr>
              <w:t>of the MIMO BF Poll frame containing this element. Possible values range from 1 to 16383. This field is reserved when the Poll Type field is set to 0.</w:t>
            </w:r>
          </w:p>
        </w:tc>
      </w:tr>
      <w:tr w:rsidR="00F20E60" w14:paraId="345769B9" w14:textId="77777777" w:rsidTr="00BF399B">
        <w:trPr>
          <w:trHeight w:val="407"/>
        </w:trPr>
        <w:tc>
          <w:tcPr>
            <w:tcW w:w="1980" w:type="dxa"/>
          </w:tcPr>
          <w:p w14:paraId="2F7D6974" w14:textId="77777777" w:rsidR="00F20E60" w:rsidRPr="00F469F0" w:rsidRDefault="00F20E60" w:rsidP="00BF399B">
            <w:pPr>
              <w:pStyle w:val="Default"/>
              <w:jc w:val="both"/>
              <w:rPr>
                <w:sz w:val="22"/>
                <w:szCs w:val="22"/>
              </w:rPr>
            </w:pPr>
            <w:r w:rsidRPr="00F469F0">
              <w:rPr>
                <w:sz w:val="22"/>
                <w:szCs w:val="22"/>
              </w:rPr>
              <w:t>…</w:t>
            </w:r>
          </w:p>
        </w:tc>
        <w:tc>
          <w:tcPr>
            <w:tcW w:w="1701" w:type="dxa"/>
          </w:tcPr>
          <w:p w14:paraId="794352BD" w14:textId="77777777" w:rsidR="00F20E60" w:rsidRPr="00F469F0" w:rsidRDefault="00F20E60" w:rsidP="00BF399B">
            <w:pPr>
              <w:pStyle w:val="Default"/>
              <w:jc w:val="both"/>
              <w:rPr>
                <w:sz w:val="22"/>
                <w:szCs w:val="22"/>
              </w:rPr>
            </w:pPr>
            <w:r w:rsidRPr="00F469F0">
              <w:rPr>
                <w:sz w:val="22"/>
                <w:szCs w:val="22"/>
              </w:rPr>
              <w:t>…</w:t>
            </w:r>
          </w:p>
        </w:tc>
        <w:tc>
          <w:tcPr>
            <w:tcW w:w="5669" w:type="dxa"/>
          </w:tcPr>
          <w:p w14:paraId="26CA276E" w14:textId="77777777" w:rsidR="00F20E60" w:rsidRPr="00F469F0" w:rsidRDefault="00F20E60" w:rsidP="00BF399B">
            <w:pPr>
              <w:pStyle w:val="Default"/>
              <w:tabs>
                <w:tab w:val="center" w:pos="2726"/>
              </w:tabs>
              <w:jc w:val="both"/>
              <w:rPr>
                <w:sz w:val="22"/>
                <w:szCs w:val="22"/>
              </w:rPr>
            </w:pPr>
            <w:r w:rsidRPr="00F469F0">
              <w:rPr>
                <w:sz w:val="22"/>
                <w:szCs w:val="22"/>
              </w:rPr>
              <w:t>…</w:t>
            </w:r>
            <w:r>
              <w:rPr>
                <w:sz w:val="22"/>
                <w:szCs w:val="22"/>
              </w:rPr>
              <w:tab/>
            </w:r>
          </w:p>
        </w:tc>
      </w:tr>
    </w:tbl>
    <w:p w14:paraId="187FB1FB" w14:textId="77777777" w:rsidR="00F20E60" w:rsidRPr="00F469F0" w:rsidRDefault="00F20E60" w:rsidP="00F20E60">
      <w:pPr>
        <w:pStyle w:val="IEEEStdsParagraph"/>
        <w:rPr>
          <w:ins w:id="15" w:author="Lei Huang" w:date="2018-09-06T17:23:00Z"/>
          <w:lang w:val="x-none"/>
        </w:rPr>
      </w:pPr>
    </w:p>
    <w:p w14:paraId="66B84244" w14:textId="77777777" w:rsidR="00682415" w:rsidRDefault="00682415" w:rsidP="00682415">
      <w:pPr>
        <w:pStyle w:val="Default"/>
        <w:pBdr>
          <w:bottom w:val="single" w:sz="6" w:space="1" w:color="auto"/>
        </w:pBdr>
        <w:spacing w:after="144"/>
        <w:jc w:val="both"/>
        <w:rPr>
          <w:sz w:val="20"/>
          <w:szCs w:val="20"/>
        </w:rPr>
      </w:pPr>
    </w:p>
    <w:p w14:paraId="410D8BC4" w14:textId="039889DE" w:rsidR="00D72B89" w:rsidRPr="00F83B43" w:rsidRDefault="00D72B89" w:rsidP="00682415">
      <w:pPr>
        <w:rPr>
          <w:b/>
          <w:sz w:val="24"/>
          <w:lang w:val="en-US"/>
        </w:rPr>
      </w:pPr>
    </w:p>
    <w:p w14:paraId="0DEDCD76" w14:textId="0F1E7069" w:rsidR="00D72B89" w:rsidRDefault="00D72B89" w:rsidP="009C3747">
      <w:pPr>
        <w:rPr>
          <w:b/>
          <w:sz w:val="24"/>
        </w:rPr>
      </w:pPr>
    </w:p>
    <w:sectPr w:rsid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8310A" w14:textId="77777777" w:rsidR="009F1518" w:rsidRDefault="009F1518">
      <w:r>
        <w:separator/>
      </w:r>
    </w:p>
  </w:endnote>
  <w:endnote w:type="continuationSeparator" w:id="0">
    <w:p w14:paraId="2B8F2B54" w14:textId="77777777" w:rsidR="009F1518" w:rsidRDefault="009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202C521E" w:rsidR="00383CCD" w:rsidRDefault="009F1518"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136F92">
      <w:rPr>
        <w:noProof/>
      </w:rPr>
      <w:t>3</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89018" w14:textId="77777777" w:rsidR="009F1518" w:rsidRDefault="009F1518">
      <w:r>
        <w:separator/>
      </w:r>
    </w:p>
  </w:footnote>
  <w:footnote w:type="continuationSeparator" w:id="0">
    <w:p w14:paraId="255F84CD" w14:textId="77777777" w:rsidR="009F1518" w:rsidRDefault="009F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22A6692E" w:rsidR="00383CCD" w:rsidRDefault="00F54935" w:rsidP="00076962">
    <w:pPr>
      <w:pStyle w:val="Header"/>
      <w:tabs>
        <w:tab w:val="clear" w:pos="6480"/>
        <w:tab w:val="center" w:pos="4680"/>
        <w:tab w:val="left" w:pos="5405"/>
        <w:tab w:val="right" w:pos="9360"/>
      </w:tabs>
    </w:pPr>
    <w:r>
      <w:t>September</w:t>
    </w:r>
    <w:r w:rsidR="00383CCD">
      <w:t xml:space="preserve"> 201</w:t>
    </w:r>
    <w:r w:rsidR="005502D0">
      <w:t>8</w:t>
    </w:r>
    <w:r w:rsidR="00383CCD">
      <w:tab/>
    </w:r>
    <w:r w:rsidR="00383CCD">
      <w:tab/>
    </w:r>
    <w:r w:rsidR="00886044">
      <w:t xml:space="preserve">               IEEE 802.11-1</w:t>
    </w:r>
    <w:r w:rsidR="005502D0">
      <w:t>8</w:t>
    </w:r>
    <w:r w:rsidR="00886044">
      <w:t>/</w:t>
    </w:r>
    <w:r w:rsidR="006300D6">
      <w:t>1527</w:t>
    </w:r>
    <w:r w:rsidR="00886044">
      <w:t>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186F"/>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7AD"/>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276C6"/>
    <w:rsid w:val="001321D9"/>
    <w:rsid w:val="0013328C"/>
    <w:rsid w:val="001344AD"/>
    <w:rsid w:val="00135780"/>
    <w:rsid w:val="00136F92"/>
    <w:rsid w:val="00140402"/>
    <w:rsid w:val="001437C7"/>
    <w:rsid w:val="00150071"/>
    <w:rsid w:val="00151937"/>
    <w:rsid w:val="00151965"/>
    <w:rsid w:val="001538B9"/>
    <w:rsid w:val="00160166"/>
    <w:rsid w:val="001657D6"/>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70A"/>
    <w:rsid w:val="00271CF8"/>
    <w:rsid w:val="00275C14"/>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23E"/>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5CD"/>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29A4"/>
    <w:rsid w:val="00442037"/>
    <w:rsid w:val="0044421F"/>
    <w:rsid w:val="00444380"/>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4346"/>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844"/>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132A6"/>
    <w:rsid w:val="00615E65"/>
    <w:rsid w:val="00617CB0"/>
    <w:rsid w:val="00621338"/>
    <w:rsid w:val="00623AB9"/>
    <w:rsid w:val="00623D42"/>
    <w:rsid w:val="00623EC2"/>
    <w:rsid w:val="0062440B"/>
    <w:rsid w:val="006247FE"/>
    <w:rsid w:val="006300D6"/>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4247"/>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0A48"/>
    <w:rsid w:val="006D46CC"/>
    <w:rsid w:val="006E0A0A"/>
    <w:rsid w:val="006E0E30"/>
    <w:rsid w:val="006E145F"/>
    <w:rsid w:val="006E5E6B"/>
    <w:rsid w:val="006E73F1"/>
    <w:rsid w:val="006F273C"/>
    <w:rsid w:val="006F46BC"/>
    <w:rsid w:val="006F763E"/>
    <w:rsid w:val="006F7650"/>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276E4"/>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4952"/>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6F78"/>
    <w:rsid w:val="00940688"/>
    <w:rsid w:val="009410EB"/>
    <w:rsid w:val="0094315A"/>
    <w:rsid w:val="009443B8"/>
    <w:rsid w:val="00951CB1"/>
    <w:rsid w:val="0095514B"/>
    <w:rsid w:val="0095580E"/>
    <w:rsid w:val="009560B8"/>
    <w:rsid w:val="00956B85"/>
    <w:rsid w:val="0095737B"/>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22ED"/>
    <w:rsid w:val="009827E3"/>
    <w:rsid w:val="0099152B"/>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E7380"/>
    <w:rsid w:val="009F1518"/>
    <w:rsid w:val="009F2FBC"/>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3345"/>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54C0"/>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148"/>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33F1"/>
    <w:rsid w:val="00CA43DB"/>
    <w:rsid w:val="00CA44EA"/>
    <w:rsid w:val="00CA6362"/>
    <w:rsid w:val="00CB0E2F"/>
    <w:rsid w:val="00CB4E27"/>
    <w:rsid w:val="00CC5678"/>
    <w:rsid w:val="00CC67D6"/>
    <w:rsid w:val="00CD13B0"/>
    <w:rsid w:val="00CD15E3"/>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599B"/>
    <w:rsid w:val="00D571C9"/>
    <w:rsid w:val="00D60041"/>
    <w:rsid w:val="00D600C6"/>
    <w:rsid w:val="00D668B4"/>
    <w:rsid w:val="00D67496"/>
    <w:rsid w:val="00D72B89"/>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EB7"/>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2BFC"/>
    <w:rsid w:val="00EA3C3E"/>
    <w:rsid w:val="00EA4635"/>
    <w:rsid w:val="00EA654A"/>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106C6"/>
    <w:rsid w:val="00F10C99"/>
    <w:rsid w:val="00F12A53"/>
    <w:rsid w:val="00F177B7"/>
    <w:rsid w:val="00F17BDA"/>
    <w:rsid w:val="00F20E60"/>
    <w:rsid w:val="00F20E91"/>
    <w:rsid w:val="00F23B77"/>
    <w:rsid w:val="00F2492C"/>
    <w:rsid w:val="00F30BA5"/>
    <w:rsid w:val="00F33A99"/>
    <w:rsid w:val="00F34ED4"/>
    <w:rsid w:val="00F35C79"/>
    <w:rsid w:val="00F375D8"/>
    <w:rsid w:val="00F37D2F"/>
    <w:rsid w:val="00F40275"/>
    <w:rsid w:val="00F44F84"/>
    <w:rsid w:val="00F45867"/>
    <w:rsid w:val="00F45906"/>
    <w:rsid w:val="00F459D9"/>
    <w:rsid w:val="00F469F0"/>
    <w:rsid w:val="00F47420"/>
    <w:rsid w:val="00F52C4D"/>
    <w:rsid w:val="00F54274"/>
    <w:rsid w:val="00F54935"/>
    <w:rsid w:val="00F55F6D"/>
    <w:rsid w:val="00F61114"/>
    <w:rsid w:val="00F612FE"/>
    <w:rsid w:val="00F61B13"/>
    <w:rsid w:val="00F64B67"/>
    <w:rsid w:val="00F64DCF"/>
    <w:rsid w:val="00F65226"/>
    <w:rsid w:val="00F66099"/>
    <w:rsid w:val="00F70163"/>
    <w:rsid w:val="00F72750"/>
    <w:rsid w:val="00F73499"/>
    <w:rsid w:val="00F73B22"/>
    <w:rsid w:val="00F75552"/>
    <w:rsid w:val="00F81EF3"/>
    <w:rsid w:val="00F83B43"/>
    <w:rsid w:val="00F83BEB"/>
    <w:rsid w:val="00F8482E"/>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3041719">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97230414">
      <w:bodyDiv w:val="1"/>
      <w:marLeft w:val="0"/>
      <w:marRight w:val="0"/>
      <w:marTop w:val="0"/>
      <w:marBottom w:val="0"/>
      <w:divBdr>
        <w:top w:val="none" w:sz="0" w:space="0" w:color="auto"/>
        <w:left w:val="none" w:sz="0" w:space="0" w:color="auto"/>
        <w:bottom w:val="none" w:sz="0" w:space="0" w:color="auto"/>
        <w:right w:val="none" w:sz="0" w:space="0" w:color="auto"/>
      </w:divBdr>
    </w:div>
    <w:div w:id="502285321">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42801587">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160460546">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1723298">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0209737">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505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7FD0-3D26-4AE5-9D1D-DAB2DF1C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77</cp:revision>
  <cp:lastPrinted>2017-04-25T01:58:00Z</cp:lastPrinted>
  <dcterms:created xsi:type="dcterms:W3CDTF">2017-07-24T07:50:00Z</dcterms:created>
  <dcterms:modified xsi:type="dcterms:W3CDTF">2018-09-07T01:00:00Z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