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64C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14:paraId="1B92814E" w14:textId="77777777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3DF2A6" w14:textId="7C737405" w:rsidR="005E768D" w:rsidRPr="00183F4C" w:rsidRDefault="00E56075" w:rsidP="007E2D7E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</w:t>
            </w:r>
            <w:r w:rsidR="00DC5748">
              <w:rPr>
                <w:lang w:eastAsia="ko-KR"/>
              </w:rPr>
              <w:t>3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</w:t>
            </w:r>
            <w:r w:rsidR="005D7C06">
              <w:rPr>
                <w:lang w:eastAsia="ko-KR"/>
              </w:rPr>
              <w:t>MAC TXVECTOR</w:t>
            </w:r>
          </w:p>
        </w:tc>
      </w:tr>
      <w:tr w:rsidR="005E768D" w:rsidRPr="00183F4C" w14:paraId="21DB67C5" w14:textId="77777777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774D40" w14:textId="6DFAF13E" w:rsidR="005E768D" w:rsidRPr="00183F4C" w:rsidRDefault="005E768D" w:rsidP="002A3CB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B797C">
              <w:rPr>
                <w:b w:val="0"/>
                <w:sz w:val="20"/>
              </w:rPr>
              <w:t>8-</w:t>
            </w:r>
            <w:r w:rsidR="002A3CBA">
              <w:rPr>
                <w:b w:val="0"/>
                <w:sz w:val="20"/>
              </w:rPr>
              <w:t>10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A3CBA">
              <w:rPr>
                <w:b w:val="0"/>
                <w:sz w:val="20"/>
                <w:lang w:eastAsia="ko-KR"/>
              </w:rPr>
              <w:t>17</w:t>
            </w:r>
          </w:p>
        </w:tc>
      </w:tr>
      <w:tr w:rsidR="005E768D" w:rsidRPr="00183F4C" w14:paraId="28100153" w14:textId="77777777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8AA09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14:paraId="231796F9" w14:textId="77777777" w:rsidTr="00CF2532">
        <w:trPr>
          <w:jc w:val="center"/>
        </w:trPr>
        <w:tc>
          <w:tcPr>
            <w:tcW w:w="1548" w:type="dxa"/>
            <w:vAlign w:val="center"/>
          </w:tcPr>
          <w:p w14:paraId="090F8FE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510D7C7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6232C9FA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14:paraId="517B701C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0788B86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14:paraId="13BC1A59" w14:textId="77777777" w:rsidTr="00CF2532">
        <w:trPr>
          <w:jc w:val="center"/>
        </w:trPr>
        <w:tc>
          <w:tcPr>
            <w:tcW w:w="1548" w:type="dxa"/>
            <w:vAlign w:val="center"/>
          </w:tcPr>
          <w:p w14:paraId="5B07877A" w14:textId="77777777"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4AE535ED" w14:textId="77777777"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5652A06F" w14:textId="77777777"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14:paraId="3AE1AC46" w14:textId="77777777"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E9ACD1F" w14:textId="77777777" w:rsidR="00B54BCB" w:rsidRPr="00183F4C" w:rsidRDefault="005E5E63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3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14:paraId="28506960" w14:textId="77777777" w:rsidTr="00CF2532">
        <w:trPr>
          <w:jc w:val="center"/>
        </w:trPr>
        <w:tc>
          <w:tcPr>
            <w:tcW w:w="1548" w:type="dxa"/>
            <w:vAlign w:val="center"/>
          </w:tcPr>
          <w:p w14:paraId="324B7404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14:paraId="13AE9353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2B5690C6" w14:textId="77777777"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2FCC98E" w14:textId="77777777"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26CD2D52" w14:textId="77777777"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14:paraId="7CC7DC03" w14:textId="77777777" w:rsidTr="00CF2532">
        <w:trPr>
          <w:jc w:val="center"/>
        </w:trPr>
        <w:tc>
          <w:tcPr>
            <w:tcW w:w="1548" w:type="dxa"/>
            <w:vAlign w:val="center"/>
          </w:tcPr>
          <w:p w14:paraId="2FE73F66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14:paraId="5577F662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7633EEA1" w14:textId="77777777"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1569F4F" w14:textId="77777777"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332A6740" w14:textId="77777777"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A505029" w14:textId="77777777"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B0AD9C" wp14:editId="1801109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F18A" w14:textId="77777777" w:rsidR="00BA7246" w:rsidRDefault="00BA72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6C2635" w14:textId="2F2549B1"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 w:rsidR="00946BE9">
                              <w:rPr>
                                <w:lang w:eastAsia="ko-KR"/>
                              </w:rPr>
                              <w:t>23</w:t>
                            </w:r>
                            <w:r w:rsidR="00DC5748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2A028863" w14:textId="52302EBC" w:rsidR="00BA7246" w:rsidRDefault="00BA724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DC5748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DC5748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3E36FC3B" w14:textId="78586D18" w:rsidR="00BA7246" w:rsidRDefault="00BA7246" w:rsidP="00A528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A52833" w:rsidRPr="00A52833">
                              <w:rPr>
                                <w:lang w:eastAsia="ko-KR"/>
                              </w:rPr>
                              <w:t>16131, 16766, 15106, 16767, 16768</w:t>
                            </w:r>
                            <w:r w:rsidR="00A255AD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A52833">
                              <w:rPr>
                                <w:lang w:eastAsia="ko-KR"/>
                              </w:rPr>
                              <w:t>5</w:t>
                            </w:r>
                            <w:r w:rsidR="0096345F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</w:t>
                            </w:r>
                            <w:r w:rsidR="001835C8"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14:paraId="5E773B19" w14:textId="77777777" w:rsidR="00BA7246" w:rsidRDefault="00BA7246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A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4311F18A" w14:textId="77777777" w:rsidR="00BA7246" w:rsidRDefault="00BA72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6C2635" w14:textId="2F2549B1"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 w:rsidR="00946BE9">
                        <w:rPr>
                          <w:lang w:eastAsia="ko-KR"/>
                        </w:rPr>
                        <w:t>23</w:t>
                      </w:r>
                      <w:r w:rsidR="00DC5748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2A028863" w14:textId="52302EBC" w:rsidR="00BA7246" w:rsidRDefault="00BA724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DC5748">
                        <w:rPr>
                          <w:lang w:eastAsia="ko-KR"/>
                        </w:rPr>
                        <w:t>3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DC5748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3E36FC3B" w14:textId="78586D18" w:rsidR="00BA7246" w:rsidRDefault="00BA7246" w:rsidP="00A528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A52833" w:rsidRPr="00A52833">
                        <w:rPr>
                          <w:lang w:eastAsia="ko-KR"/>
                        </w:rPr>
                        <w:t>16131, 16766, 15106, 16767, 16768</w:t>
                      </w:r>
                      <w:r w:rsidR="00A255AD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A52833">
                        <w:rPr>
                          <w:lang w:eastAsia="ko-KR"/>
                        </w:rPr>
                        <w:t>5</w:t>
                      </w:r>
                      <w:r w:rsidR="0096345F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CID</w:t>
                      </w:r>
                      <w:r w:rsidR="001835C8"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14:paraId="5E773B19" w14:textId="77777777" w:rsidR="00BA7246" w:rsidRDefault="00BA7246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FEC1F" w14:textId="77777777" w:rsidR="005E768D" w:rsidRPr="004D2D75" w:rsidRDefault="005E768D" w:rsidP="005E768D"/>
    <w:p w14:paraId="61B20FB7" w14:textId="77777777" w:rsidR="005E768D" w:rsidRPr="004D2D75" w:rsidRDefault="005E768D"/>
    <w:p w14:paraId="0711D100" w14:textId="77777777" w:rsidR="00CB4F2F" w:rsidRDefault="00CB4F2F" w:rsidP="00F2637D"/>
    <w:p w14:paraId="518BA798" w14:textId="77777777" w:rsidR="00CB4F2F" w:rsidRPr="00CB4F2F" w:rsidRDefault="00CB4F2F" w:rsidP="00CB4F2F"/>
    <w:p w14:paraId="75A94DB4" w14:textId="77777777" w:rsidR="00CB4F2F" w:rsidRPr="00CB4F2F" w:rsidRDefault="00CB4F2F" w:rsidP="00CB4F2F"/>
    <w:p w14:paraId="7B16EA46" w14:textId="77777777" w:rsidR="00CB4F2F" w:rsidRPr="00CB4F2F" w:rsidRDefault="00CB4F2F" w:rsidP="00CB4F2F"/>
    <w:p w14:paraId="3926713F" w14:textId="77777777" w:rsidR="00CB4F2F" w:rsidRPr="00CB4F2F" w:rsidRDefault="00CB4F2F" w:rsidP="00CB4F2F"/>
    <w:p w14:paraId="12D3546F" w14:textId="77777777" w:rsidR="00CB4F2F" w:rsidRPr="00CB4F2F" w:rsidRDefault="00CB4F2F" w:rsidP="00CB4F2F"/>
    <w:p w14:paraId="505AD1EF" w14:textId="77777777" w:rsidR="00CB4F2F" w:rsidRPr="00CB4F2F" w:rsidRDefault="00CB4F2F" w:rsidP="00CB4F2F"/>
    <w:p w14:paraId="47348CB9" w14:textId="77777777" w:rsidR="00CB4F2F" w:rsidRPr="00CB4F2F" w:rsidRDefault="00CB4F2F" w:rsidP="00CB4F2F"/>
    <w:p w14:paraId="46077950" w14:textId="77777777" w:rsidR="00CB4F2F" w:rsidRPr="00CB4F2F" w:rsidRDefault="00CB4F2F" w:rsidP="00CB4F2F"/>
    <w:p w14:paraId="27C5BF51" w14:textId="77777777" w:rsidR="00CB4F2F" w:rsidRPr="00CB4F2F" w:rsidRDefault="00CB4F2F" w:rsidP="00CB4F2F"/>
    <w:p w14:paraId="68494450" w14:textId="77777777" w:rsidR="00CB4F2F" w:rsidRPr="00CB4F2F" w:rsidRDefault="00CB4F2F" w:rsidP="00CB4F2F"/>
    <w:p w14:paraId="5DCEB29D" w14:textId="77777777" w:rsidR="00CB4F2F" w:rsidRPr="00CB4F2F" w:rsidRDefault="00CB4F2F" w:rsidP="00CB4F2F"/>
    <w:p w14:paraId="5DA70D0C" w14:textId="77777777" w:rsidR="00CB4F2F" w:rsidRPr="00CB4F2F" w:rsidRDefault="00CB4F2F" w:rsidP="00CB4F2F"/>
    <w:p w14:paraId="6CAC614B" w14:textId="77777777" w:rsidR="00CB4F2F" w:rsidRPr="00CB4F2F" w:rsidRDefault="00CB4F2F" w:rsidP="00CB4F2F"/>
    <w:p w14:paraId="2C1D7594" w14:textId="77777777" w:rsidR="00CB4F2F" w:rsidRPr="00CB4F2F" w:rsidRDefault="00CB4F2F" w:rsidP="00CB4F2F"/>
    <w:p w14:paraId="01348802" w14:textId="77777777" w:rsidR="00CB4F2F" w:rsidRPr="00CB4F2F" w:rsidRDefault="00CB4F2F" w:rsidP="00CB4F2F"/>
    <w:p w14:paraId="57527504" w14:textId="77777777" w:rsidR="00CB4F2F" w:rsidRPr="00CB4F2F" w:rsidRDefault="00CB4F2F" w:rsidP="00CB4F2F"/>
    <w:p w14:paraId="115FEE74" w14:textId="77777777" w:rsidR="00CB4F2F" w:rsidRPr="00CB4F2F" w:rsidRDefault="00CB4F2F" w:rsidP="00CB4F2F"/>
    <w:p w14:paraId="284B8879" w14:textId="77777777" w:rsidR="00CB4F2F" w:rsidRDefault="00CB4F2F" w:rsidP="00F2637D"/>
    <w:p w14:paraId="74BF4380" w14:textId="77777777" w:rsidR="00CB4F2F" w:rsidRDefault="00CB4F2F" w:rsidP="00F2637D"/>
    <w:p w14:paraId="688D7285" w14:textId="77777777" w:rsidR="00CB4F2F" w:rsidRDefault="00CB4F2F" w:rsidP="00CB4F2F">
      <w:pPr>
        <w:tabs>
          <w:tab w:val="left" w:pos="7303"/>
        </w:tabs>
      </w:pPr>
      <w:r>
        <w:tab/>
      </w:r>
    </w:p>
    <w:p w14:paraId="156F3D3F" w14:textId="77777777"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14:paraId="678D6710" w14:textId="77777777" w:rsidR="00F2637D" w:rsidRPr="004C0F0A" w:rsidRDefault="00F2637D" w:rsidP="00F2637D">
      <w:pPr>
        <w:rPr>
          <w:lang w:eastAsia="ko-KR"/>
        </w:rPr>
      </w:pPr>
    </w:p>
    <w:p w14:paraId="36B7AE19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3F9ED464" w14:textId="77777777" w:rsidR="00F2637D" w:rsidRPr="004F3AF6" w:rsidRDefault="00F2637D" w:rsidP="00F2637D">
      <w:pPr>
        <w:rPr>
          <w:lang w:eastAsia="ko-KR"/>
        </w:rPr>
      </w:pPr>
    </w:p>
    <w:p w14:paraId="4B46DBF7" w14:textId="77777777"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8717230" w14:textId="77777777" w:rsidR="00360640" w:rsidRDefault="00360640" w:rsidP="00360640">
      <w:pPr>
        <w:rPr>
          <w:lang w:eastAsia="ko-KR"/>
        </w:rPr>
      </w:pPr>
    </w:p>
    <w:p w14:paraId="33368503" w14:textId="77777777"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4D999B61" w14:textId="77777777" w:rsidR="004F75AD" w:rsidRPr="00380E21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14:paraId="7AA578D8" w14:textId="77777777" w:rsidTr="00D74EE6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8EAC988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2423276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0969A5B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CAC6575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CBD2687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F7BC79B" w14:textId="77777777" w:rsidR="00127A6D" w:rsidRPr="00B4526A" w:rsidRDefault="00127A6D" w:rsidP="00BE4D7C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204DB8" w:rsidRPr="00204DB8" w14:paraId="1B0A8741" w14:textId="77777777" w:rsidTr="00204DB8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EB474" w14:textId="77777777" w:rsidR="00204DB8" w:rsidRPr="00204DB8" w:rsidRDefault="00204DB8" w:rsidP="00204DB8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16131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DA0E0" w14:textId="77777777" w:rsidR="00204DB8" w:rsidRPr="00204DB8" w:rsidRDefault="00204DB8" w:rsidP="00204DB8">
            <w:pPr>
              <w:jc w:val="right"/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352.48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1B04E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27.11.1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56EA3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Elements are things with an Element ID, a Length and some following octets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235EF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 xml:space="preserve">Change "element" to "member" throughout the referenced </w:t>
            </w:r>
            <w:proofErr w:type="spellStart"/>
            <w:r w:rsidRPr="00204DB8">
              <w:rPr>
                <w:rFonts w:ascii="Arial" w:hAnsi="Arial" w:cs="Arial"/>
                <w:sz w:val="20"/>
              </w:rPr>
              <w:t>subclause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D88DF" w14:textId="34C58695" w:rsidR="005C62AA" w:rsidRDefault="005C62AA" w:rsidP="005C62AA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</w:t>
            </w:r>
            <w:r w:rsidR="00B659D1">
              <w:rPr>
                <w:rFonts w:ascii="Arial" w:hAnsi="Arial" w:cs="Arial"/>
                <w:sz w:val="20"/>
              </w:rPr>
              <w:t>jected</w:t>
            </w:r>
            <w:r>
              <w:rPr>
                <w:rFonts w:ascii="Arial" w:hAnsi="Arial" w:cs="Arial"/>
                <w:sz w:val="20"/>
              </w:rPr>
              <w:t xml:space="preserve">- </w:t>
            </w:r>
          </w:p>
          <w:p w14:paraId="28936E95" w14:textId="27BD12F0" w:rsidR="0044434C" w:rsidRDefault="0044434C" w:rsidP="005C62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baseline specification (802.11REVmd 1.5), d</w:t>
            </w:r>
            <w:r w:rsidRPr="0044434C">
              <w:rPr>
                <w:rFonts w:ascii="Arial" w:hAnsi="Arial" w:cs="Arial"/>
                <w:sz w:val="20"/>
              </w:rPr>
              <w:t>epending on the context, the element has different meanings.</w:t>
            </w:r>
          </w:p>
          <w:p w14:paraId="3B061CB3" w14:textId="77777777" w:rsidR="0044434C" w:rsidRDefault="0044434C" w:rsidP="005C62AA">
            <w:pPr>
              <w:rPr>
                <w:rFonts w:ascii="Arial" w:hAnsi="Arial" w:cs="Arial"/>
                <w:sz w:val="20"/>
              </w:rPr>
            </w:pPr>
          </w:p>
          <w:p w14:paraId="082C000C" w14:textId="2B3EED77" w:rsidR="00204DB8" w:rsidRPr="00204DB8" w:rsidRDefault="0044434C" w:rsidP="005C62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example, see </w:t>
            </w:r>
            <w:r w:rsidRPr="0044434C">
              <w:rPr>
                <w:rFonts w:ascii="Arial" w:hAnsi="Arial" w:cs="Arial"/>
                <w:sz w:val="20"/>
              </w:rPr>
              <w:t>Table 8-5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Pr="0044434C">
              <w:rPr>
                <w:rFonts w:ascii="Arial" w:hAnsi="Arial" w:cs="Arial"/>
                <w:sz w:val="20"/>
              </w:rPr>
              <w:t>10-16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44434C">
              <w:rPr>
                <w:rFonts w:ascii="Arial" w:hAnsi="Arial" w:cs="Arial"/>
                <w:sz w:val="20"/>
              </w:rPr>
              <w:t>Channel-list element</w:t>
            </w:r>
            <w:r>
              <w:rPr>
                <w:rFonts w:ascii="Arial" w:hAnsi="Arial" w:cs="Arial"/>
                <w:sz w:val="20"/>
              </w:rPr>
              <w:t xml:space="preserve"> indicates the primary, secondary, secondary40, secondary80, etc. </w:t>
            </w:r>
          </w:p>
        </w:tc>
      </w:tr>
      <w:tr w:rsidR="00204DB8" w:rsidRPr="00204DB8" w14:paraId="07527339" w14:textId="77777777" w:rsidTr="00204DB8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3999B" w14:textId="5BBF443A" w:rsidR="00204DB8" w:rsidRPr="00204DB8" w:rsidRDefault="00204DB8" w:rsidP="00204DB8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16766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58DD14" w14:textId="77777777" w:rsidR="00204DB8" w:rsidRPr="00204DB8" w:rsidRDefault="00204DB8" w:rsidP="00204DB8">
            <w:pPr>
              <w:jc w:val="right"/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353.20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5EEDB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27.11.2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90FF0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UPLINK_FLAG has some rules for mesh and TDLS frames (see Table 28-19)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555DC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Add rules for mesh and TDLS frames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F2404" w14:textId="77777777" w:rsidR="00204DB8" w:rsidRDefault="00677B22" w:rsidP="00204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Rejected- </w:t>
            </w:r>
          </w:p>
          <w:p w14:paraId="51A24D0E" w14:textId="77777777" w:rsidR="00677B22" w:rsidRDefault="00677B22" w:rsidP="00204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Table 28-19 does not have any different rule for the mesh and TDLS frames. </w:t>
            </w:r>
          </w:p>
          <w:p w14:paraId="62EBB382" w14:textId="2A5B6FA6" w:rsidR="00677B22" w:rsidRPr="00204DB8" w:rsidRDefault="00677B22" w:rsidP="00677B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Especially, the second bullet of 27.11.2 covers the mesh and TDLS frames. </w:t>
            </w:r>
          </w:p>
        </w:tc>
      </w:tr>
      <w:tr w:rsidR="00204DB8" w:rsidRPr="00204DB8" w14:paraId="2E0A063E" w14:textId="77777777" w:rsidTr="00204DB8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B01E4" w14:textId="0BF5BA79" w:rsidR="00204DB8" w:rsidRPr="00204DB8" w:rsidRDefault="00204DB8" w:rsidP="00204DB8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15106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43371" w14:textId="77777777" w:rsidR="00204DB8" w:rsidRPr="00204DB8" w:rsidRDefault="00204DB8" w:rsidP="00204DB8">
            <w:pPr>
              <w:jc w:val="right"/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353.33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61E96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27.11.2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05017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The case of HE TB PPDU (not present) is covered by the first statement by not including it in the list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ED7D03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Delete the sentence (P353L33)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1C331" w14:textId="513C8164" w:rsidR="00204DB8" w:rsidRPr="00204DB8" w:rsidRDefault="00677B22" w:rsidP="00204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204DB8" w:rsidRPr="00204DB8" w14:paraId="5BBE4B35" w14:textId="77777777" w:rsidTr="00204DB8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E5163" w14:textId="77777777" w:rsidR="00204DB8" w:rsidRPr="00204DB8" w:rsidRDefault="00204DB8" w:rsidP="00204DB8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16767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52D23" w14:textId="77777777" w:rsidR="00204DB8" w:rsidRPr="00204DB8" w:rsidRDefault="00204DB8" w:rsidP="00204DB8">
            <w:pPr>
              <w:jc w:val="right"/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353.35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C18050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27.11.3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46CC8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Description of "BEAM_CHANGE" only explains when it should be set to 1. It does not explain the purpose of the field.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AE07E7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Provide explanation of the meaning of the field, as is done for the other fields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3CBB30" w14:textId="77777777" w:rsidR="00204DB8" w:rsidRDefault="00677B22" w:rsidP="00204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18AE52A0" w14:textId="77777777" w:rsidR="00677B22" w:rsidRDefault="00677B22" w:rsidP="00204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72A4707B" w14:textId="77777777" w:rsidR="00677B22" w:rsidRDefault="00677B22" w:rsidP="00204DB8">
            <w:pPr>
              <w:rPr>
                <w:rFonts w:ascii="Arial" w:hAnsi="Arial" w:cs="Arial"/>
                <w:sz w:val="20"/>
              </w:rPr>
            </w:pPr>
          </w:p>
          <w:p w14:paraId="1C71FB31" w14:textId="3CE437F0" w:rsidR="00677B22" w:rsidRPr="00204DB8" w:rsidRDefault="00677B22" w:rsidP="00204DB8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11-18/xxxxr0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677B22" w:rsidRPr="00204DB8" w14:paraId="7782F32F" w14:textId="77777777" w:rsidTr="000636D4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113E7" w14:textId="77777777" w:rsidR="00677B22" w:rsidRDefault="00677B22" w:rsidP="00204DB8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  <w:p w14:paraId="3149AB3A" w14:textId="1BB3C7A8" w:rsidR="00677B22" w:rsidRDefault="00677B22" w:rsidP="00677B22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677B22">
              <w:rPr>
                <w:rFonts w:ascii="Arial" w:hAnsi="Arial" w:cs="Arial"/>
                <w:b/>
                <w:bCs/>
                <w:szCs w:val="22"/>
              </w:rPr>
              <w:t>27.11.3 BEAM_CHANGE</w:t>
            </w:r>
          </w:p>
          <w:p w14:paraId="723AA077" w14:textId="77777777" w:rsidR="00677B22" w:rsidRDefault="00677B22" w:rsidP="00677B22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  <w:p w14:paraId="4E2AF19C" w14:textId="6633A9B2" w:rsidR="00677B22" w:rsidRDefault="00677B22" w:rsidP="00677B22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2"/>
              </w:rPr>
            </w:pP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TGax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Editor: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Change the </w:t>
            </w: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subclause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27.11.3 as follows: </w:t>
            </w:r>
          </w:p>
          <w:p w14:paraId="5B6E4D05" w14:textId="77777777" w:rsidR="00677B22" w:rsidRPr="005513A3" w:rsidRDefault="00677B22" w:rsidP="00677B22">
            <w:pPr>
              <w:tabs>
                <w:tab w:val="left" w:pos="288"/>
              </w:tabs>
              <w:rPr>
                <w:color w:val="FF0000"/>
                <w:sz w:val="20"/>
                <w:u w:val="single"/>
              </w:rPr>
            </w:pPr>
          </w:p>
          <w:p w14:paraId="2173E34E" w14:textId="0FEEA3A6" w:rsidR="00677B22" w:rsidRPr="00677B22" w:rsidRDefault="00677B22" w:rsidP="00677B22">
            <w:pPr>
              <w:tabs>
                <w:tab w:val="left" w:pos="288"/>
              </w:tabs>
              <w:rPr>
                <w:color w:val="FF0000"/>
                <w:sz w:val="20"/>
                <w:u w:val="single"/>
              </w:rPr>
            </w:pPr>
            <w:proofErr w:type="spellStart"/>
            <w:r w:rsidRPr="00677B22">
              <w:rPr>
                <w:color w:val="FF0000"/>
                <w:sz w:val="20"/>
                <w:u w:val="single"/>
              </w:rPr>
              <w:t>An</w:t>
            </w:r>
            <w:proofErr w:type="spellEnd"/>
            <w:r w:rsidRPr="00677B22">
              <w:rPr>
                <w:color w:val="FF0000"/>
                <w:sz w:val="20"/>
                <w:u w:val="single"/>
              </w:rPr>
              <w:t xml:space="preserve"> HE STA </w:t>
            </w:r>
            <w:ins w:id="0" w:author="Yongho Seok" w:date="2018-11-01T11:10:00Z">
              <w:r w:rsidR="00B659D1">
                <w:rPr>
                  <w:color w:val="FF0000"/>
                  <w:sz w:val="20"/>
                  <w:u w:val="single"/>
                </w:rPr>
                <w:t xml:space="preserve">uses </w:t>
              </w:r>
            </w:ins>
            <w:del w:id="1" w:author="Yongho Seok" w:date="2018-11-01T11:11:00Z">
              <w:r w:rsidRPr="00677B22" w:rsidDel="00B659D1">
                <w:rPr>
                  <w:color w:val="FF0000"/>
                  <w:sz w:val="20"/>
                  <w:u w:val="single"/>
                </w:rPr>
                <w:delText xml:space="preserve">that transmits an HE SU PPDU or an HE ER SU PPDU shall set </w:delText>
              </w:r>
            </w:del>
            <w:r w:rsidRPr="00677B22">
              <w:rPr>
                <w:color w:val="FF0000"/>
                <w:sz w:val="20"/>
                <w:u w:val="single"/>
              </w:rPr>
              <w:t xml:space="preserve">the TXVECTOR parameter BEAM_CHANGE to </w:t>
            </w:r>
            <w:ins w:id="2" w:author="Yongho Seok" w:date="2018-11-01T11:11:00Z">
              <w:r w:rsidR="00B659D1">
                <w:rPr>
                  <w:color w:val="FF0000"/>
                  <w:sz w:val="20"/>
                  <w:u w:val="single"/>
                </w:rPr>
                <w:t xml:space="preserve">indicate a change in </w:t>
              </w:r>
            </w:ins>
            <w:del w:id="3" w:author="Yongho Seok" w:date="2018-11-01T11:11:00Z">
              <w:r w:rsidRPr="00677B22" w:rsidDel="00B659D1">
                <w:rPr>
                  <w:color w:val="FF0000"/>
                  <w:sz w:val="20"/>
                  <w:u w:val="single"/>
                </w:rPr>
                <w:delText xml:space="preserve">0 </w:delText>
              </w:r>
              <w:r w:rsidDel="00B659D1">
                <w:rPr>
                  <w:color w:val="FF0000"/>
                  <w:sz w:val="20"/>
                  <w:u w:val="single"/>
                </w:rPr>
                <w:delText xml:space="preserve">if </w:delText>
              </w:r>
            </w:del>
            <w:r w:rsidRPr="00677B22">
              <w:rPr>
                <w:color w:val="FF0000"/>
                <w:sz w:val="20"/>
                <w:u w:val="single"/>
              </w:rPr>
              <w:t xml:space="preserve">the spatial mapping of the pre-HE-STF portion of the PPDU </w:t>
            </w:r>
            <w:ins w:id="4" w:author="Yongho Seok" w:date="2018-11-01T11:11:00Z">
              <w:r w:rsidR="00B659D1">
                <w:rPr>
                  <w:color w:val="FF0000"/>
                  <w:sz w:val="20"/>
                  <w:u w:val="single"/>
                </w:rPr>
                <w:t xml:space="preserve">and </w:t>
              </w:r>
            </w:ins>
            <w:del w:id="5" w:author="Yongho Seok" w:date="2018-11-01T11:11:00Z">
              <w:r w:rsidRPr="00677B22" w:rsidDel="00B659D1">
                <w:rPr>
                  <w:color w:val="FF0000"/>
                  <w:sz w:val="20"/>
                  <w:u w:val="single"/>
                </w:rPr>
                <w:delText xml:space="preserve">is the same as </w:delText>
              </w:r>
            </w:del>
            <w:r w:rsidRPr="00677B22">
              <w:rPr>
                <w:color w:val="FF0000"/>
                <w:sz w:val="20"/>
                <w:u w:val="single"/>
              </w:rPr>
              <w:t>the first symbol of HE-LTF</w:t>
            </w:r>
            <w:ins w:id="6" w:author="Yongho Seok" w:date="2018-11-01T11:11:00Z">
              <w:r w:rsidR="00B659D1">
                <w:rPr>
                  <w:color w:val="FF0000"/>
                  <w:sz w:val="20"/>
                  <w:u w:val="single"/>
                </w:rPr>
                <w:t xml:space="preserve"> (see reference)</w:t>
              </w:r>
            </w:ins>
            <w:r w:rsidRPr="00677B22">
              <w:rPr>
                <w:color w:val="FF0000"/>
                <w:sz w:val="20"/>
                <w:u w:val="single"/>
              </w:rPr>
              <w:t xml:space="preserve">. </w:t>
            </w:r>
            <w:bookmarkStart w:id="7" w:name="_GoBack"/>
            <w:bookmarkEnd w:id="7"/>
          </w:p>
          <w:p w14:paraId="4D373186" w14:textId="31E02C48" w:rsidR="00677B22" w:rsidRPr="00677B22" w:rsidDel="00B659D1" w:rsidRDefault="00677B22" w:rsidP="00677B22">
            <w:pPr>
              <w:tabs>
                <w:tab w:val="left" w:pos="288"/>
              </w:tabs>
              <w:rPr>
                <w:del w:id="8" w:author="Yongho Seok" w:date="2018-11-01T11:11:00Z"/>
                <w:color w:val="FF0000"/>
                <w:sz w:val="20"/>
                <w:u w:val="single"/>
              </w:rPr>
            </w:pPr>
            <w:del w:id="9" w:author="Yongho Seok" w:date="2018-11-01T11:11:00Z">
              <w:r w:rsidRPr="00677B22" w:rsidDel="00B659D1">
                <w:rPr>
                  <w:color w:val="FF0000"/>
                  <w:sz w:val="20"/>
                  <w:u w:val="single"/>
                </w:rPr>
                <w:lastRenderedPageBreak/>
                <w:delText xml:space="preserve">An HE STA that transmits an HE SU PPDU or an HE ER SU PPDU shall set the TXVECTOR parameter BEAM_CHANGE to 1 </w:delText>
              </w:r>
              <w:r w:rsidDel="00B659D1">
                <w:rPr>
                  <w:color w:val="FF0000"/>
                  <w:sz w:val="20"/>
                  <w:u w:val="single"/>
                </w:rPr>
                <w:delText xml:space="preserve">if </w:delText>
              </w:r>
              <w:r w:rsidRPr="00677B22" w:rsidDel="00B659D1">
                <w:rPr>
                  <w:color w:val="FF0000"/>
                  <w:sz w:val="20"/>
                  <w:u w:val="single"/>
                </w:rPr>
                <w:delText xml:space="preserve">the spatial mapping of the pre-HE-STF portion of the PPDU is the different as the first symbol of HE-LTF. </w:delText>
              </w:r>
            </w:del>
          </w:p>
          <w:p w14:paraId="41B5D222" w14:textId="769AAA6C" w:rsidR="00677B22" w:rsidRDefault="00677B22" w:rsidP="00677B22">
            <w:pPr>
              <w:tabs>
                <w:tab w:val="left" w:pos="288"/>
              </w:tabs>
              <w:rPr>
                <w:sz w:val="20"/>
              </w:rPr>
            </w:pPr>
            <w:r w:rsidRPr="005513A3">
              <w:rPr>
                <w:strike/>
                <w:color w:val="FF0000"/>
                <w:sz w:val="20"/>
              </w:rPr>
              <w:t xml:space="preserve">The TXVECTOR parameter BEAM_CHANGE of an HE SU PPDU, HE ER SU PPDU shall be set  </w:t>
            </w:r>
            <w:r w:rsidRPr="00677B22">
              <w:rPr>
                <w:color w:val="FF0000"/>
                <w:sz w:val="20"/>
                <w:u w:val="single"/>
              </w:rPr>
              <w:t xml:space="preserve">An HE STA that transmits </w:t>
            </w:r>
            <w:proofErr w:type="spellStart"/>
            <w:r w:rsidRPr="00677B22">
              <w:rPr>
                <w:color w:val="FF0000"/>
                <w:sz w:val="20"/>
                <w:u w:val="single"/>
              </w:rPr>
              <w:t>an</w:t>
            </w:r>
            <w:proofErr w:type="spellEnd"/>
            <w:r w:rsidRPr="00677B22">
              <w:rPr>
                <w:color w:val="FF0000"/>
                <w:sz w:val="20"/>
                <w:u w:val="single"/>
              </w:rPr>
              <w:t xml:space="preserve"> HE SU PPDU or an HE ER SU PPDU shall set the TXVECTOR parameter BEAM_CHANGE</w:t>
            </w:r>
            <w:r>
              <w:rPr>
                <w:sz w:val="20"/>
              </w:rPr>
              <w:t xml:space="preserve"> to 1 if one or more of the following conditions are met: </w:t>
            </w:r>
          </w:p>
          <w:p w14:paraId="774B288E" w14:textId="77777777" w:rsidR="00677B22" w:rsidRDefault="00677B22" w:rsidP="00677B22">
            <w:pPr>
              <w:tabs>
                <w:tab w:val="left" w:pos="288"/>
              </w:tabs>
              <w:rPr>
                <w:sz w:val="20"/>
              </w:rPr>
            </w:pPr>
            <w:r>
              <w:rPr>
                <w:sz w:val="20"/>
              </w:rPr>
              <w:t xml:space="preserve">— The number of spatial streams is greater than 2 </w:t>
            </w:r>
          </w:p>
          <w:p w14:paraId="195FD75C" w14:textId="77777777" w:rsidR="00677B22" w:rsidRDefault="00677B22" w:rsidP="00677B22">
            <w:pPr>
              <w:tabs>
                <w:tab w:val="left" w:pos="288"/>
              </w:tabs>
              <w:rPr>
                <w:sz w:val="20"/>
              </w:rPr>
            </w:pPr>
            <w:r>
              <w:rPr>
                <w:sz w:val="20"/>
              </w:rPr>
              <w:t xml:space="preserve">— The PPDU is the first PPDU in a TXOP </w:t>
            </w:r>
          </w:p>
          <w:p w14:paraId="0CD59CFF" w14:textId="77777777" w:rsidR="00677B22" w:rsidRDefault="00677B22" w:rsidP="00677B22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— The PPDU carries a Trigger frame</w:t>
            </w:r>
          </w:p>
          <w:p w14:paraId="606AAD30" w14:textId="77777777" w:rsidR="00677B22" w:rsidRDefault="00677B22" w:rsidP="00677B22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</w:tc>
      </w:tr>
      <w:tr w:rsidR="00204DB8" w:rsidRPr="00204DB8" w14:paraId="5ADD86DA" w14:textId="77777777" w:rsidTr="00204DB8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82A3D" w14:textId="49E5DC74" w:rsidR="00204DB8" w:rsidRPr="00204DB8" w:rsidRDefault="00204DB8" w:rsidP="00204DB8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lastRenderedPageBreak/>
              <w:t>16768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934EA" w14:textId="77777777" w:rsidR="00204DB8" w:rsidRPr="00204DB8" w:rsidRDefault="00204DB8" w:rsidP="00204DB8">
            <w:pPr>
              <w:jc w:val="right"/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353.35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FA4D1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27.11.3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2950D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 xml:space="preserve">BEAM_CHANGE = 0 could be problematic if beamforming is applied to the legacy preamble. Beamforming may cause sudden phase jumps in the channel estimate. For this reason, HT, VHT and HE </w:t>
            </w:r>
            <w:proofErr w:type="spellStart"/>
            <w:r w:rsidRPr="00204DB8">
              <w:rPr>
                <w:rFonts w:ascii="Arial" w:hAnsi="Arial" w:cs="Arial"/>
                <w:sz w:val="20"/>
              </w:rPr>
              <w:t>beamformed</w:t>
            </w:r>
            <w:proofErr w:type="spellEnd"/>
            <w:r w:rsidRPr="00204DB8">
              <w:rPr>
                <w:rFonts w:ascii="Arial" w:hAnsi="Arial" w:cs="Arial"/>
                <w:sz w:val="20"/>
              </w:rPr>
              <w:t xml:space="preserve"> transmissions come with a "smoothing" or "</w:t>
            </w:r>
            <w:proofErr w:type="spellStart"/>
            <w:r w:rsidRPr="00204DB8">
              <w:rPr>
                <w:rFonts w:ascii="Arial" w:hAnsi="Arial" w:cs="Arial"/>
                <w:sz w:val="20"/>
              </w:rPr>
              <w:t>beamformed</w:t>
            </w:r>
            <w:proofErr w:type="spellEnd"/>
            <w:r w:rsidRPr="00204DB8">
              <w:rPr>
                <w:rFonts w:ascii="Arial" w:hAnsi="Arial" w:cs="Arial"/>
                <w:sz w:val="20"/>
              </w:rPr>
              <w:t xml:space="preserve">" indication in the preamble, so the receiver can adjust. This is not possible if BF is applied from the start of the packet. Since the receiver </w:t>
            </w:r>
            <w:proofErr w:type="spellStart"/>
            <w:r w:rsidRPr="00204DB8">
              <w:rPr>
                <w:rFonts w:ascii="Arial" w:hAnsi="Arial" w:cs="Arial"/>
                <w:sz w:val="20"/>
              </w:rPr>
              <w:t>can not</w:t>
            </w:r>
            <w:proofErr w:type="spellEnd"/>
            <w:r w:rsidRPr="00204DB8">
              <w:rPr>
                <w:rFonts w:ascii="Arial" w:hAnsi="Arial" w:cs="Arial"/>
                <w:sz w:val="20"/>
              </w:rPr>
              <w:t xml:space="preserve"> know whether BF is applied or not, it may have no choice but to disable channel smoothing. This would be quite ironic since it would result in a reduction of channel estimate quality, which BEAM_CHANGE is supposed to help with.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CD1D98" w14:textId="77777777" w:rsidR="00204DB8" w:rsidRPr="00204DB8" w:rsidRDefault="00204DB8" w:rsidP="00204DB8">
            <w:pPr>
              <w:rPr>
                <w:rFonts w:ascii="Arial" w:hAnsi="Arial" w:cs="Arial"/>
                <w:sz w:val="20"/>
              </w:rPr>
            </w:pPr>
            <w:r w:rsidRPr="00204DB8">
              <w:rPr>
                <w:rFonts w:ascii="Arial" w:hAnsi="Arial" w:cs="Arial"/>
                <w:sz w:val="20"/>
              </w:rPr>
              <w:t>Add a bit to the HE Capabilities to allow the receiver to indicate that it is (or is not) willing to accept packets with BEAM_CHANGE=0 for which beamforming is applied.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C5028" w14:textId="77777777" w:rsidR="00204DB8" w:rsidRDefault="00677B22" w:rsidP="00204D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Rejected- </w:t>
            </w:r>
          </w:p>
          <w:p w14:paraId="2EBACEAD" w14:textId="5FC1DA1B" w:rsidR="00D37DC5" w:rsidRDefault="00D37DC5" w:rsidP="00D37DC5">
            <w:pPr>
              <w:rPr>
                <w:rFonts w:ascii="Arial" w:hAnsi="Arial" w:cs="Arial"/>
                <w:sz w:val="20"/>
              </w:rPr>
            </w:pPr>
            <w:r w:rsidRPr="00D37DC5">
              <w:rPr>
                <w:rFonts w:ascii="Arial" w:hAnsi="Arial" w:cs="Arial"/>
                <w:sz w:val="20"/>
              </w:rPr>
              <w:t xml:space="preserve">Any STA must support </w:t>
            </w:r>
            <w:r>
              <w:rPr>
                <w:rFonts w:ascii="Arial" w:hAnsi="Arial" w:cs="Arial"/>
                <w:sz w:val="20"/>
              </w:rPr>
              <w:t xml:space="preserve">BEAM_CHNAGE = </w:t>
            </w:r>
            <w:r w:rsidRPr="00D37DC5">
              <w:rPr>
                <w:rFonts w:ascii="Arial" w:hAnsi="Arial" w:cs="Arial"/>
                <w:sz w:val="20"/>
              </w:rPr>
              <w:t xml:space="preserve">0 case, because when the packet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proofErr w:type="spellStart"/>
            <w:r>
              <w:rPr>
                <w:rFonts w:ascii="Arial" w:hAnsi="Arial" w:cs="Arial"/>
                <w:sz w:val="20"/>
              </w:rPr>
              <w:t>beamformed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say, no channel </w:t>
            </w:r>
            <w:r w:rsidRPr="00D37DC5">
              <w:rPr>
                <w:rFonts w:ascii="Arial" w:hAnsi="Arial" w:cs="Arial"/>
                <w:sz w:val="20"/>
              </w:rPr>
              <w:t xml:space="preserve">feedback, naturally it is the </w:t>
            </w:r>
            <w:proofErr w:type="spellStart"/>
            <w:r>
              <w:rPr>
                <w:rFonts w:ascii="Arial" w:hAnsi="Arial" w:cs="Arial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case of BEAM_CHANGE </w:t>
            </w:r>
            <w:r w:rsidRPr="00D37DC5">
              <w:rPr>
                <w:rFonts w:ascii="Arial" w:hAnsi="Arial" w:cs="Arial"/>
                <w:sz w:val="20"/>
              </w:rPr>
              <w:t>=</w:t>
            </w:r>
            <w:r>
              <w:rPr>
                <w:rFonts w:ascii="Arial" w:hAnsi="Arial" w:cs="Arial"/>
                <w:sz w:val="20"/>
              </w:rPr>
              <w:t xml:space="preserve"> 0. </w:t>
            </w:r>
          </w:p>
          <w:p w14:paraId="68053672" w14:textId="77777777" w:rsidR="00D37DC5" w:rsidRPr="00D37DC5" w:rsidRDefault="00D37DC5" w:rsidP="00D37DC5">
            <w:pPr>
              <w:rPr>
                <w:rFonts w:ascii="Arial" w:hAnsi="Arial" w:cs="Arial"/>
                <w:sz w:val="20"/>
              </w:rPr>
            </w:pPr>
          </w:p>
          <w:p w14:paraId="33F50C16" w14:textId="2F922B98" w:rsidR="00677B22" w:rsidRPr="00204DB8" w:rsidRDefault="00D37DC5" w:rsidP="00D37DC5">
            <w:pPr>
              <w:rPr>
                <w:rFonts w:ascii="Arial" w:hAnsi="Arial" w:cs="Arial"/>
                <w:sz w:val="20"/>
              </w:rPr>
            </w:pPr>
            <w:r w:rsidRPr="00D37DC5">
              <w:rPr>
                <w:rFonts w:ascii="Arial" w:hAnsi="Arial" w:cs="Arial"/>
                <w:sz w:val="20"/>
              </w:rPr>
              <w:t xml:space="preserve">Smoothing or not is a receiver’s decision, it is not related to </w:t>
            </w:r>
            <w:r>
              <w:rPr>
                <w:rFonts w:ascii="Arial" w:hAnsi="Arial" w:cs="Arial"/>
                <w:sz w:val="20"/>
              </w:rPr>
              <w:t>BEAM_CHANGE</w:t>
            </w:r>
            <w:r w:rsidRPr="00D37DC5">
              <w:rPr>
                <w:rFonts w:ascii="Arial" w:hAnsi="Arial" w:cs="Arial"/>
                <w:sz w:val="20"/>
              </w:rPr>
              <w:t>. The receiver checks if the channel can be smoothed or not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D37DC5">
              <w:rPr>
                <w:rFonts w:ascii="Arial" w:hAnsi="Arial" w:cs="Arial"/>
                <w:sz w:val="20"/>
              </w:rPr>
              <w:t xml:space="preserve">Even for </w:t>
            </w:r>
            <w:proofErr w:type="spellStart"/>
            <w:r w:rsidRPr="00D37DC5">
              <w:rPr>
                <w:rFonts w:ascii="Arial" w:hAnsi="Arial" w:cs="Arial"/>
                <w:sz w:val="20"/>
              </w:rPr>
              <w:t>beamformed</w:t>
            </w:r>
            <w:proofErr w:type="spellEnd"/>
            <w:r w:rsidRPr="00D37DC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frames</w:t>
            </w:r>
            <w:r w:rsidRPr="00D37DC5">
              <w:rPr>
                <w:rFonts w:ascii="Arial" w:hAnsi="Arial" w:cs="Arial"/>
                <w:sz w:val="20"/>
              </w:rPr>
              <w:t xml:space="preserve">, sometimes it can be smoothed. For 11ax, even </w:t>
            </w:r>
            <w:proofErr w:type="spellStart"/>
            <w:r w:rsidRPr="00D37DC5">
              <w:rPr>
                <w:rFonts w:ascii="Arial" w:hAnsi="Arial" w:cs="Arial"/>
                <w:sz w:val="20"/>
              </w:rPr>
              <w:t>beamformed</w:t>
            </w:r>
            <w:proofErr w:type="spellEnd"/>
            <w:r w:rsidRPr="00D37DC5">
              <w:rPr>
                <w:rFonts w:ascii="Arial" w:hAnsi="Arial" w:cs="Arial"/>
                <w:sz w:val="20"/>
              </w:rPr>
              <w:t xml:space="preserve"> packet, the channel needs to be </w:t>
            </w:r>
            <w:proofErr w:type="spellStart"/>
            <w:r w:rsidRPr="00D37DC5">
              <w:rPr>
                <w:rFonts w:ascii="Arial" w:hAnsi="Arial" w:cs="Arial"/>
                <w:sz w:val="20"/>
              </w:rPr>
              <w:t>smoothable</w:t>
            </w:r>
            <w:proofErr w:type="spellEnd"/>
            <w:r w:rsidRPr="00D37DC5">
              <w:rPr>
                <w:rFonts w:ascii="Arial" w:hAnsi="Arial" w:cs="Arial"/>
                <w:sz w:val="20"/>
              </w:rPr>
              <w:t xml:space="preserve"> in 1x and 2x </w:t>
            </w:r>
            <w:proofErr w:type="gramStart"/>
            <w:r w:rsidRPr="00D37DC5">
              <w:rPr>
                <w:rFonts w:ascii="Arial" w:hAnsi="Arial" w:cs="Arial"/>
                <w:sz w:val="20"/>
              </w:rPr>
              <w:t>HE-</w:t>
            </w:r>
            <w:proofErr w:type="gramEnd"/>
            <w:r w:rsidRPr="00D37DC5">
              <w:rPr>
                <w:rFonts w:ascii="Arial" w:hAnsi="Arial" w:cs="Arial"/>
                <w:sz w:val="20"/>
              </w:rPr>
              <w:t>LTF.</w:t>
            </w:r>
          </w:p>
        </w:tc>
      </w:tr>
    </w:tbl>
    <w:p w14:paraId="014C38F7" w14:textId="7F4A4304" w:rsidR="00056827" w:rsidRPr="0038333C" w:rsidRDefault="00056827" w:rsidP="0038333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ko-KR"/>
        </w:rPr>
      </w:pPr>
    </w:p>
    <w:sectPr w:rsidR="00056827" w:rsidRPr="0038333C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386ED" w14:textId="77777777" w:rsidR="005E5E63" w:rsidRDefault="005E5E63">
      <w:r>
        <w:separator/>
      </w:r>
    </w:p>
  </w:endnote>
  <w:endnote w:type="continuationSeparator" w:id="0">
    <w:p w14:paraId="0AD4D47C" w14:textId="77777777" w:rsidR="005E5E63" w:rsidRDefault="005E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96276" w14:textId="77777777" w:rsidR="00BA7246" w:rsidRDefault="005E5E6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A7246">
      <w:t>Submission</w:t>
    </w:r>
    <w:r>
      <w:fldChar w:fldCharType="end"/>
    </w:r>
    <w:r w:rsidR="00BA7246">
      <w:tab/>
      <w:t xml:space="preserve">page </w:t>
    </w:r>
    <w:r w:rsidR="00BA7246">
      <w:fldChar w:fldCharType="begin"/>
    </w:r>
    <w:r w:rsidR="00BA7246">
      <w:instrText xml:space="preserve">page </w:instrText>
    </w:r>
    <w:r w:rsidR="00BA7246">
      <w:fldChar w:fldCharType="separate"/>
    </w:r>
    <w:r w:rsidR="00B659D1">
      <w:rPr>
        <w:noProof/>
      </w:rPr>
      <w:t>3</w:t>
    </w:r>
    <w:r w:rsidR="00BA7246">
      <w:rPr>
        <w:noProof/>
      </w:rPr>
      <w:fldChar w:fldCharType="end"/>
    </w:r>
    <w:r w:rsidR="00BA7246">
      <w:tab/>
    </w:r>
    <w:r w:rsidR="00BA7246">
      <w:rPr>
        <w:rFonts w:hint="eastAsia"/>
        <w:lang w:eastAsia="ko-KR"/>
      </w:rPr>
      <w:t>Y</w:t>
    </w:r>
    <w:r w:rsidR="00663D9D">
      <w:rPr>
        <w:lang w:eastAsia="ko-KR"/>
      </w:rPr>
      <w:t xml:space="preserve">ongho </w:t>
    </w:r>
    <w:r w:rsidR="00BA7246">
      <w:rPr>
        <w:rFonts w:hint="eastAsia"/>
        <w:lang w:eastAsia="ko-KR"/>
      </w:rPr>
      <w:t>Seok</w:t>
    </w:r>
    <w:r w:rsidR="00673130">
      <w:rPr>
        <w:lang w:eastAsia="ko-KR"/>
      </w:rPr>
      <w:t xml:space="preserve"> (</w:t>
    </w:r>
    <w:proofErr w:type="spellStart"/>
    <w:r w:rsidR="00BA7246">
      <w:t>MediaTek</w:t>
    </w:r>
    <w:proofErr w:type="spellEnd"/>
    <w:r w:rsidR="00BA7246">
      <w:t xml:space="preserve"> Inc.</w:t>
    </w:r>
    <w:r w:rsidR="00673130">
      <w:t xml:space="preserve">) </w:t>
    </w:r>
    <w:r w:rsidR="00BA7246">
      <w:t xml:space="preserve"> </w:t>
    </w:r>
  </w:p>
  <w:p w14:paraId="5F3322DB" w14:textId="77777777" w:rsidR="00BA7246" w:rsidRDefault="00BA7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0089D" w14:textId="77777777" w:rsidR="005E5E63" w:rsidRDefault="005E5E63">
      <w:r>
        <w:separator/>
      </w:r>
    </w:p>
  </w:footnote>
  <w:footnote w:type="continuationSeparator" w:id="0">
    <w:p w14:paraId="7295619A" w14:textId="77777777" w:rsidR="005E5E63" w:rsidRDefault="005E5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8FD69" w14:textId="6206105A" w:rsidR="00BA7246" w:rsidRDefault="000529E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November </w:t>
    </w:r>
    <w:r w:rsidR="00BA7246">
      <w:rPr>
        <w:rFonts w:hint="eastAsia"/>
        <w:lang w:eastAsia="ko-KR"/>
      </w:rPr>
      <w:t>201</w:t>
    </w:r>
    <w:r w:rsidR="003B797C">
      <w:rPr>
        <w:lang w:eastAsia="ko-KR"/>
      </w:rPr>
      <w:t>8</w:t>
    </w:r>
    <w:r w:rsidR="00BA7246">
      <w:tab/>
    </w:r>
    <w:r w:rsidR="00BA7246">
      <w:tab/>
    </w:r>
    <w:r w:rsidR="005E5E63">
      <w:fldChar w:fldCharType="begin"/>
    </w:r>
    <w:r w:rsidR="005E5E63">
      <w:instrText xml:space="preserve"> TITLE  \* MERGEFORMAT </w:instrText>
    </w:r>
    <w:r w:rsidR="005E5E63">
      <w:fldChar w:fldCharType="separate"/>
    </w:r>
    <w:r w:rsidR="00BA7246">
      <w:t>doc.: IEEE 802.11-1</w:t>
    </w:r>
    <w:r w:rsidR="00ED14A4">
      <w:t>8</w:t>
    </w:r>
    <w:r w:rsidR="00BA7246">
      <w:t>/</w:t>
    </w:r>
    <w:r w:rsidR="00A52833">
      <w:t>1505</w:t>
    </w:r>
    <w:r w:rsidR="00BA7246">
      <w:t>r</w:t>
    </w:r>
    <w:r w:rsidR="005E5E63">
      <w:fldChar w:fldCharType="end"/>
    </w:r>
    <w:r w:rsidR="00DC5748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05C57DF6"/>
    <w:multiLevelType w:val="hybridMultilevel"/>
    <w:tmpl w:val="B4605F56"/>
    <w:lvl w:ilvl="0" w:tplc="F14A58C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C65397"/>
    <w:multiLevelType w:val="hybridMultilevel"/>
    <w:tmpl w:val="037269B0"/>
    <w:lvl w:ilvl="0" w:tplc="DD848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669EA">
      <w:start w:val="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5022">
      <w:start w:val="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E1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48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CF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05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2E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27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C5FE7"/>
    <w:multiLevelType w:val="hybridMultilevel"/>
    <w:tmpl w:val="3E906E1C"/>
    <w:lvl w:ilvl="0" w:tplc="9772777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F7039"/>
    <w:multiLevelType w:val="hybridMultilevel"/>
    <w:tmpl w:val="2506B44A"/>
    <w:lvl w:ilvl="0" w:tplc="170C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0B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7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0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9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6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AA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1C5765"/>
    <w:multiLevelType w:val="hybridMultilevel"/>
    <w:tmpl w:val="1C2AE242"/>
    <w:lvl w:ilvl="0" w:tplc="87100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EE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C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5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02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2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2A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0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80F77"/>
    <w:multiLevelType w:val="hybridMultilevel"/>
    <w:tmpl w:val="EA80E42C"/>
    <w:lvl w:ilvl="0" w:tplc="08784A94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99DAE34A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2" w:tplc="3DAE99C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387A10A2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9E2432B0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FFC4AEF8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2D4A512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407E9954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CDF012A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3" w15:restartNumberingAfterBreak="0">
    <w:nsid w:val="4CD6017D"/>
    <w:multiLevelType w:val="hybridMultilevel"/>
    <w:tmpl w:val="9DCE6388"/>
    <w:lvl w:ilvl="0" w:tplc="C2AE4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BD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CD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F1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4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C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0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8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9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1BC6FF4"/>
    <w:multiLevelType w:val="hybridMultilevel"/>
    <w:tmpl w:val="6194E5A0"/>
    <w:lvl w:ilvl="0" w:tplc="C5165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4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C0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A78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64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4C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A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9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C1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3180CA4"/>
    <w:multiLevelType w:val="hybridMultilevel"/>
    <w:tmpl w:val="477EFBD8"/>
    <w:lvl w:ilvl="0" w:tplc="423EB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D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29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6F0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2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C3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41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A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6DE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6A2ABD"/>
    <w:multiLevelType w:val="hybridMultilevel"/>
    <w:tmpl w:val="A81A7C8C"/>
    <w:lvl w:ilvl="0" w:tplc="AA60A6C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4C0B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7EF84C">
      <w:start w:val="37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D260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92CF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BCC7D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649F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E6F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1045B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55365148"/>
    <w:multiLevelType w:val="hybridMultilevel"/>
    <w:tmpl w:val="FFF870D4"/>
    <w:lvl w:ilvl="0" w:tplc="EAFAFE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24E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8BC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66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025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8F2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E1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AC5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BA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839AF"/>
    <w:multiLevelType w:val="hybridMultilevel"/>
    <w:tmpl w:val="8D98A028"/>
    <w:lvl w:ilvl="0" w:tplc="84260E28">
      <w:start w:val="135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C3F54"/>
    <w:multiLevelType w:val="hybridMultilevel"/>
    <w:tmpl w:val="96D86C02"/>
    <w:lvl w:ilvl="0" w:tplc="1132F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CEEF2">
      <w:start w:val="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8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408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04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C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86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7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C4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857B3"/>
    <w:multiLevelType w:val="hybridMultilevel"/>
    <w:tmpl w:val="5112A402"/>
    <w:lvl w:ilvl="0" w:tplc="6FCAF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92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F020">
      <w:start w:val="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5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E9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8E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29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F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F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1F11AA"/>
    <w:multiLevelType w:val="hybridMultilevel"/>
    <w:tmpl w:val="19D443C2"/>
    <w:lvl w:ilvl="0" w:tplc="EF5E74B2">
      <w:start w:val="10"/>
      <w:numFmt w:val="bullet"/>
      <w:lvlText w:val="—"/>
      <w:lvlJc w:val="left"/>
      <w:pPr>
        <w:ind w:left="360" w:hanging="360"/>
      </w:pPr>
      <w:rPr>
        <w:rFonts w:ascii="TimesNewRomanPSMT" w:eastAsia="TimesNewRomanPSMT" w:hAnsi="Times New Roman" w:cs="TimesNewRomanPSMT" w:hint="eastAsia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6"/>
  </w:num>
  <w:num w:numId="10">
    <w:abstractNumId w:val="9"/>
  </w:num>
  <w:num w:numId="11">
    <w:abstractNumId w:val="25"/>
  </w:num>
  <w:num w:numId="12">
    <w:abstractNumId w:val="8"/>
  </w:num>
  <w:num w:numId="13">
    <w:abstractNumId w:val="11"/>
  </w:num>
  <w:num w:numId="14">
    <w:abstractNumId w:val="21"/>
  </w:num>
  <w:num w:numId="15">
    <w:abstractNumId w:val="19"/>
  </w:num>
  <w:num w:numId="16">
    <w:abstractNumId w:val="6"/>
  </w:num>
  <w:num w:numId="17">
    <w:abstractNumId w:val="2"/>
  </w:num>
  <w:num w:numId="18">
    <w:abstractNumId w:val="15"/>
  </w:num>
  <w:num w:numId="19">
    <w:abstractNumId w:val="12"/>
  </w:num>
  <w:num w:numId="20">
    <w:abstractNumId w:val="13"/>
  </w:num>
  <w:num w:numId="21">
    <w:abstractNumId w:val="10"/>
  </w:num>
  <w:num w:numId="22">
    <w:abstractNumId w:val="20"/>
  </w:num>
  <w:num w:numId="23">
    <w:abstractNumId w:val="7"/>
  </w:num>
  <w:num w:numId="24">
    <w:abstractNumId w:val="16"/>
  </w:num>
  <w:num w:numId="25">
    <w:abstractNumId w:val="23"/>
  </w:num>
  <w:num w:numId="26">
    <w:abstractNumId w:val="17"/>
  </w:num>
  <w:num w:numId="27">
    <w:abstractNumId w:val="18"/>
  </w:num>
  <w:num w:numId="28">
    <w:abstractNumId w:val="22"/>
  </w:num>
  <w:num w:numId="29">
    <w:abstractNumId w:val="0"/>
    <w:lvlOverride w:ilvl="0">
      <w:lvl w:ilvl="0">
        <w:start w:val="1"/>
        <w:numFmt w:val="bullet"/>
        <w:lvlText w:val="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4"/>
  </w:num>
  <w:num w:numId="33">
    <w:abstractNumId w:val="24"/>
  </w:num>
  <w:num w:numId="34">
    <w:abstractNumId w:val="5"/>
  </w:num>
  <w:num w:numId="35">
    <w:abstractNumId w:val="1"/>
  </w:num>
  <w:num w:numId="36">
    <w:abstractNumId w:val="0"/>
    <w:lvlOverride w:ilvl="0">
      <w:lvl w:ilvl="0">
        <w:start w:val="1"/>
        <w:numFmt w:val="bullet"/>
        <w:lvlText w:val="9.4.2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9-3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AD" w15:userId="S-1-5-21-3285339950-981350797-2163593329-2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5F1D"/>
    <w:rsid w:val="0004793B"/>
    <w:rsid w:val="0005115D"/>
    <w:rsid w:val="00052123"/>
    <w:rsid w:val="00052869"/>
    <w:rsid w:val="000529ED"/>
    <w:rsid w:val="00053FCC"/>
    <w:rsid w:val="00054A51"/>
    <w:rsid w:val="0005559F"/>
    <w:rsid w:val="000564C4"/>
    <w:rsid w:val="00056827"/>
    <w:rsid w:val="0005691A"/>
    <w:rsid w:val="00056C00"/>
    <w:rsid w:val="000571E7"/>
    <w:rsid w:val="000605AA"/>
    <w:rsid w:val="00060DD5"/>
    <w:rsid w:val="000615C1"/>
    <w:rsid w:val="00062670"/>
    <w:rsid w:val="0006422D"/>
    <w:rsid w:val="0006543A"/>
    <w:rsid w:val="0006599C"/>
    <w:rsid w:val="00065ADC"/>
    <w:rsid w:val="00066648"/>
    <w:rsid w:val="000668A4"/>
    <w:rsid w:val="000668F0"/>
    <w:rsid w:val="000672DF"/>
    <w:rsid w:val="0006732A"/>
    <w:rsid w:val="00070276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0FA6"/>
    <w:rsid w:val="000B23CE"/>
    <w:rsid w:val="000B2F37"/>
    <w:rsid w:val="000B45AF"/>
    <w:rsid w:val="000B4A43"/>
    <w:rsid w:val="000B598E"/>
    <w:rsid w:val="000B59B0"/>
    <w:rsid w:val="000B66BA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4937"/>
    <w:rsid w:val="000F4B63"/>
    <w:rsid w:val="000F4B91"/>
    <w:rsid w:val="000F5088"/>
    <w:rsid w:val="000F5903"/>
    <w:rsid w:val="000F5B75"/>
    <w:rsid w:val="000F685B"/>
    <w:rsid w:val="000F6AB5"/>
    <w:rsid w:val="000F73E0"/>
    <w:rsid w:val="000F7556"/>
    <w:rsid w:val="0010027A"/>
    <w:rsid w:val="001008C3"/>
    <w:rsid w:val="001015F8"/>
    <w:rsid w:val="00101FB7"/>
    <w:rsid w:val="001030FB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17036"/>
    <w:rsid w:val="00120298"/>
    <w:rsid w:val="0012149D"/>
    <w:rsid w:val="001215C0"/>
    <w:rsid w:val="001220B0"/>
    <w:rsid w:val="00122D51"/>
    <w:rsid w:val="00123123"/>
    <w:rsid w:val="00123926"/>
    <w:rsid w:val="001271AD"/>
    <w:rsid w:val="001275D7"/>
    <w:rsid w:val="001276DB"/>
    <w:rsid w:val="00127A6D"/>
    <w:rsid w:val="00130599"/>
    <w:rsid w:val="00130A59"/>
    <w:rsid w:val="0013115C"/>
    <w:rsid w:val="00131B6B"/>
    <w:rsid w:val="00132FD6"/>
    <w:rsid w:val="001332EF"/>
    <w:rsid w:val="00134114"/>
    <w:rsid w:val="00134EB5"/>
    <w:rsid w:val="00135763"/>
    <w:rsid w:val="00135BA6"/>
    <w:rsid w:val="0013776C"/>
    <w:rsid w:val="00137DCD"/>
    <w:rsid w:val="0014167D"/>
    <w:rsid w:val="00142047"/>
    <w:rsid w:val="00142A30"/>
    <w:rsid w:val="001448D8"/>
    <w:rsid w:val="001450BB"/>
    <w:rsid w:val="001459E7"/>
    <w:rsid w:val="00146327"/>
    <w:rsid w:val="00146564"/>
    <w:rsid w:val="00146B04"/>
    <w:rsid w:val="00146B88"/>
    <w:rsid w:val="001475DA"/>
    <w:rsid w:val="001476F0"/>
    <w:rsid w:val="00151BBE"/>
    <w:rsid w:val="001534DB"/>
    <w:rsid w:val="00154B26"/>
    <w:rsid w:val="00155285"/>
    <w:rsid w:val="001552CE"/>
    <w:rsid w:val="001559BB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53E4"/>
    <w:rsid w:val="00185647"/>
    <w:rsid w:val="0018688F"/>
    <w:rsid w:val="00187129"/>
    <w:rsid w:val="0018720E"/>
    <w:rsid w:val="00190E5D"/>
    <w:rsid w:val="0019130B"/>
    <w:rsid w:val="0019164F"/>
    <w:rsid w:val="00192C6E"/>
    <w:rsid w:val="00193A4C"/>
    <w:rsid w:val="00193C39"/>
    <w:rsid w:val="001943F7"/>
    <w:rsid w:val="00194E14"/>
    <w:rsid w:val="00195BC9"/>
    <w:rsid w:val="001966B3"/>
    <w:rsid w:val="001977C0"/>
    <w:rsid w:val="00197FF7"/>
    <w:rsid w:val="001A10B5"/>
    <w:rsid w:val="001A2240"/>
    <w:rsid w:val="001A2890"/>
    <w:rsid w:val="001A2ABD"/>
    <w:rsid w:val="001A3156"/>
    <w:rsid w:val="001A342C"/>
    <w:rsid w:val="001A3BC6"/>
    <w:rsid w:val="001A4E13"/>
    <w:rsid w:val="001A552E"/>
    <w:rsid w:val="001A74D0"/>
    <w:rsid w:val="001A79FA"/>
    <w:rsid w:val="001A7DFA"/>
    <w:rsid w:val="001B01F0"/>
    <w:rsid w:val="001B047A"/>
    <w:rsid w:val="001B1981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32E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3E2"/>
    <w:rsid w:val="001F3DB9"/>
    <w:rsid w:val="001F3DC2"/>
    <w:rsid w:val="001F491C"/>
    <w:rsid w:val="001F5337"/>
    <w:rsid w:val="001F5C29"/>
    <w:rsid w:val="001F5D16"/>
    <w:rsid w:val="001F5D78"/>
    <w:rsid w:val="001F623E"/>
    <w:rsid w:val="0020013A"/>
    <w:rsid w:val="00200ADD"/>
    <w:rsid w:val="0020462A"/>
    <w:rsid w:val="00204972"/>
    <w:rsid w:val="00204DB8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E6B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A9C"/>
    <w:rsid w:val="00243E3F"/>
    <w:rsid w:val="002455F3"/>
    <w:rsid w:val="00245A8A"/>
    <w:rsid w:val="00246453"/>
    <w:rsid w:val="00246F33"/>
    <w:rsid w:val="002470AC"/>
    <w:rsid w:val="002507B6"/>
    <w:rsid w:val="002507FB"/>
    <w:rsid w:val="0025206F"/>
    <w:rsid w:val="00252D47"/>
    <w:rsid w:val="0025341B"/>
    <w:rsid w:val="00253F53"/>
    <w:rsid w:val="00254D51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3F11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2E6F"/>
    <w:rsid w:val="002A37D5"/>
    <w:rsid w:val="002A3CBA"/>
    <w:rsid w:val="002A4A61"/>
    <w:rsid w:val="002A4AE4"/>
    <w:rsid w:val="002A5B0E"/>
    <w:rsid w:val="002A7458"/>
    <w:rsid w:val="002A7A5C"/>
    <w:rsid w:val="002B1F1C"/>
    <w:rsid w:val="002B4134"/>
    <w:rsid w:val="002B5563"/>
    <w:rsid w:val="002C0438"/>
    <w:rsid w:val="002C112D"/>
    <w:rsid w:val="002C239F"/>
    <w:rsid w:val="002C2E94"/>
    <w:rsid w:val="002C3DE1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175E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125F"/>
    <w:rsid w:val="00351897"/>
    <w:rsid w:val="00351CF9"/>
    <w:rsid w:val="0035278B"/>
    <w:rsid w:val="003527BB"/>
    <w:rsid w:val="0035320E"/>
    <w:rsid w:val="00353A5C"/>
    <w:rsid w:val="00354D36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67AAF"/>
    <w:rsid w:val="003713CA"/>
    <w:rsid w:val="00372454"/>
    <w:rsid w:val="003729FC"/>
    <w:rsid w:val="00372FCA"/>
    <w:rsid w:val="00375FC8"/>
    <w:rsid w:val="0037607C"/>
    <w:rsid w:val="00376397"/>
    <w:rsid w:val="003763E7"/>
    <w:rsid w:val="003766B9"/>
    <w:rsid w:val="00376A98"/>
    <w:rsid w:val="00377F2F"/>
    <w:rsid w:val="00380484"/>
    <w:rsid w:val="0038052B"/>
    <w:rsid w:val="00380E21"/>
    <w:rsid w:val="00382C54"/>
    <w:rsid w:val="00382E4B"/>
    <w:rsid w:val="0038333C"/>
    <w:rsid w:val="00384940"/>
    <w:rsid w:val="0038516A"/>
    <w:rsid w:val="00385654"/>
    <w:rsid w:val="0038601E"/>
    <w:rsid w:val="00387B2A"/>
    <w:rsid w:val="0039026E"/>
    <w:rsid w:val="003906A1"/>
    <w:rsid w:val="00391CBC"/>
    <w:rsid w:val="003924F8"/>
    <w:rsid w:val="003939FF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454"/>
    <w:rsid w:val="003F3789"/>
    <w:rsid w:val="003F3E6E"/>
    <w:rsid w:val="003F4F60"/>
    <w:rsid w:val="003F538F"/>
    <w:rsid w:val="003F6D98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371AC"/>
    <w:rsid w:val="00440FF1"/>
    <w:rsid w:val="004417F2"/>
    <w:rsid w:val="00442799"/>
    <w:rsid w:val="0044292E"/>
    <w:rsid w:val="00442DE5"/>
    <w:rsid w:val="00443FBF"/>
    <w:rsid w:val="0044434C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7028"/>
    <w:rsid w:val="00457FA3"/>
    <w:rsid w:val="00460A83"/>
    <w:rsid w:val="00462172"/>
    <w:rsid w:val="00462E02"/>
    <w:rsid w:val="0046344D"/>
    <w:rsid w:val="004639C6"/>
    <w:rsid w:val="00463E67"/>
    <w:rsid w:val="0046410C"/>
    <w:rsid w:val="0046682F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3CF0"/>
    <w:rsid w:val="00475A71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2C07"/>
    <w:rsid w:val="004A3120"/>
    <w:rsid w:val="004A3485"/>
    <w:rsid w:val="004A3D0A"/>
    <w:rsid w:val="004A7F3B"/>
    <w:rsid w:val="004B0F97"/>
    <w:rsid w:val="004B15DF"/>
    <w:rsid w:val="004B17D5"/>
    <w:rsid w:val="004B3561"/>
    <w:rsid w:val="004B493F"/>
    <w:rsid w:val="004B676D"/>
    <w:rsid w:val="004B6C27"/>
    <w:rsid w:val="004B7C24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14AF"/>
    <w:rsid w:val="004E23A2"/>
    <w:rsid w:val="004E2AAF"/>
    <w:rsid w:val="004E2EBE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4C51"/>
    <w:rsid w:val="0052574F"/>
    <w:rsid w:val="00527489"/>
    <w:rsid w:val="00527849"/>
    <w:rsid w:val="00527BB3"/>
    <w:rsid w:val="005307CE"/>
    <w:rsid w:val="00531330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47460"/>
    <w:rsid w:val="00552601"/>
    <w:rsid w:val="00552A0C"/>
    <w:rsid w:val="00552B09"/>
    <w:rsid w:val="0055314E"/>
    <w:rsid w:val="0055459B"/>
    <w:rsid w:val="00554995"/>
    <w:rsid w:val="00554EEF"/>
    <w:rsid w:val="0055527D"/>
    <w:rsid w:val="005578CF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26F"/>
    <w:rsid w:val="005855BC"/>
    <w:rsid w:val="00585D8F"/>
    <w:rsid w:val="00586072"/>
    <w:rsid w:val="0058644C"/>
    <w:rsid w:val="00587424"/>
    <w:rsid w:val="0058745C"/>
    <w:rsid w:val="00587F10"/>
    <w:rsid w:val="00591351"/>
    <w:rsid w:val="00591EC7"/>
    <w:rsid w:val="0059217A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7550"/>
    <w:rsid w:val="005B0D07"/>
    <w:rsid w:val="005B151D"/>
    <w:rsid w:val="005B1C61"/>
    <w:rsid w:val="005B31EA"/>
    <w:rsid w:val="005B34A6"/>
    <w:rsid w:val="005B5114"/>
    <w:rsid w:val="005B687C"/>
    <w:rsid w:val="005B6C67"/>
    <w:rsid w:val="005B7EF2"/>
    <w:rsid w:val="005C0CBC"/>
    <w:rsid w:val="005C1F11"/>
    <w:rsid w:val="005C20A8"/>
    <w:rsid w:val="005C4204"/>
    <w:rsid w:val="005C5F1F"/>
    <w:rsid w:val="005C62AA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D7C06"/>
    <w:rsid w:val="005E1BDE"/>
    <w:rsid w:val="005E36D3"/>
    <w:rsid w:val="005E3A0B"/>
    <w:rsid w:val="005E3E49"/>
    <w:rsid w:val="005E5C6C"/>
    <w:rsid w:val="005E5E63"/>
    <w:rsid w:val="005E768D"/>
    <w:rsid w:val="005F19DD"/>
    <w:rsid w:val="005F3646"/>
    <w:rsid w:val="005F3A25"/>
    <w:rsid w:val="005F4AD8"/>
    <w:rsid w:val="005F514E"/>
    <w:rsid w:val="005F5873"/>
    <w:rsid w:val="005F5ADA"/>
    <w:rsid w:val="005F674E"/>
    <w:rsid w:val="005F695C"/>
    <w:rsid w:val="00600A10"/>
    <w:rsid w:val="0060167F"/>
    <w:rsid w:val="00601772"/>
    <w:rsid w:val="00606A40"/>
    <w:rsid w:val="0060720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07"/>
    <w:rsid w:val="00624FBD"/>
    <w:rsid w:val="006254B0"/>
    <w:rsid w:val="006278F8"/>
    <w:rsid w:val="006302F7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06F2"/>
    <w:rsid w:val="00641292"/>
    <w:rsid w:val="006412B9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167"/>
    <w:rsid w:val="006548B7"/>
    <w:rsid w:val="00654B3B"/>
    <w:rsid w:val="00654CE7"/>
    <w:rsid w:val="00656882"/>
    <w:rsid w:val="00656BB7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D9D"/>
    <w:rsid w:val="0066483B"/>
    <w:rsid w:val="0066569E"/>
    <w:rsid w:val="00667002"/>
    <w:rsid w:val="0067069C"/>
    <w:rsid w:val="00671356"/>
    <w:rsid w:val="00671F29"/>
    <w:rsid w:val="0067305F"/>
    <w:rsid w:val="00673130"/>
    <w:rsid w:val="00673178"/>
    <w:rsid w:val="0067363D"/>
    <w:rsid w:val="0067372F"/>
    <w:rsid w:val="0067434F"/>
    <w:rsid w:val="00676118"/>
    <w:rsid w:val="00677771"/>
    <w:rsid w:val="00677B22"/>
    <w:rsid w:val="00680308"/>
    <w:rsid w:val="0068429C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3C6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3A7D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65C"/>
    <w:rsid w:val="006C5F7D"/>
    <w:rsid w:val="006C7DC7"/>
    <w:rsid w:val="006D042D"/>
    <w:rsid w:val="006D0B99"/>
    <w:rsid w:val="006D1120"/>
    <w:rsid w:val="006D18C3"/>
    <w:rsid w:val="006D3377"/>
    <w:rsid w:val="006D373F"/>
    <w:rsid w:val="006D3E5E"/>
    <w:rsid w:val="006D4AD9"/>
    <w:rsid w:val="006D5362"/>
    <w:rsid w:val="006D6F8A"/>
    <w:rsid w:val="006E0731"/>
    <w:rsid w:val="006E0B7C"/>
    <w:rsid w:val="006E1349"/>
    <w:rsid w:val="006E181A"/>
    <w:rsid w:val="006E218E"/>
    <w:rsid w:val="006E2D44"/>
    <w:rsid w:val="006F188E"/>
    <w:rsid w:val="006F3DD4"/>
    <w:rsid w:val="006F5A1E"/>
    <w:rsid w:val="006F5C20"/>
    <w:rsid w:val="006F5CEF"/>
    <w:rsid w:val="007008A3"/>
    <w:rsid w:val="0070145D"/>
    <w:rsid w:val="00703C6E"/>
    <w:rsid w:val="00703CD9"/>
    <w:rsid w:val="00704BF2"/>
    <w:rsid w:val="00706F78"/>
    <w:rsid w:val="0070733E"/>
    <w:rsid w:val="007103C3"/>
    <w:rsid w:val="00710BC5"/>
    <w:rsid w:val="00711E05"/>
    <w:rsid w:val="007137D7"/>
    <w:rsid w:val="007141A0"/>
    <w:rsid w:val="00714BBA"/>
    <w:rsid w:val="00716538"/>
    <w:rsid w:val="00716A9B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079F"/>
    <w:rsid w:val="00741D75"/>
    <w:rsid w:val="0074293A"/>
    <w:rsid w:val="007446FC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2D03"/>
    <w:rsid w:val="007534B0"/>
    <w:rsid w:val="00753F20"/>
    <w:rsid w:val="0075544F"/>
    <w:rsid w:val="00756A2F"/>
    <w:rsid w:val="007578B7"/>
    <w:rsid w:val="0076063E"/>
    <w:rsid w:val="007610C4"/>
    <w:rsid w:val="0076196C"/>
    <w:rsid w:val="00761D04"/>
    <w:rsid w:val="00762060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80F0D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3ADE"/>
    <w:rsid w:val="0079494C"/>
    <w:rsid w:val="00794BC4"/>
    <w:rsid w:val="00794F1E"/>
    <w:rsid w:val="007953C2"/>
    <w:rsid w:val="007954AC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3934"/>
    <w:rsid w:val="007B3EF1"/>
    <w:rsid w:val="007B53F5"/>
    <w:rsid w:val="007C03E5"/>
    <w:rsid w:val="007C0795"/>
    <w:rsid w:val="007C14AD"/>
    <w:rsid w:val="007C28EB"/>
    <w:rsid w:val="007C30D3"/>
    <w:rsid w:val="007C5225"/>
    <w:rsid w:val="007C5312"/>
    <w:rsid w:val="007C6C61"/>
    <w:rsid w:val="007C72D2"/>
    <w:rsid w:val="007C77AA"/>
    <w:rsid w:val="007D185D"/>
    <w:rsid w:val="007D2660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247F"/>
    <w:rsid w:val="007E2840"/>
    <w:rsid w:val="007E2D7E"/>
    <w:rsid w:val="007E3CB5"/>
    <w:rsid w:val="007E5479"/>
    <w:rsid w:val="007E71C2"/>
    <w:rsid w:val="007E77BA"/>
    <w:rsid w:val="007E7F81"/>
    <w:rsid w:val="007F1E75"/>
    <w:rsid w:val="007F1FD9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1078F"/>
    <w:rsid w:val="00810955"/>
    <w:rsid w:val="00812032"/>
    <w:rsid w:val="008138C1"/>
    <w:rsid w:val="008138C5"/>
    <w:rsid w:val="00813E3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4D1A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33F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2833"/>
    <w:rsid w:val="008645B2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8F7905"/>
    <w:rsid w:val="00900DEB"/>
    <w:rsid w:val="0090147E"/>
    <w:rsid w:val="00902979"/>
    <w:rsid w:val="00903538"/>
    <w:rsid w:val="00904AA7"/>
    <w:rsid w:val="00905A7F"/>
    <w:rsid w:val="00905A93"/>
    <w:rsid w:val="00905ECA"/>
    <w:rsid w:val="00905F9F"/>
    <w:rsid w:val="00906293"/>
    <w:rsid w:val="00906F9C"/>
    <w:rsid w:val="00910A14"/>
    <w:rsid w:val="00910F8F"/>
    <w:rsid w:val="0091118D"/>
    <w:rsid w:val="00911254"/>
    <w:rsid w:val="0091446E"/>
    <w:rsid w:val="00914648"/>
    <w:rsid w:val="009149BA"/>
    <w:rsid w:val="00915881"/>
    <w:rsid w:val="0092075E"/>
    <w:rsid w:val="009225A7"/>
    <w:rsid w:val="009237A3"/>
    <w:rsid w:val="00925D30"/>
    <w:rsid w:val="0092754A"/>
    <w:rsid w:val="009276A3"/>
    <w:rsid w:val="00927FEB"/>
    <w:rsid w:val="00931E1D"/>
    <w:rsid w:val="009327EE"/>
    <w:rsid w:val="00934315"/>
    <w:rsid w:val="00935415"/>
    <w:rsid w:val="00935812"/>
    <w:rsid w:val="0093615E"/>
    <w:rsid w:val="00936D43"/>
    <w:rsid w:val="00936D66"/>
    <w:rsid w:val="0094091B"/>
    <w:rsid w:val="009421BC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197"/>
    <w:rsid w:val="00954C90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345F"/>
    <w:rsid w:val="00964370"/>
    <w:rsid w:val="00970120"/>
    <w:rsid w:val="00971082"/>
    <w:rsid w:val="0097139A"/>
    <w:rsid w:val="009723A1"/>
    <w:rsid w:val="00973614"/>
    <w:rsid w:val="00974DED"/>
    <w:rsid w:val="00976002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F62"/>
    <w:rsid w:val="009A0E5E"/>
    <w:rsid w:val="009A1614"/>
    <w:rsid w:val="009A25BC"/>
    <w:rsid w:val="009A2737"/>
    <w:rsid w:val="009A5311"/>
    <w:rsid w:val="009A7197"/>
    <w:rsid w:val="009B09CD"/>
    <w:rsid w:val="009B2383"/>
    <w:rsid w:val="009B26EF"/>
    <w:rsid w:val="009B3034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784"/>
    <w:rsid w:val="009C59A6"/>
    <w:rsid w:val="009C6A52"/>
    <w:rsid w:val="009C6F3C"/>
    <w:rsid w:val="009D0AB2"/>
    <w:rsid w:val="009D243E"/>
    <w:rsid w:val="009D27C7"/>
    <w:rsid w:val="009D2F39"/>
    <w:rsid w:val="009D3276"/>
    <w:rsid w:val="009D3741"/>
    <w:rsid w:val="009D444C"/>
    <w:rsid w:val="009D4525"/>
    <w:rsid w:val="009D459C"/>
    <w:rsid w:val="009D4983"/>
    <w:rsid w:val="009D4D68"/>
    <w:rsid w:val="009D6589"/>
    <w:rsid w:val="009D7230"/>
    <w:rsid w:val="009E057D"/>
    <w:rsid w:val="009E16AE"/>
    <w:rsid w:val="009E2785"/>
    <w:rsid w:val="009E496D"/>
    <w:rsid w:val="009E4FA1"/>
    <w:rsid w:val="009E5026"/>
    <w:rsid w:val="009E557E"/>
    <w:rsid w:val="009E572D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6B59"/>
    <w:rsid w:val="009F707E"/>
    <w:rsid w:val="00A00DF9"/>
    <w:rsid w:val="00A00EE5"/>
    <w:rsid w:val="00A0110D"/>
    <w:rsid w:val="00A029F8"/>
    <w:rsid w:val="00A02C59"/>
    <w:rsid w:val="00A03A69"/>
    <w:rsid w:val="00A03C5F"/>
    <w:rsid w:val="00A04439"/>
    <w:rsid w:val="00A049E2"/>
    <w:rsid w:val="00A04CAB"/>
    <w:rsid w:val="00A0553A"/>
    <w:rsid w:val="00A06E6B"/>
    <w:rsid w:val="00A07C98"/>
    <w:rsid w:val="00A1103A"/>
    <w:rsid w:val="00A126B1"/>
    <w:rsid w:val="00A1270C"/>
    <w:rsid w:val="00A1344B"/>
    <w:rsid w:val="00A16125"/>
    <w:rsid w:val="00A174ED"/>
    <w:rsid w:val="00A17569"/>
    <w:rsid w:val="00A17C96"/>
    <w:rsid w:val="00A20185"/>
    <w:rsid w:val="00A219E7"/>
    <w:rsid w:val="00A220C1"/>
    <w:rsid w:val="00A22C6B"/>
    <w:rsid w:val="00A22CBC"/>
    <w:rsid w:val="00A22E75"/>
    <w:rsid w:val="00A2417A"/>
    <w:rsid w:val="00A24D41"/>
    <w:rsid w:val="00A255AD"/>
    <w:rsid w:val="00A26D8D"/>
    <w:rsid w:val="00A2770B"/>
    <w:rsid w:val="00A27729"/>
    <w:rsid w:val="00A32FDD"/>
    <w:rsid w:val="00A3472E"/>
    <w:rsid w:val="00A353F5"/>
    <w:rsid w:val="00A37373"/>
    <w:rsid w:val="00A37C57"/>
    <w:rsid w:val="00A40884"/>
    <w:rsid w:val="00A40C32"/>
    <w:rsid w:val="00A413C1"/>
    <w:rsid w:val="00A42A78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2833"/>
    <w:rsid w:val="00A5337D"/>
    <w:rsid w:val="00A53CFE"/>
    <w:rsid w:val="00A54850"/>
    <w:rsid w:val="00A55B41"/>
    <w:rsid w:val="00A57364"/>
    <w:rsid w:val="00A57CE8"/>
    <w:rsid w:val="00A60005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E8E"/>
    <w:rsid w:val="00A763B2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1053"/>
    <w:rsid w:val="00A9177A"/>
    <w:rsid w:val="00A91EAA"/>
    <w:rsid w:val="00A9264B"/>
    <w:rsid w:val="00A943C4"/>
    <w:rsid w:val="00A9678A"/>
    <w:rsid w:val="00A96DCC"/>
    <w:rsid w:val="00A9710F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1B46"/>
    <w:rsid w:val="00AC41DC"/>
    <w:rsid w:val="00AC6E91"/>
    <w:rsid w:val="00AC7314"/>
    <w:rsid w:val="00AC76C6"/>
    <w:rsid w:val="00AD0F43"/>
    <w:rsid w:val="00AD20A8"/>
    <w:rsid w:val="00AD268D"/>
    <w:rsid w:val="00AD2C9A"/>
    <w:rsid w:val="00AD3749"/>
    <w:rsid w:val="00AD3D42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1ECD"/>
    <w:rsid w:val="00AE229A"/>
    <w:rsid w:val="00AE2498"/>
    <w:rsid w:val="00AE2D6F"/>
    <w:rsid w:val="00AE2E0C"/>
    <w:rsid w:val="00AE3BB3"/>
    <w:rsid w:val="00AE4840"/>
    <w:rsid w:val="00AE5963"/>
    <w:rsid w:val="00AF1135"/>
    <w:rsid w:val="00AF11F1"/>
    <w:rsid w:val="00AF12CC"/>
    <w:rsid w:val="00AF1317"/>
    <w:rsid w:val="00AF1D6A"/>
    <w:rsid w:val="00AF3A73"/>
    <w:rsid w:val="00AF4EF0"/>
    <w:rsid w:val="00AF59CD"/>
    <w:rsid w:val="00AF7B20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7789"/>
    <w:rsid w:val="00B103BC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6E3"/>
    <w:rsid w:val="00B17EB1"/>
    <w:rsid w:val="00B2054B"/>
    <w:rsid w:val="00B209EB"/>
    <w:rsid w:val="00B20D91"/>
    <w:rsid w:val="00B20FD4"/>
    <w:rsid w:val="00B211AA"/>
    <w:rsid w:val="00B2230D"/>
    <w:rsid w:val="00B22463"/>
    <w:rsid w:val="00B22573"/>
    <w:rsid w:val="00B23C97"/>
    <w:rsid w:val="00B23F9D"/>
    <w:rsid w:val="00B24659"/>
    <w:rsid w:val="00B251DA"/>
    <w:rsid w:val="00B27D97"/>
    <w:rsid w:val="00B3231D"/>
    <w:rsid w:val="00B32B5E"/>
    <w:rsid w:val="00B32C63"/>
    <w:rsid w:val="00B33A15"/>
    <w:rsid w:val="00B344F8"/>
    <w:rsid w:val="00B359BA"/>
    <w:rsid w:val="00B36FF1"/>
    <w:rsid w:val="00B4050B"/>
    <w:rsid w:val="00B408BE"/>
    <w:rsid w:val="00B40BA1"/>
    <w:rsid w:val="00B426FF"/>
    <w:rsid w:val="00B4367B"/>
    <w:rsid w:val="00B43790"/>
    <w:rsid w:val="00B447D8"/>
    <w:rsid w:val="00B4504E"/>
    <w:rsid w:val="00B4526A"/>
    <w:rsid w:val="00B45A5E"/>
    <w:rsid w:val="00B50171"/>
    <w:rsid w:val="00B5020D"/>
    <w:rsid w:val="00B51194"/>
    <w:rsid w:val="00B5193F"/>
    <w:rsid w:val="00B52374"/>
    <w:rsid w:val="00B53135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4DF1"/>
    <w:rsid w:val="00B659D1"/>
    <w:rsid w:val="00B66181"/>
    <w:rsid w:val="00B67D47"/>
    <w:rsid w:val="00B7006B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10CF"/>
    <w:rsid w:val="00BA3D01"/>
    <w:rsid w:val="00BA61D0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04A1"/>
    <w:rsid w:val="00BD1C1A"/>
    <w:rsid w:val="00BD1D45"/>
    <w:rsid w:val="00BD23B5"/>
    <w:rsid w:val="00BD3044"/>
    <w:rsid w:val="00BD3E62"/>
    <w:rsid w:val="00BD48BA"/>
    <w:rsid w:val="00BD63C8"/>
    <w:rsid w:val="00BD67ED"/>
    <w:rsid w:val="00BD6994"/>
    <w:rsid w:val="00BD6AD9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01E"/>
    <w:rsid w:val="00C04532"/>
    <w:rsid w:val="00C05EFB"/>
    <w:rsid w:val="00C06D1A"/>
    <w:rsid w:val="00C07416"/>
    <w:rsid w:val="00C078F3"/>
    <w:rsid w:val="00C1034F"/>
    <w:rsid w:val="00C1178F"/>
    <w:rsid w:val="00C124C0"/>
    <w:rsid w:val="00C12DE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4AF0"/>
    <w:rsid w:val="00C27D71"/>
    <w:rsid w:val="00C30BF4"/>
    <w:rsid w:val="00C316B9"/>
    <w:rsid w:val="00C317AA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617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37F"/>
    <w:rsid w:val="00C945D0"/>
    <w:rsid w:val="00C95FF7"/>
    <w:rsid w:val="00C969AF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474B"/>
    <w:rsid w:val="00CA48A6"/>
    <w:rsid w:val="00CA6934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107"/>
    <w:rsid w:val="00CB7A46"/>
    <w:rsid w:val="00CC0E33"/>
    <w:rsid w:val="00CC29B7"/>
    <w:rsid w:val="00CC2B44"/>
    <w:rsid w:val="00CC3806"/>
    <w:rsid w:val="00CC38CB"/>
    <w:rsid w:val="00CC4249"/>
    <w:rsid w:val="00CC5636"/>
    <w:rsid w:val="00CC799E"/>
    <w:rsid w:val="00CD0ABD"/>
    <w:rsid w:val="00CD259C"/>
    <w:rsid w:val="00CD4D2D"/>
    <w:rsid w:val="00CD6A45"/>
    <w:rsid w:val="00CE0392"/>
    <w:rsid w:val="00CE3DDC"/>
    <w:rsid w:val="00CE431C"/>
    <w:rsid w:val="00CE4DEB"/>
    <w:rsid w:val="00CE55EC"/>
    <w:rsid w:val="00CE5942"/>
    <w:rsid w:val="00CE63EE"/>
    <w:rsid w:val="00CE6BDE"/>
    <w:rsid w:val="00CE6DDC"/>
    <w:rsid w:val="00CF0ABA"/>
    <w:rsid w:val="00CF0D88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37DC5"/>
    <w:rsid w:val="00D40DD6"/>
    <w:rsid w:val="00D41A1D"/>
    <w:rsid w:val="00D42073"/>
    <w:rsid w:val="00D421BE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66064"/>
    <w:rsid w:val="00D7191D"/>
    <w:rsid w:val="00D72906"/>
    <w:rsid w:val="00D72BC8"/>
    <w:rsid w:val="00D7310B"/>
    <w:rsid w:val="00D73304"/>
    <w:rsid w:val="00D73E07"/>
    <w:rsid w:val="00D74EE6"/>
    <w:rsid w:val="00D74F53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BF1"/>
    <w:rsid w:val="00D90DAA"/>
    <w:rsid w:val="00D920A0"/>
    <w:rsid w:val="00D926A1"/>
    <w:rsid w:val="00D92951"/>
    <w:rsid w:val="00D93A91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A65B1"/>
    <w:rsid w:val="00DB026C"/>
    <w:rsid w:val="00DB089D"/>
    <w:rsid w:val="00DB091E"/>
    <w:rsid w:val="00DB27B5"/>
    <w:rsid w:val="00DB2D32"/>
    <w:rsid w:val="00DB2E40"/>
    <w:rsid w:val="00DB30A4"/>
    <w:rsid w:val="00DB3366"/>
    <w:rsid w:val="00DB3427"/>
    <w:rsid w:val="00DB3C1E"/>
    <w:rsid w:val="00DB5380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5748"/>
    <w:rsid w:val="00DC66B7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223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4986"/>
    <w:rsid w:val="00E16F58"/>
    <w:rsid w:val="00E202FE"/>
    <w:rsid w:val="00E20B42"/>
    <w:rsid w:val="00E20F08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DDB"/>
    <w:rsid w:val="00E42E63"/>
    <w:rsid w:val="00E440E4"/>
    <w:rsid w:val="00E44BBB"/>
    <w:rsid w:val="00E44E0B"/>
    <w:rsid w:val="00E46055"/>
    <w:rsid w:val="00E51C70"/>
    <w:rsid w:val="00E52330"/>
    <w:rsid w:val="00E52B1D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33E1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3789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1437"/>
    <w:rsid w:val="00E81EC7"/>
    <w:rsid w:val="00E839F1"/>
    <w:rsid w:val="00E841C2"/>
    <w:rsid w:val="00E84934"/>
    <w:rsid w:val="00E873C2"/>
    <w:rsid w:val="00E874AD"/>
    <w:rsid w:val="00E87FD6"/>
    <w:rsid w:val="00E90346"/>
    <w:rsid w:val="00E905B5"/>
    <w:rsid w:val="00E91460"/>
    <w:rsid w:val="00E91A99"/>
    <w:rsid w:val="00E9525C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3BB"/>
    <w:rsid w:val="00EA5C1F"/>
    <w:rsid w:val="00EA6DCB"/>
    <w:rsid w:val="00EB0154"/>
    <w:rsid w:val="00EB396F"/>
    <w:rsid w:val="00EB41C2"/>
    <w:rsid w:val="00EB4869"/>
    <w:rsid w:val="00EB4EC2"/>
    <w:rsid w:val="00EB5ADB"/>
    <w:rsid w:val="00EC06FA"/>
    <w:rsid w:val="00EC09EF"/>
    <w:rsid w:val="00EC0E9B"/>
    <w:rsid w:val="00EC1F76"/>
    <w:rsid w:val="00EC5E42"/>
    <w:rsid w:val="00EC6C1E"/>
    <w:rsid w:val="00EC75FF"/>
    <w:rsid w:val="00ED0D63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E10"/>
    <w:rsid w:val="00EE3F3E"/>
    <w:rsid w:val="00EE4035"/>
    <w:rsid w:val="00EE46A3"/>
    <w:rsid w:val="00EE55B2"/>
    <w:rsid w:val="00EE7DA9"/>
    <w:rsid w:val="00EF134A"/>
    <w:rsid w:val="00EF1949"/>
    <w:rsid w:val="00EF19D6"/>
    <w:rsid w:val="00EF311C"/>
    <w:rsid w:val="00EF34D3"/>
    <w:rsid w:val="00EF4238"/>
    <w:rsid w:val="00EF6605"/>
    <w:rsid w:val="00EF6B9E"/>
    <w:rsid w:val="00EF72D6"/>
    <w:rsid w:val="00EF766F"/>
    <w:rsid w:val="00F00DE0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1BA5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7070D"/>
    <w:rsid w:val="00F727CB"/>
    <w:rsid w:val="00F73DE3"/>
    <w:rsid w:val="00F75211"/>
    <w:rsid w:val="00F76674"/>
    <w:rsid w:val="00F76C88"/>
    <w:rsid w:val="00F76FFA"/>
    <w:rsid w:val="00F77ABA"/>
    <w:rsid w:val="00F807E9"/>
    <w:rsid w:val="00F808C5"/>
    <w:rsid w:val="00F832E1"/>
    <w:rsid w:val="00F85369"/>
    <w:rsid w:val="00F85D08"/>
    <w:rsid w:val="00F9051A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13DC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95B"/>
    <w:rsid w:val="00FB0F40"/>
    <w:rsid w:val="00FB1482"/>
    <w:rsid w:val="00FB1A63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607"/>
    <w:rsid w:val="00FC18E0"/>
    <w:rsid w:val="00FC1A72"/>
    <w:rsid w:val="00FC1E35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AD8"/>
    <w:rsid w:val="00FD3288"/>
    <w:rsid w:val="00FD3C24"/>
    <w:rsid w:val="00FD44D9"/>
    <w:rsid w:val="00FD49D9"/>
    <w:rsid w:val="00FD554D"/>
    <w:rsid w:val="00FD5B24"/>
    <w:rsid w:val="00FD67F3"/>
    <w:rsid w:val="00FD6D29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1FC5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C1925"/>
  <w15:docId w15:val="{04735B91-2A73-4804-B958-71CE608D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yongho.seok@mediatek.comnewracom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VVZTZ3NUC4PZ-4-3181</_dlc_DocId>
    <_dlc_DocIdUrl xmlns="b2d329f4-2eee-4d90-a2ae-71a25bab89f4">
      <Url>https://projects.qualcomm.com/sites/SyZyGy/_layouts/15/DocIdRedir.aspx?ID=VVZTZ3NUC4PZ-4-3181</Url>
      <Description>VVZTZ3NUC4PZ-4-3181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EC3C-7D1C-4084-A071-7C7CA5C53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3EB28-6868-4352-A089-D16363E3F08C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497AD67B-9616-4238-9B7B-41F22E1E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E7446B-0448-4180-A733-C411EB5608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37F97D6-ED79-4353-A828-A6018DF4414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19DF7E4-C8B5-4F47-A99E-ACC6819C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4487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/>
  <cp:lastModifiedBy>Yongho Seok</cp:lastModifiedBy>
  <cp:revision>23</cp:revision>
  <cp:lastPrinted>2010-05-04T00:47:00Z</cp:lastPrinted>
  <dcterms:created xsi:type="dcterms:W3CDTF">2018-08-27T21:16:00Z</dcterms:created>
  <dcterms:modified xsi:type="dcterms:W3CDTF">2018-11-01T18:12:00Z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0x010100273E1DB365A6BC4B9BD82CCA668C813B</vt:lpwstr>
  </property>
  <property fmtid="{D5CDD505-2E9C-101B-9397-08002B2CF9AE}" pid="4" name="_dlc_DocIdItemGuid">
    <vt:lpwstr>8c965a83-9b11-487e-bbad-970652db3b69</vt:lpwstr>
  </property>
</Properties>
</file>