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E2A8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3A9610CD" w14:textId="77777777">
        <w:trPr>
          <w:trHeight w:val="485"/>
          <w:jc w:val="center"/>
        </w:trPr>
        <w:tc>
          <w:tcPr>
            <w:tcW w:w="9576" w:type="dxa"/>
            <w:gridSpan w:val="5"/>
            <w:vAlign w:val="center"/>
          </w:tcPr>
          <w:p w14:paraId="04B1F87A" w14:textId="77777777" w:rsidR="00CA09B2" w:rsidRDefault="00656F7E" w:rsidP="00656F7E">
            <w:pPr>
              <w:pStyle w:val="T2"/>
            </w:pPr>
            <w:r>
              <w:t>CR on d</w:t>
            </w:r>
            <w:r w:rsidR="00921F69">
              <w:t xml:space="preserve">ifferentiating non-TB </w:t>
            </w:r>
            <w:r>
              <w:t>and</w:t>
            </w:r>
            <w:r w:rsidR="00921F69">
              <w:t xml:space="preserve"> TB sounding</w:t>
            </w:r>
          </w:p>
        </w:tc>
      </w:tr>
      <w:tr w:rsidR="00CA09B2" w14:paraId="287B286C" w14:textId="77777777">
        <w:trPr>
          <w:trHeight w:val="359"/>
          <w:jc w:val="center"/>
        </w:trPr>
        <w:tc>
          <w:tcPr>
            <w:tcW w:w="9576" w:type="dxa"/>
            <w:gridSpan w:val="5"/>
            <w:vAlign w:val="center"/>
          </w:tcPr>
          <w:p w14:paraId="2A0F4FF5" w14:textId="37F42AE5" w:rsidR="00CA09B2" w:rsidRDefault="00CA09B2" w:rsidP="000D23DB">
            <w:pPr>
              <w:pStyle w:val="T2"/>
              <w:ind w:left="0"/>
              <w:rPr>
                <w:sz w:val="20"/>
              </w:rPr>
            </w:pPr>
            <w:r>
              <w:rPr>
                <w:sz w:val="20"/>
              </w:rPr>
              <w:t>Date:</w:t>
            </w:r>
            <w:r>
              <w:rPr>
                <w:b w:val="0"/>
                <w:sz w:val="20"/>
              </w:rPr>
              <w:t xml:space="preserve">  </w:t>
            </w:r>
            <w:r w:rsidR="00837727">
              <w:rPr>
                <w:b w:val="0"/>
                <w:sz w:val="20"/>
              </w:rPr>
              <w:t>2018-0</w:t>
            </w:r>
            <w:r w:rsidR="000D23DB">
              <w:rPr>
                <w:b w:val="0"/>
                <w:sz w:val="20"/>
              </w:rPr>
              <w:t>9</w:t>
            </w:r>
            <w:r w:rsidR="00F410CB">
              <w:rPr>
                <w:b w:val="0"/>
                <w:sz w:val="20"/>
              </w:rPr>
              <w:t>-</w:t>
            </w:r>
            <w:r w:rsidR="000D23DB">
              <w:rPr>
                <w:b w:val="0"/>
                <w:sz w:val="20"/>
              </w:rPr>
              <w:t>10</w:t>
            </w:r>
            <w:bookmarkStart w:id="0" w:name="_GoBack"/>
            <w:bookmarkEnd w:id="0"/>
          </w:p>
        </w:tc>
      </w:tr>
      <w:tr w:rsidR="00CA09B2" w14:paraId="4D2FE57C" w14:textId="77777777">
        <w:trPr>
          <w:cantSplit/>
          <w:jc w:val="center"/>
        </w:trPr>
        <w:tc>
          <w:tcPr>
            <w:tcW w:w="9576" w:type="dxa"/>
            <w:gridSpan w:val="5"/>
            <w:vAlign w:val="center"/>
          </w:tcPr>
          <w:p w14:paraId="17CA767A" w14:textId="77777777" w:rsidR="00CA09B2" w:rsidRDefault="00CA09B2">
            <w:pPr>
              <w:pStyle w:val="T2"/>
              <w:spacing w:after="0"/>
              <w:ind w:left="0" w:right="0"/>
              <w:jc w:val="left"/>
              <w:rPr>
                <w:sz w:val="20"/>
              </w:rPr>
            </w:pPr>
            <w:r>
              <w:rPr>
                <w:sz w:val="20"/>
              </w:rPr>
              <w:t>Author(s):</w:t>
            </w:r>
          </w:p>
        </w:tc>
      </w:tr>
      <w:tr w:rsidR="00CA09B2" w14:paraId="4E162543" w14:textId="77777777" w:rsidTr="00F410CB">
        <w:trPr>
          <w:jc w:val="center"/>
        </w:trPr>
        <w:tc>
          <w:tcPr>
            <w:tcW w:w="1336" w:type="dxa"/>
            <w:vAlign w:val="center"/>
          </w:tcPr>
          <w:p w14:paraId="4183A49B" w14:textId="77777777" w:rsidR="00CA09B2" w:rsidRDefault="00CA09B2">
            <w:pPr>
              <w:pStyle w:val="T2"/>
              <w:spacing w:after="0"/>
              <w:ind w:left="0" w:right="0"/>
              <w:jc w:val="left"/>
              <w:rPr>
                <w:sz w:val="20"/>
              </w:rPr>
            </w:pPr>
            <w:r>
              <w:rPr>
                <w:sz w:val="20"/>
              </w:rPr>
              <w:t>Name</w:t>
            </w:r>
          </w:p>
        </w:tc>
        <w:tc>
          <w:tcPr>
            <w:tcW w:w="2064" w:type="dxa"/>
            <w:vAlign w:val="center"/>
          </w:tcPr>
          <w:p w14:paraId="724EB0FD" w14:textId="77777777" w:rsidR="00CA09B2" w:rsidRDefault="0062440B">
            <w:pPr>
              <w:pStyle w:val="T2"/>
              <w:spacing w:after="0"/>
              <w:ind w:left="0" w:right="0"/>
              <w:jc w:val="left"/>
              <w:rPr>
                <w:sz w:val="20"/>
              </w:rPr>
            </w:pPr>
            <w:r>
              <w:rPr>
                <w:sz w:val="20"/>
              </w:rPr>
              <w:t>Affiliation</w:t>
            </w:r>
          </w:p>
        </w:tc>
        <w:tc>
          <w:tcPr>
            <w:tcW w:w="2648" w:type="dxa"/>
            <w:vAlign w:val="center"/>
          </w:tcPr>
          <w:p w14:paraId="4FE8BC37" w14:textId="77777777" w:rsidR="00CA09B2" w:rsidRDefault="00CA09B2">
            <w:pPr>
              <w:pStyle w:val="T2"/>
              <w:spacing w:after="0"/>
              <w:ind w:left="0" w:right="0"/>
              <w:jc w:val="left"/>
              <w:rPr>
                <w:sz w:val="20"/>
              </w:rPr>
            </w:pPr>
            <w:r>
              <w:rPr>
                <w:sz w:val="20"/>
              </w:rPr>
              <w:t>Address</w:t>
            </w:r>
          </w:p>
        </w:tc>
        <w:tc>
          <w:tcPr>
            <w:tcW w:w="1710" w:type="dxa"/>
            <w:vAlign w:val="center"/>
          </w:tcPr>
          <w:p w14:paraId="2E896FCF" w14:textId="77777777" w:rsidR="00CA09B2" w:rsidRDefault="00CA09B2">
            <w:pPr>
              <w:pStyle w:val="T2"/>
              <w:spacing w:after="0"/>
              <w:ind w:left="0" w:right="0"/>
              <w:jc w:val="left"/>
              <w:rPr>
                <w:sz w:val="20"/>
              </w:rPr>
            </w:pPr>
            <w:r>
              <w:rPr>
                <w:sz w:val="20"/>
              </w:rPr>
              <w:t>Phone</w:t>
            </w:r>
          </w:p>
        </w:tc>
        <w:tc>
          <w:tcPr>
            <w:tcW w:w="1818" w:type="dxa"/>
            <w:vAlign w:val="center"/>
          </w:tcPr>
          <w:p w14:paraId="69932C44" w14:textId="77777777" w:rsidR="00CA09B2" w:rsidRDefault="00CA09B2">
            <w:pPr>
              <w:pStyle w:val="T2"/>
              <w:spacing w:after="0"/>
              <w:ind w:left="0" w:right="0"/>
              <w:jc w:val="left"/>
              <w:rPr>
                <w:sz w:val="20"/>
              </w:rPr>
            </w:pPr>
            <w:r>
              <w:rPr>
                <w:sz w:val="20"/>
              </w:rPr>
              <w:t>email</w:t>
            </w:r>
          </w:p>
        </w:tc>
      </w:tr>
      <w:tr w:rsidR="00CA09B2" w14:paraId="7ABD5B25" w14:textId="77777777" w:rsidTr="00F410CB">
        <w:trPr>
          <w:jc w:val="center"/>
        </w:trPr>
        <w:tc>
          <w:tcPr>
            <w:tcW w:w="1336" w:type="dxa"/>
            <w:vAlign w:val="center"/>
          </w:tcPr>
          <w:p w14:paraId="42A05F25" w14:textId="77777777" w:rsidR="00CA09B2" w:rsidRDefault="00F410CB">
            <w:pPr>
              <w:pStyle w:val="T2"/>
              <w:spacing w:after="0"/>
              <w:ind w:left="0" w:right="0"/>
              <w:rPr>
                <w:b w:val="0"/>
                <w:sz w:val="20"/>
              </w:rPr>
            </w:pPr>
            <w:r>
              <w:rPr>
                <w:b w:val="0"/>
                <w:sz w:val="20"/>
              </w:rPr>
              <w:t>Robert Stacey</w:t>
            </w:r>
          </w:p>
        </w:tc>
        <w:tc>
          <w:tcPr>
            <w:tcW w:w="2064" w:type="dxa"/>
            <w:vAlign w:val="center"/>
          </w:tcPr>
          <w:p w14:paraId="1D6EE62F" w14:textId="77777777" w:rsidR="00CA09B2" w:rsidRDefault="00F410CB">
            <w:pPr>
              <w:pStyle w:val="T2"/>
              <w:spacing w:after="0"/>
              <w:ind w:left="0" w:right="0"/>
              <w:rPr>
                <w:b w:val="0"/>
                <w:sz w:val="20"/>
              </w:rPr>
            </w:pPr>
            <w:r>
              <w:rPr>
                <w:b w:val="0"/>
                <w:sz w:val="20"/>
              </w:rPr>
              <w:t>Intel</w:t>
            </w:r>
          </w:p>
        </w:tc>
        <w:tc>
          <w:tcPr>
            <w:tcW w:w="2648" w:type="dxa"/>
            <w:vAlign w:val="center"/>
          </w:tcPr>
          <w:p w14:paraId="42816773" w14:textId="77777777" w:rsidR="00CA09B2" w:rsidRDefault="00CA09B2">
            <w:pPr>
              <w:pStyle w:val="T2"/>
              <w:spacing w:after="0"/>
              <w:ind w:left="0" w:right="0"/>
              <w:rPr>
                <w:b w:val="0"/>
                <w:sz w:val="20"/>
              </w:rPr>
            </w:pPr>
          </w:p>
        </w:tc>
        <w:tc>
          <w:tcPr>
            <w:tcW w:w="1710" w:type="dxa"/>
            <w:vAlign w:val="center"/>
          </w:tcPr>
          <w:p w14:paraId="796A8077" w14:textId="77777777" w:rsidR="00CA09B2" w:rsidRDefault="00F410CB">
            <w:pPr>
              <w:pStyle w:val="T2"/>
              <w:spacing w:after="0"/>
              <w:ind w:left="0" w:right="0"/>
              <w:rPr>
                <w:b w:val="0"/>
                <w:sz w:val="20"/>
              </w:rPr>
            </w:pPr>
            <w:r>
              <w:rPr>
                <w:b w:val="0"/>
                <w:sz w:val="20"/>
              </w:rPr>
              <w:t>+1-503-724-0893</w:t>
            </w:r>
          </w:p>
        </w:tc>
        <w:tc>
          <w:tcPr>
            <w:tcW w:w="1818" w:type="dxa"/>
            <w:vAlign w:val="center"/>
          </w:tcPr>
          <w:p w14:paraId="05CF3F55" w14:textId="77777777" w:rsidR="00CA09B2" w:rsidRDefault="00F410CB">
            <w:pPr>
              <w:pStyle w:val="T2"/>
              <w:spacing w:after="0"/>
              <w:ind w:left="0" w:right="0"/>
              <w:rPr>
                <w:b w:val="0"/>
                <w:sz w:val="16"/>
              </w:rPr>
            </w:pPr>
            <w:r>
              <w:rPr>
                <w:b w:val="0"/>
                <w:sz w:val="16"/>
              </w:rPr>
              <w:t>robert.stacey@intel.com</w:t>
            </w:r>
          </w:p>
        </w:tc>
      </w:tr>
      <w:tr w:rsidR="00CA09B2" w14:paraId="5C03BACE" w14:textId="77777777" w:rsidTr="00F410CB">
        <w:trPr>
          <w:jc w:val="center"/>
        </w:trPr>
        <w:tc>
          <w:tcPr>
            <w:tcW w:w="1336" w:type="dxa"/>
            <w:vAlign w:val="center"/>
          </w:tcPr>
          <w:p w14:paraId="4D5E8E48" w14:textId="77777777" w:rsidR="00CA09B2" w:rsidRDefault="00CA09B2">
            <w:pPr>
              <w:pStyle w:val="T2"/>
              <w:spacing w:after="0"/>
              <w:ind w:left="0" w:right="0"/>
              <w:rPr>
                <w:b w:val="0"/>
                <w:sz w:val="20"/>
              </w:rPr>
            </w:pPr>
          </w:p>
        </w:tc>
        <w:tc>
          <w:tcPr>
            <w:tcW w:w="2064" w:type="dxa"/>
            <w:vAlign w:val="center"/>
          </w:tcPr>
          <w:p w14:paraId="3F85331A" w14:textId="77777777" w:rsidR="00CA09B2" w:rsidRDefault="00CA09B2">
            <w:pPr>
              <w:pStyle w:val="T2"/>
              <w:spacing w:after="0"/>
              <w:ind w:left="0" w:right="0"/>
              <w:rPr>
                <w:b w:val="0"/>
                <w:sz w:val="20"/>
              </w:rPr>
            </w:pPr>
          </w:p>
        </w:tc>
        <w:tc>
          <w:tcPr>
            <w:tcW w:w="2648" w:type="dxa"/>
            <w:vAlign w:val="center"/>
          </w:tcPr>
          <w:p w14:paraId="74064934" w14:textId="77777777" w:rsidR="00CA09B2" w:rsidRDefault="00CA09B2">
            <w:pPr>
              <w:pStyle w:val="T2"/>
              <w:spacing w:after="0"/>
              <w:ind w:left="0" w:right="0"/>
              <w:rPr>
                <w:b w:val="0"/>
                <w:sz w:val="20"/>
              </w:rPr>
            </w:pPr>
          </w:p>
        </w:tc>
        <w:tc>
          <w:tcPr>
            <w:tcW w:w="1710" w:type="dxa"/>
            <w:vAlign w:val="center"/>
          </w:tcPr>
          <w:p w14:paraId="30334B26" w14:textId="77777777" w:rsidR="00CA09B2" w:rsidRDefault="00CA09B2">
            <w:pPr>
              <w:pStyle w:val="T2"/>
              <w:spacing w:after="0"/>
              <w:ind w:left="0" w:right="0"/>
              <w:rPr>
                <w:b w:val="0"/>
                <w:sz w:val="20"/>
              </w:rPr>
            </w:pPr>
          </w:p>
        </w:tc>
        <w:tc>
          <w:tcPr>
            <w:tcW w:w="1818" w:type="dxa"/>
            <w:vAlign w:val="center"/>
          </w:tcPr>
          <w:p w14:paraId="3AD6C300" w14:textId="77777777" w:rsidR="00CA09B2" w:rsidRDefault="00CA09B2">
            <w:pPr>
              <w:pStyle w:val="T2"/>
              <w:spacing w:after="0"/>
              <w:ind w:left="0" w:right="0"/>
              <w:rPr>
                <w:b w:val="0"/>
                <w:sz w:val="16"/>
              </w:rPr>
            </w:pPr>
          </w:p>
        </w:tc>
      </w:tr>
    </w:tbl>
    <w:p w14:paraId="16224894" w14:textId="77777777" w:rsidR="00CA09B2" w:rsidRDefault="009202D3">
      <w:pPr>
        <w:pStyle w:val="T1"/>
        <w:spacing w:after="120"/>
        <w:rPr>
          <w:sz w:val="22"/>
        </w:rPr>
      </w:pPr>
      <w:r>
        <w:rPr>
          <w:noProof/>
        </w:rPr>
        <w:pict w14:anchorId="59B41945">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0411134F" w14:textId="77777777" w:rsidR="00F3136A" w:rsidRDefault="00F3136A">
                  <w:pPr>
                    <w:pStyle w:val="T1"/>
                    <w:spacing w:after="120"/>
                  </w:pPr>
                  <w:r>
                    <w:t>Abstract</w:t>
                  </w:r>
                </w:p>
                <w:p w14:paraId="1E1E65F0" w14:textId="77777777" w:rsidR="00F3136A" w:rsidRDefault="00F3136A">
                  <w:pPr>
                    <w:jc w:val="both"/>
                  </w:pPr>
                  <w:r>
                    <w:t>Proposed resolutions to 16673, 16674, 16675, 16676, 16678 and 16681</w:t>
                  </w:r>
                </w:p>
              </w:txbxContent>
            </v:textbox>
          </v:shape>
        </w:pict>
      </w:r>
    </w:p>
    <w:p w14:paraId="3C472424" w14:textId="77777777" w:rsidR="00CA09B2" w:rsidRDefault="00837727">
      <w:proofErr w:type="spellStart"/>
      <w:r>
        <w:t>Commen</w:t>
      </w:r>
      <w:proofErr w:type="spellEnd"/>
    </w:p>
    <w:p w14:paraId="104252C5" w14:textId="77777777" w:rsidR="00837727" w:rsidRDefault="00837727"/>
    <w:p w14:paraId="5B6E134D" w14:textId="77777777" w:rsidR="00837727" w:rsidRDefault="00837727"/>
    <w:p w14:paraId="28E7529B" w14:textId="77777777" w:rsidR="00837727" w:rsidRDefault="00837727"/>
    <w:p w14:paraId="4D58D1C9" w14:textId="77777777" w:rsidR="00837727" w:rsidRDefault="00837727"/>
    <w:p w14:paraId="6374DED0" w14:textId="77777777" w:rsidR="00837727" w:rsidRDefault="00837727">
      <w:pPr>
        <w:rPr>
          <w:b/>
          <w:u w:val="single"/>
        </w:rPr>
      </w:pPr>
    </w:p>
    <w:p w14:paraId="1594C6C1" w14:textId="77777777" w:rsidR="00CA09B2" w:rsidRDefault="00CA09B2"/>
    <w:p w14:paraId="079990E4" w14:textId="77777777" w:rsidR="00CA09B2" w:rsidRDefault="00CA09B2"/>
    <w:p w14:paraId="295825D7" w14:textId="77777777" w:rsidR="00CA09B2" w:rsidRDefault="00CA09B2"/>
    <w:p w14:paraId="35B0669F" w14:textId="77777777" w:rsidR="00CA09B2" w:rsidRDefault="00CA09B2"/>
    <w:p w14:paraId="4B5DC079" w14:textId="77777777" w:rsidR="00CA09B2" w:rsidRDefault="00CA09B2" w:rsidP="00837727">
      <w:pPr>
        <w:pStyle w:val="Heading1"/>
      </w:pPr>
      <w:r>
        <w:br w:type="page"/>
      </w:r>
      <w:r w:rsidR="00837727">
        <w:lastRenderedPageBreak/>
        <w:t>Comment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18"/>
        <w:gridCol w:w="920"/>
        <w:gridCol w:w="2618"/>
        <w:gridCol w:w="2626"/>
        <w:gridCol w:w="2495"/>
      </w:tblGrid>
      <w:tr w:rsidR="00C04D3B" w:rsidRPr="00C04D3B" w14:paraId="7B7FFF30" w14:textId="77777777" w:rsidTr="00D42CA7">
        <w:trPr>
          <w:trHeight w:val="781"/>
        </w:trPr>
        <w:tc>
          <w:tcPr>
            <w:tcW w:w="773" w:type="dxa"/>
            <w:shd w:val="clear" w:color="auto" w:fill="auto"/>
            <w:hideMark/>
          </w:tcPr>
          <w:p w14:paraId="66ADAC35" w14:textId="77777777" w:rsidR="00C04D3B" w:rsidRPr="00C04D3B" w:rsidRDefault="00C04D3B" w:rsidP="00C04D3B">
            <w:pPr>
              <w:rPr>
                <w:rFonts w:ascii="Arial" w:hAnsi="Arial" w:cs="Arial"/>
                <w:b/>
                <w:bCs/>
                <w:sz w:val="20"/>
                <w:lang w:val="en-US"/>
              </w:rPr>
            </w:pPr>
            <w:r w:rsidRPr="00C04D3B">
              <w:rPr>
                <w:rFonts w:ascii="Arial" w:hAnsi="Arial" w:cs="Arial"/>
                <w:b/>
                <w:bCs/>
                <w:sz w:val="20"/>
                <w:lang w:val="en-US"/>
              </w:rPr>
              <w:t>CID</w:t>
            </w:r>
          </w:p>
        </w:tc>
        <w:tc>
          <w:tcPr>
            <w:tcW w:w="918" w:type="dxa"/>
            <w:shd w:val="clear" w:color="auto" w:fill="auto"/>
            <w:hideMark/>
          </w:tcPr>
          <w:p w14:paraId="2FB46DAF" w14:textId="77777777" w:rsidR="00C04D3B" w:rsidRPr="00C04D3B" w:rsidRDefault="00C04D3B" w:rsidP="00C04D3B">
            <w:pPr>
              <w:rPr>
                <w:rFonts w:ascii="Arial" w:hAnsi="Arial" w:cs="Arial"/>
                <w:b/>
                <w:bCs/>
                <w:sz w:val="20"/>
                <w:lang w:val="en-US"/>
              </w:rPr>
            </w:pPr>
            <w:r w:rsidRPr="00C04D3B">
              <w:rPr>
                <w:rFonts w:ascii="Arial" w:hAnsi="Arial" w:cs="Arial"/>
                <w:b/>
                <w:bCs/>
                <w:sz w:val="20"/>
                <w:lang w:val="en-US"/>
              </w:rPr>
              <w:t>Page</w:t>
            </w:r>
          </w:p>
        </w:tc>
        <w:tc>
          <w:tcPr>
            <w:tcW w:w="920" w:type="dxa"/>
            <w:shd w:val="clear" w:color="auto" w:fill="auto"/>
            <w:hideMark/>
          </w:tcPr>
          <w:p w14:paraId="37E092CA" w14:textId="77777777" w:rsidR="00C04D3B" w:rsidRPr="00C04D3B" w:rsidRDefault="00C04D3B" w:rsidP="00C04D3B">
            <w:pPr>
              <w:rPr>
                <w:rFonts w:ascii="Arial" w:hAnsi="Arial" w:cs="Arial"/>
                <w:b/>
                <w:bCs/>
                <w:sz w:val="20"/>
                <w:lang w:val="en-US"/>
              </w:rPr>
            </w:pPr>
            <w:r w:rsidRPr="00C04D3B">
              <w:rPr>
                <w:rFonts w:ascii="Arial" w:hAnsi="Arial" w:cs="Arial"/>
                <w:b/>
                <w:bCs/>
                <w:sz w:val="20"/>
                <w:lang w:val="en-US"/>
              </w:rPr>
              <w:t>Clause</w:t>
            </w:r>
          </w:p>
        </w:tc>
        <w:tc>
          <w:tcPr>
            <w:tcW w:w="2618" w:type="dxa"/>
            <w:shd w:val="clear" w:color="auto" w:fill="auto"/>
            <w:hideMark/>
          </w:tcPr>
          <w:p w14:paraId="3D6C1C69" w14:textId="77777777" w:rsidR="00C04D3B" w:rsidRPr="00C04D3B" w:rsidRDefault="00C04D3B" w:rsidP="00C04D3B">
            <w:pPr>
              <w:rPr>
                <w:rFonts w:ascii="Arial" w:hAnsi="Arial" w:cs="Arial"/>
                <w:b/>
                <w:bCs/>
                <w:sz w:val="20"/>
                <w:lang w:val="en-US"/>
              </w:rPr>
            </w:pPr>
            <w:r w:rsidRPr="00C04D3B">
              <w:rPr>
                <w:rFonts w:ascii="Arial" w:hAnsi="Arial" w:cs="Arial"/>
                <w:b/>
                <w:bCs/>
                <w:sz w:val="20"/>
                <w:lang w:val="en-US"/>
              </w:rPr>
              <w:t>Comment</w:t>
            </w:r>
          </w:p>
        </w:tc>
        <w:tc>
          <w:tcPr>
            <w:tcW w:w="2626" w:type="dxa"/>
            <w:shd w:val="clear" w:color="auto" w:fill="auto"/>
            <w:hideMark/>
          </w:tcPr>
          <w:p w14:paraId="778AB77E" w14:textId="77777777" w:rsidR="00C04D3B" w:rsidRPr="00C04D3B" w:rsidRDefault="00C04D3B" w:rsidP="00C04D3B">
            <w:pPr>
              <w:rPr>
                <w:rFonts w:ascii="Arial" w:hAnsi="Arial" w:cs="Arial"/>
                <w:b/>
                <w:bCs/>
                <w:sz w:val="20"/>
                <w:lang w:val="en-US"/>
              </w:rPr>
            </w:pPr>
            <w:r w:rsidRPr="00C04D3B">
              <w:rPr>
                <w:rFonts w:ascii="Arial" w:hAnsi="Arial" w:cs="Arial"/>
                <w:b/>
                <w:bCs/>
                <w:sz w:val="20"/>
                <w:lang w:val="en-US"/>
              </w:rPr>
              <w:t>Proposed Change</w:t>
            </w:r>
          </w:p>
        </w:tc>
        <w:tc>
          <w:tcPr>
            <w:tcW w:w="2495" w:type="dxa"/>
            <w:shd w:val="clear" w:color="auto" w:fill="auto"/>
            <w:hideMark/>
          </w:tcPr>
          <w:p w14:paraId="1FAE4454" w14:textId="77777777" w:rsidR="00C04D3B" w:rsidRPr="00C04D3B" w:rsidRDefault="00C04D3B" w:rsidP="00C04D3B">
            <w:pPr>
              <w:rPr>
                <w:rFonts w:ascii="Arial" w:hAnsi="Arial" w:cs="Arial"/>
                <w:b/>
                <w:bCs/>
                <w:sz w:val="20"/>
                <w:lang w:val="en-US"/>
              </w:rPr>
            </w:pPr>
            <w:r w:rsidRPr="00C04D3B">
              <w:rPr>
                <w:rFonts w:ascii="Arial" w:hAnsi="Arial" w:cs="Arial"/>
                <w:b/>
                <w:bCs/>
                <w:sz w:val="20"/>
                <w:lang w:val="en-US"/>
              </w:rPr>
              <w:t>Resolution</w:t>
            </w:r>
          </w:p>
        </w:tc>
      </w:tr>
      <w:tr w:rsidR="00C04D3B" w:rsidRPr="00C04D3B" w14:paraId="320DCA8A" w14:textId="77777777" w:rsidTr="00D42CA7">
        <w:trPr>
          <w:trHeight w:val="3255"/>
        </w:trPr>
        <w:tc>
          <w:tcPr>
            <w:tcW w:w="773" w:type="dxa"/>
            <w:shd w:val="clear" w:color="auto" w:fill="auto"/>
            <w:hideMark/>
          </w:tcPr>
          <w:p w14:paraId="786DC8DF"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t>16673</w:t>
            </w:r>
          </w:p>
        </w:tc>
        <w:tc>
          <w:tcPr>
            <w:tcW w:w="918" w:type="dxa"/>
            <w:shd w:val="clear" w:color="auto" w:fill="auto"/>
            <w:hideMark/>
          </w:tcPr>
          <w:p w14:paraId="26C01DB5"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t>306.04</w:t>
            </w:r>
          </w:p>
        </w:tc>
        <w:tc>
          <w:tcPr>
            <w:tcW w:w="920" w:type="dxa"/>
            <w:shd w:val="clear" w:color="auto" w:fill="auto"/>
            <w:hideMark/>
          </w:tcPr>
          <w:p w14:paraId="3340649F" w14:textId="77777777" w:rsidR="00C04D3B" w:rsidRPr="00C04D3B" w:rsidRDefault="00C04D3B" w:rsidP="00C04D3B">
            <w:pPr>
              <w:rPr>
                <w:rFonts w:ascii="Arial" w:hAnsi="Arial" w:cs="Arial"/>
                <w:sz w:val="20"/>
                <w:lang w:val="en-US"/>
              </w:rPr>
            </w:pPr>
            <w:r w:rsidRPr="00C04D3B">
              <w:rPr>
                <w:rFonts w:ascii="Arial" w:hAnsi="Arial" w:cs="Arial"/>
                <w:sz w:val="20"/>
                <w:lang w:val="en-US"/>
              </w:rPr>
              <w:t>27.6.3</w:t>
            </w:r>
          </w:p>
        </w:tc>
        <w:tc>
          <w:tcPr>
            <w:tcW w:w="2618" w:type="dxa"/>
            <w:shd w:val="clear" w:color="auto" w:fill="auto"/>
            <w:hideMark/>
          </w:tcPr>
          <w:p w14:paraId="4861069F" w14:textId="77777777" w:rsidR="00C04D3B" w:rsidRPr="00C04D3B" w:rsidRDefault="00C04D3B" w:rsidP="00C04D3B">
            <w:pPr>
              <w:rPr>
                <w:rFonts w:ascii="Arial" w:hAnsi="Arial" w:cs="Arial"/>
                <w:sz w:val="20"/>
                <w:lang w:val="en-US"/>
              </w:rPr>
            </w:pPr>
            <w:r w:rsidRPr="00C04D3B">
              <w:rPr>
                <w:rFonts w:ascii="Arial" w:hAnsi="Arial" w:cs="Arial"/>
                <w:sz w:val="20"/>
                <w:lang w:val="en-US"/>
              </w:rPr>
              <w:t>TB sounding sequence is adequately distinguished from non-TB sounding sequence using the RA field alone (individually addressed vs broadcast). Additionally using the number of STA Info fields to distinguish the sequences just complicates things. HE TB sounding can involve 1 or more STAs (NOT 2 or more). HE non-TB sounding only a one STA.</w:t>
            </w:r>
          </w:p>
        </w:tc>
        <w:tc>
          <w:tcPr>
            <w:tcW w:w="2626" w:type="dxa"/>
            <w:shd w:val="clear" w:color="auto" w:fill="auto"/>
            <w:hideMark/>
          </w:tcPr>
          <w:p w14:paraId="4D47D9F4" w14:textId="77777777" w:rsidR="00C04D3B" w:rsidRPr="00C04D3B" w:rsidRDefault="00C04D3B" w:rsidP="00C04D3B">
            <w:pPr>
              <w:rPr>
                <w:rFonts w:ascii="Arial" w:hAnsi="Arial" w:cs="Arial"/>
                <w:sz w:val="20"/>
                <w:lang w:val="en-US"/>
              </w:rPr>
            </w:pPr>
            <w:r w:rsidRPr="00C04D3B">
              <w:rPr>
                <w:rFonts w:ascii="Arial" w:hAnsi="Arial" w:cs="Arial"/>
                <w:sz w:val="20"/>
                <w:lang w:val="en-US"/>
              </w:rPr>
              <w:t>Remove "with a single STA Info field". (If necessary, add a separate requirement that an individually addressed HE NDP Announcement shall have a single STA Info field).</w:t>
            </w:r>
          </w:p>
        </w:tc>
        <w:tc>
          <w:tcPr>
            <w:tcW w:w="2495" w:type="dxa"/>
            <w:shd w:val="clear" w:color="auto" w:fill="auto"/>
            <w:hideMark/>
          </w:tcPr>
          <w:p w14:paraId="58813776" w14:textId="77777777" w:rsidR="00C04D3B" w:rsidRDefault="00C04D3B" w:rsidP="00C04D3B">
            <w:pPr>
              <w:rPr>
                <w:ins w:id="1" w:author="Stacey, Robert" w:date="2018-08-31T13:16:00Z"/>
                <w:rFonts w:ascii="Arial" w:hAnsi="Arial" w:cs="Arial"/>
                <w:sz w:val="20"/>
                <w:lang w:val="en-US"/>
              </w:rPr>
            </w:pPr>
            <w:ins w:id="2" w:author="Stacey, Robert" w:date="2018-08-31T13:16:00Z">
              <w:r>
                <w:rPr>
                  <w:rFonts w:ascii="Arial" w:hAnsi="Arial" w:cs="Arial"/>
                  <w:sz w:val="20"/>
                  <w:lang w:val="en-US"/>
                </w:rPr>
                <w:t>REVISED</w:t>
              </w:r>
            </w:ins>
          </w:p>
          <w:p w14:paraId="70399131" w14:textId="77777777" w:rsidR="00C04D3B" w:rsidRDefault="00C04D3B" w:rsidP="00C04D3B">
            <w:pPr>
              <w:rPr>
                <w:ins w:id="3" w:author="Stacey, Robert" w:date="2018-08-31T13:16:00Z"/>
                <w:rFonts w:ascii="Arial" w:hAnsi="Arial" w:cs="Arial"/>
                <w:sz w:val="20"/>
                <w:lang w:val="en-US"/>
              </w:rPr>
            </w:pPr>
          </w:p>
          <w:p w14:paraId="6B83F125" w14:textId="77777777" w:rsidR="00C04D3B" w:rsidRDefault="00C04D3B" w:rsidP="00C04D3B">
            <w:pPr>
              <w:rPr>
                <w:ins w:id="4" w:author="Stacey, Robert" w:date="2018-08-31T13:43:00Z"/>
                <w:rFonts w:ascii="Arial" w:hAnsi="Arial" w:cs="Arial"/>
                <w:sz w:val="20"/>
                <w:lang w:val="en-US"/>
              </w:rPr>
            </w:pPr>
            <w:ins w:id="5" w:author="Stacey, Robert" w:date="2018-08-31T13:16:00Z">
              <w:r>
                <w:rPr>
                  <w:rFonts w:ascii="Arial" w:hAnsi="Arial" w:cs="Arial"/>
                  <w:sz w:val="20"/>
                  <w:lang w:val="en-US"/>
                </w:rPr>
                <w:t>TGax editor to make changes in &lt;this doc&gt;</w:t>
              </w:r>
            </w:ins>
            <w:ins w:id="6" w:author="Stacey, Robert" w:date="2018-08-31T13:43:00Z">
              <w:r w:rsidR="0045710E">
                <w:rPr>
                  <w:rFonts w:ascii="Arial" w:hAnsi="Arial" w:cs="Arial"/>
                  <w:sz w:val="20"/>
                  <w:lang w:val="en-US"/>
                </w:rPr>
                <w:t>.</w:t>
              </w:r>
            </w:ins>
          </w:p>
          <w:p w14:paraId="3FC70B75" w14:textId="77777777" w:rsidR="0045710E" w:rsidRDefault="0045710E" w:rsidP="00C04D3B">
            <w:pPr>
              <w:rPr>
                <w:ins w:id="7" w:author="Stacey, Robert" w:date="2018-08-31T13:43:00Z"/>
                <w:rFonts w:ascii="Arial" w:hAnsi="Arial" w:cs="Arial"/>
                <w:sz w:val="20"/>
                <w:lang w:val="en-US"/>
              </w:rPr>
            </w:pPr>
          </w:p>
          <w:p w14:paraId="520F5A73" w14:textId="2BA4E408" w:rsidR="0045710E" w:rsidRPr="00C04D3B" w:rsidRDefault="00832F61" w:rsidP="00832F61">
            <w:pPr>
              <w:rPr>
                <w:rFonts w:ascii="Arial" w:hAnsi="Arial" w:cs="Arial"/>
                <w:sz w:val="20"/>
                <w:lang w:val="en-US"/>
              </w:rPr>
            </w:pPr>
            <w:ins w:id="8" w:author="Stacey, Robert" w:date="2018-09-10T06:42:00Z">
              <w:r>
                <w:rPr>
                  <w:rFonts w:ascii="Arial" w:hAnsi="Arial" w:cs="Arial"/>
                  <w:sz w:val="20"/>
                  <w:lang w:val="en-US"/>
                </w:rPr>
                <w:t>Existing implementations use both methods for dist</w:t>
              </w:r>
            </w:ins>
            <w:ins w:id="9" w:author="Stacey, Robert" w:date="2018-09-10T06:43:00Z">
              <w:r>
                <w:rPr>
                  <w:rFonts w:ascii="Arial" w:hAnsi="Arial" w:cs="Arial"/>
                  <w:sz w:val="20"/>
                  <w:lang w:val="en-US"/>
                </w:rPr>
                <w:t>inguishing between TB and non-TB sounding. It would be prudent to keep the definition as is.</w:t>
              </w:r>
            </w:ins>
            <w:ins w:id="10" w:author="Stacey, Robert" w:date="2018-08-31T13:44:00Z">
              <w:r w:rsidR="0045710E">
                <w:rPr>
                  <w:rFonts w:ascii="Arial" w:hAnsi="Arial" w:cs="Arial"/>
                  <w:sz w:val="20"/>
                  <w:lang w:val="en-US"/>
                </w:rPr>
                <w:t xml:space="preserve"> </w:t>
              </w:r>
            </w:ins>
            <w:ins w:id="11" w:author="Stacey, Robert" w:date="2018-09-10T06:43:00Z">
              <w:r>
                <w:rPr>
                  <w:rFonts w:ascii="Arial" w:hAnsi="Arial" w:cs="Arial"/>
                  <w:sz w:val="20"/>
                  <w:lang w:val="en-US"/>
                </w:rPr>
                <w:t>C</w:t>
              </w:r>
            </w:ins>
            <w:ins w:id="12" w:author="Stacey, Robert" w:date="2018-08-31T13:44:00Z">
              <w:r w:rsidR="0045710E">
                <w:rPr>
                  <w:rFonts w:ascii="Arial" w:hAnsi="Arial" w:cs="Arial"/>
                  <w:sz w:val="20"/>
                  <w:lang w:val="en-US"/>
                </w:rPr>
                <w:t>hanges fix the requirement on setting the AID in the STA info field to acco</w:t>
              </w:r>
            </w:ins>
            <w:ins w:id="13" w:author="Stacey, Robert" w:date="2018-08-31T13:45:00Z">
              <w:r w:rsidR="0045710E">
                <w:rPr>
                  <w:rFonts w:ascii="Arial" w:hAnsi="Arial" w:cs="Arial"/>
                  <w:sz w:val="20"/>
                  <w:lang w:val="en-US"/>
                </w:rPr>
                <w:t>mmodate a mesh STA, AP or IBSS member recipient (these don’t have AIDs).</w:t>
              </w:r>
            </w:ins>
          </w:p>
        </w:tc>
      </w:tr>
      <w:tr w:rsidR="00C04D3B" w:rsidRPr="00C04D3B" w14:paraId="4A6CAA8F" w14:textId="77777777" w:rsidTr="00D42CA7">
        <w:trPr>
          <w:trHeight w:val="3255"/>
        </w:trPr>
        <w:tc>
          <w:tcPr>
            <w:tcW w:w="773" w:type="dxa"/>
            <w:shd w:val="clear" w:color="auto" w:fill="auto"/>
            <w:hideMark/>
          </w:tcPr>
          <w:p w14:paraId="561FE507"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t>16674</w:t>
            </w:r>
          </w:p>
        </w:tc>
        <w:tc>
          <w:tcPr>
            <w:tcW w:w="918" w:type="dxa"/>
            <w:shd w:val="clear" w:color="auto" w:fill="auto"/>
            <w:hideMark/>
          </w:tcPr>
          <w:p w14:paraId="20A20FAB"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t>306.21</w:t>
            </w:r>
          </w:p>
        </w:tc>
        <w:tc>
          <w:tcPr>
            <w:tcW w:w="920" w:type="dxa"/>
            <w:shd w:val="clear" w:color="auto" w:fill="auto"/>
            <w:hideMark/>
          </w:tcPr>
          <w:p w14:paraId="043FC999" w14:textId="77777777" w:rsidR="00C04D3B" w:rsidRPr="00C04D3B" w:rsidRDefault="00C04D3B" w:rsidP="00C04D3B">
            <w:pPr>
              <w:rPr>
                <w:rFonts w:ascii="Arial" w:hAnsi="Arial" w:cs="Arial"/>
                <w:sz w:val="20"/>
                <w:lang w:val="en-US"/>
              </w:rPr>
            </w:pPr>
            <w:r w:rsidRPr="00C04D3B">
              <w:rPr>
                <w:rFonts w:ascii="Arial" w:hAnsi="Arial" w:cs="Arial"/>
                <w:sz w:val="20"/>
                <w:lang w:val="en-US"/>
              </w:rPr>
              <w:t>27.6.3</w:t>
            </w:r>
          </w:p>
        </w:tc>
        <w:tc>
          <w:tcPr>
            <w:tcW w:w="2618" w:type="dxa"/>
            <w:shd w:val="clear" w:color="auto" w:fill="auto"/>
            <w:hideMark/>
          </w:tcPr>
          <w:p w14:paraId="1E25A815" w14:textId="77777777" w:rsidR="00C04D3B" w:rsidRPr="00C04D3B" w:rsidRDefault="00C04D3B" w:rsidP="00C04D3B">
            <w:pPr>
              <w:rPr>
                <w:rFonts w:ascii="Arial" w:hAnsi="Arial" w:cs="Arial"/>
                <w:sz w:val="20"/>
                <w:lang w:val="en-US"/>
              </w:rPr>
            </w:pPr>
            <w:r w:rsidRPr="00C04D3B">
              <w:rPr>
                <w:rFonts w:ascii="Arial" w:hAnsi="Arial" w:cs="Arial"/>
                <w:sz w:val="20"/>
                <w:lang w:val="en-US"/>
              </w:rPr>
              <w:t>TB sounding sequence is adequately distinguished from non-TB sounding sequence using the RA field alone (individually addressed vs broadcast). Additionally using the number of STA Info fields to distinguish the sequences just complicates things. HE TB sounding can involve 1 or more STAs (NOT 2 or more). HE non-TB sounding only a one STA.</w:t>
            </w:r>
          </w:p>
        </w:tc>
        <w:tc>
          <w:tcPr>
            <w:tcW w:w="2626" w:type="dxa"/>
            <w:shd w:val="clear" w:color="auto" w:fill="auto"/>
            <w:hideMark/>
          </w:tcPr>
          <w:p w14:paraId="25ADFBA2" w14:textId="77777777" w:rsidR="00C04D3B" w:rsidRPr="00C04D3B" w:rsidRDefault="00C04D3B" w:rsidP="00C04D3B">
            <w:pPr>
              <w:rPr>
                <w:rFonts w:ascii="Arial" w:hAnsi="Arial" w:cs="Arial"/>
                <w:sz w:val="20"/>
                <w:lang w:val="en-US"/>
              </w:rPr>
            </w:pPr>
            <w:r w:rsidRPr="00C04D3B">
              <w:rPr>
                <w:rFonts w:ascii="Arial" w:hAnsi="Arial" w:cs="Arial"/>
                <w:sz w:val="20"/>
                <w:lang w:val="en-US"/>
              </w:rPr>
              <w:t>Remove "with two or more STA Info fields"</w:t>
            </w:r>
          </w:p>
        </w:tc>
        <w:tc>
          <w:tcPr>
            <w:tcW w:w="2495" w:type="dxa"/>
            <w:shd w:val="clear" w:color="auto" w:fill="auto"/>
            <w:hideMark/>
          </w:tcPr>
          <w:p w14:paraId="1E9B2CB4" w14:textId="77777777" w:rsidR="00C04D3B" w:rsidRDefault="0045710E" w:rsidP="00C04D3B">
            <w:pPr>
              <w:rPr>
                <w:ins w:id="14" w:author="Stacey, Robert" w:date="2018-08-31T13:46:00Z"/>
                <w:rFonts w:ascii="Arial" w:hAnsi="Arial" w:cs="Arial"/>
                <w:sz w:val="20"/>
                <w:lang w:val="en-US"/>
              </w:rPr>
            </w:pPr>
            <w:ins w:id="15" w:author="Stacey, Robert" w:date="2018-08-31T13:46:00Z">
              <w:r>
                <w:rPr>
                  <w:rFonts w:ascii="Arial" w:hAnsi="Arial" w:cs="Arial"/>
                  <w:sz w:val="20"/>
                  <w:lang w:val="en-US"/>
                </w:rPr>
                <w:t>REVISED</w:t>
              </w:r>
            </w:ins>
          </w:p>
          <w:p w14:paraId="420EA75E" w14:textId="77777777" w:rsidR="0045710E" w:rsidRDefault="0045710E" w:rsidP="00C04D3B">
            <w:pPr>
              <w:rPr>
                <w:ins w:id="16" w:author="Stacey, Robert" w:date="2018-08-31T13:46:00Z"/>
                <w:rFonts w:ascii="Arial" w:hAnsi="Arial" w:cs="Arial"/>
                <w:sz w:val="20"/>
                <w:lang w:val="en-US"/>
              </w:rPr>
            </w:pPr>
          </w:p>
          <w:p w14:paraId="4737A0E8" w14:textId="77777777" w:rsidR="0045710E" w:rsidRDefault="0045710E" w:rsidP="00C04D3B">
            <w:pPr>
              <w:rPr>
                <w:ins w:id="17" w:author="Stacey, Robert" w:date="2018-08-31T13:46:00Z"/>
                <w:rFonts w:ascii="Arial" w:hAnsi="Arial" w:cs="Arial"/>
                <w:sz w:val="20"/>
                <w:lang w:val="en-US"/>
              </w:rPr>
            </w:pPr>
            <w:ins w:id="18" w:author="Stacey, Robert" w:date="2018-08-31T13:46:00Z">
              <w:r>
                <w:rPr>
                  <w:rFonts w:ascii="Arial" w:hAnsi="Arial" w:cs="Arial"/>
                  <w:sz w:val="20"/>
                  <w:lang w:val="en-US"/>
                </w:rPr>
                <w:t>TGax editor to make the changes in &lt;this doc&gt;</w:t>
              </w:r>
            </w:ins>
          </w:p>
          <w:p w14:paraId="3C24C35E" w14:textId="77777777" w:rsidR="0045710E" w:rsidRDefault="0045710E" w:rsidP="00C04D3B">
            <w:pPr>
              <w:rPr>
                <w:ins w:id="19" w:author="Stacey, Robert" w:date="2018-08-31T13:46:00Z"/>
                <w:rFonts w:ascii="Arial" w:hAnsi="Arial" w:cs="Arial"/>
                <w:sz w:val="20"/>
                <w:lang w:val="en-US"/>
              </w:rPr>
            </w:pPr>
          </w:p>
          <w:p w14:paraId="6967B3E1" w14:textId="0D89926C" w:rsidR="0045710E" w:rsidRPr="00C04D3B" w:rsidRDefault="00832F61" w:rsidP="00C04D3B">
            <w:pPr>
              <w:rPr>
                <w:rFonts w:ascii="Arial" w:hAnsi="Arial" w:cs="Arial"/>
                <w:sz w:val="20"/>
                <w:lang w:val="en-US"/>
              </w:rPr>
            </w:pPr>
            <w:ins w:id="20" w:author="Stacey, Robert" w:date="2018-09-10T06:44:00Z">
              <w:r>
                <w:rPr>
                  <w:rFonts w:ascii="Arial" w:hAnsi="Arial" w:cs="Arial"/>
                  <w:sz w:val="20"/>
                  <w:lang w:val="en-US"/>
                </w:rPr>
                <w:t>Existing implementations use both methods for distinguishing between TB and non-TB sounding. It would be prudent to keep the definition as is</w:t>
              </w:r>
            </w:ins>
            <w:ins w:id="21" w:author="Stacey, Robert" w:date="2018-09-05T13:15:00Z">
              <w:r w:rsidR="00387AA5">
                <w:rPr>
                  <w:rFonts w:ascii="Arial" w:hAnsi="Arial" w:cs="Arial"/>
                  <w:sz w:val="20"/>
                  <w:lang w:val="en-US"/>
                </w:rPr>
                <w:t>.</w:t>
              </w:r>
            </w:ins>
            <w:ins w:id="22" w:author="Stacey, Robert" w:date="2018-09-10T06:44:00Z">
              <w:r>
                <w:rPr>
                  <w:rFonts w:ascii="Arial" w:hAnsi="Arial" w:cs="Arial"/>
                  <w:sz w:val="20"/>
                  <w:lang w:val="en-US"/>
                </w:rPr>
                <w:t xml:space="preserve"> The changes remove “</w:t>
              </w:r>
            </w:ins>
            <w:ins w:id="23" w:author="Stacey, Robert" w:date="2018-09-10T06:46:00Z">
              <w:r>
                <w:rPr>
                  <w:rFonts w:ascii="Arial" w:hAnsi="Arial" w:cs="Arial"/>
                  <w:sz w:val="20"/>
                  <w:lang w:val="en-US"/>
                </w:rPr>
                <w:t xml:space="preserve">as the </w:t>
              </w:r>
              <w:proofErr w:type="spellStart"/>
              <w:r>
                <w:rPr>
                  <w:rFonts w:ascii="Arial" w:hAnsi="Arial" w:cs="Arial"/>
                  <w:sz w:val="20"/>
                  <w:lang w:val="en-US"/>
                </w:rPr>
                <w:t>initiat</w:t>
              </w:r>
              <w:proofErr w:type="spellEnd"/>
              <w:r>
                <w:rPr>
                  <w:rFonts w:ascii="Arial" w:hAnsi="Arial" w:cs="Arial"/>
                  <w:sz w:val="20"/>
                  <w:lang w:val="en-US"/>
                </w:rPr>
                <w:t xml:space="preserve"> frame of the sequence” later in the paragraph since this is already in the definition.</w:t>
              </w:r>
            </w:ins>
          </w:p>
        </w:tc>
      </w:tr>
      <w:tr w:rsidR="00C04D3B" w:rsidRPr="00C04D3B" w14:paraId="20AB990B" w14:textId="77777777" w:rsidTr="00D42CA7">
        <w:trPr>
          <w:trHeight w:val="3255"/>
        </w:trPr>
        <w:tc>
          <w:tcPr>
            <w:tcW w:w="773" w:type="dxa"/>
            <w:shd w:val="clear" w:color="auto" w:fill="auto"/>
            <w:hideMark/>
          </w:tcPr>
          <w:p w14:paraId="45D81866"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t>16675</w:t>
            </w:r>
          </w:p>
        </w:tc>
        <w:tc>
          <w:tcPr>
            <w:tcW w:w="918" w:type="dxa"/>
            <w:shd w:val="clear" w:color="auto" w:fill="auto"/>
            <w:hideMark/>
          </w:tcPr>
          <w:p w14:paraId="0E2CE2D7"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t>307.01</w:t>
            </w:r>
          </w:p>
        </w:tc>
        <w:tc>
          <w:tcPr>
            <w:tcW w:w="920" w:type="dxa"/>
            <w:shd w:val="clear" w:color="auto" w:fill="auto"/>
            <w:hideMark/>
          </w:tcPr>
          <w:p w14:paraId="6B070727" w14:textId="77777777" w:rsidR="00C04D3B" w:rsidRPr="00C04D3B" w:rsidRDefault="00C04D3B" w:rsidP="00C04D3B">
            <w:pPr>
              <w:rPr>
                <w:rFonts w:ascii="Arial" w:hAnsi="Arial" w:cs="Arial"/>
                <w:sz w:val="20"/>
                <w:lang w:val="en-US"/>
              </w:rPr>
            </w:pPr>
            <w:r w:rsidRPr="00C04D3B">
              <w:rPr>
                <w:rFonts w:ascii="Arial" w:hAnsi="Arial" w:cs="Arial"/>
                <w:sz w:val="20"/>
                <w:lang w:val="en-US"/>
              </w:rPr>
              <w:t>27.6.3</w:t>
            </w:r>
          </w:p>
        </w:tc>
        <w:tc>
          <w:tcPr>
            <w:tcW w:w="2618" w:type="dxa"/>
            <w:shd w:val="clear" w:color="auto" w:fill="auto"/>
            <w:hideMark/>
          </w:tcPr>
          <w:p w14:paraId="07AA5417" w14:textId="77777777" w:rsidR="00C04D3B" w:rsidRPr="00C04D3B" w:rsidRDefault="00C04D3B" w:rsidP="00C04D3B">
            <w:pPr>
              <w:rPr>
                <w:rFonts w:ascii="Arial" w:hAnsi="Arial" w:cs="Arial"/>
                <w:sz w:val="20"/>
                <w:lang w:val="en-US"/>
              </w:rPr>
            </w:pPr>
            <w:r w:rsidRPr="00C04D3B">
              <w:rPr>
                <w:rFonts w:ascii="Arial" w:hAnsi="Arial" w:cs="Arial"/>
                <w:sz w:val="20"/>
                <w:lang w:val="en-US"/>
              </w:rPr>
              <w:t>TB sounding sequence is adequately distinguished from non-TB sounding sequence using the RA field alone (individually addressed vs broadcast). Additionally using the number of STA Info fields to distinguish the sequences just complicates things. HE TB sounding can involve 1 or more STAs (NOT 2 or more). HE non-TB sounding only a one STA.</w:t>
            </w:r>
          </w:p>
        </w:tc>
        <w:tc>
          <w:tcPr>
            <w:tcW w:w="2626" w:type="dxa"/>
            <w:shd w:val="clear" w:color="auto" w:fill="auto"/>
            <w:hideMark/>
          </w:tcPr>
          <w:p w14:paraId="2C689FA4" w14:textId="77777777" w:rsidR="00C04D3B" w:rsidRPr="00C04D3B" w:rsidRDefault="00C04D3B" w:rsidP="00C04D3B">
            <w:pPr>
              <w:rPr>
                <w:rFonts w:ascii="Arial" w:hAnsi="Arial" w:cs="Arial"/>
                <w:sz w:val="20"/>
                <w:lang w:val="en-US"/>
              </w:rPr>
            </w:pPr>
            <w:r w:rsidRPr="00C04D3B">
              <w:rPr>
                <w:rFonts w:ascii="Arial" w:hAnsi="Arial" w:cs="Arial"/>
                <w:sz w:val="20"/>
                <w:lang w:val="en-US"/>
              </w:rPr>
              <w:t>Change "except when the HE NDP Announcement frame contains only one STA Info field..." to "unless the HE NDP Announcement frame is individually addressed..."</w:t>
            </w:r>
          </w:p>
        </w:tc>
        <w:tc>
          <w:tcPr>
            <w:tcW w:w="2495" w:type="dxa"/>
            <w:shd w:val="clear" w:color="auto" w:fill="auto"/>
            <w:hideMark/>
          </w:tcPr>
          <w:p w14:paraId="44C133A4" w14:textId="77777777" w:rsidR="00D42CA7" w:rsidRDefault="00D42CA7" w:rsidP="00D42CA7">
            <w:pPr>
              <w:rPr>
                <w:ins w:id="24" w:author="Stacey, Robert" w:date="2018-08-31T14:20:00Z"/>
                <w:rFonts w:ascii="Arial" w:hAnsi="Arial" w:cs="Arial"/>
                <w:sz w:val="20"/>
                <w:lang w:val="en-US"/>
              </w:rPr>
            </w:pPr>
            <w:ins w:id="25" w:author="Stacey, Robert" w:date="2018-08-31T14:20:00Z">
              <w:r>
                <w:rPr>
                  <w:rFonts w:ascii="Arial" w:hAnsi="Arial" w:cs="Arial"/>
                  <w:sz w:val="20"/>
                  <w:lang w:val="en-US"/>
                </w:rPr>
                <w:t>REVISED</w:t>
              </w:r>
            </w:ins>
          </w:p>
          <w:p w14:paraId="42E6E4FB" w14:textId="77777777" w:rsidR="00D42CA7" w:rsidRDefault="00D42CA7" w:rsidP="00D42CA7">
            <w:pPr>
              <w:rPr>
                <w:ins w:id="26" w:author="Stacey, Robert" w:date="2018-08-31T14:20:00Z"/>
                <w:rFonts w:ascii="Arial" w:hAnsi="Arial" w:cs="Arial"/>
                <w:sz w:val="20"/>
                <w:lang w:val="en-US"/>
              </w:rPr>
            </w:pPr>
          </w:p>
          <w:p w14:paraId="2EEB592F" w14:textId="77777777" w:rsidR="00D42CA7" w:rsidRDefault="00D42CA7" w:rsidP="00D42CA7">
            <w:pPr>
              <w:rPr>
                <w:ins w:id="27" w:author="Stacey, Robert" w:date="2018-08-31T14:20:00Z"/>
                <w:rFonts w:ascii="Arial" w:hAnsi="Arial" w:cs="Arial"/>
                <w:sz w:val="20"/>
                <w:lang w:val="en-US"/>
              </w:rPr>
            </w:pPr>
            <w:ins w:id="28" w:author="Stacey, Robert" w:date="2018-08-31T14:20:00Z">
              <w:r>
                <w:rPr>
                  <w:rFonts w:ascii="Arial" w:hAnsi="Arial" w:cs="Arial"/>
                  <w:sz w:val="20"/>
                  <w:lang w:val="en-US"/>
                </w:rPr>
                <w:t>TGax editor to make the changes in &lt;this doc&gt;</w:t>
              </w:r>
            </w:ins>
          </w:p>
          <w:p w14:paraId="15C93E69" w14:textId="77777777" w:rsidR="00D42CA7" w:rsidRDefault="00D42CA7" w:rsidP="00D42CA7">
            <w:pPr>
              <w:rPr>
                <w:ins w:id="29" w:author="Stacey, Robert" w:date="2018-08-31T14:20:00Z"/>
                <w:rFonts w:ascii="Arial" w:hAnsi="Arial" w:cs="Arial"/>
                <w:sz w:val="20"/>
                <w:lang w:val="en-US"/>
              </w:rPr>
            </w:pPr>
          </w:p>
          <w:p w14:paraId="646C0FEB" w14:textId="77777777" w:rsidR="00D42CA7" w:rsidRPr="00C04D3B" w:rsidRDefault="00D42CA7" w:rsidP="00D42CA7">
            <w:pPr>
              <w:rPr>
                <w:rFonts w:ascii="Arial" w:hAnsi="Arial" w:cs="Arial"/>
                <w:sz w:val="20"/>
                <w:lang w:val="en-US"/>
              </w:rPr>
            </w:pPr>
            <w:ins w:id="30" w:author="Stacey, Robert" w:date="2018-08-31T14:20:00Z">
              <w:r>
                <w:rPr>
                  <w:rFonts w:ascii="Arial" w:hAnsi="Arial" w:cs="Arial"/>
                  <w:sz w:val="20"/>
                  <w:lang w:val="en-US"/>
                </w:rPr>
                <w:t>The changes reference “HE TB sounding” sequence and “HE non-TB sounding sequence” instead of number of STA Info fields. Also, the statements are made declarative since they apply meaning to what is being transmitted. There are normative statements elsewhere on recipient behavior.</w:t>
              </w:r>
            </w:ins>
          </w:p>
        </w:tc>
      </w:tr>
      <w:tr w:rsidR="00C04D3B" w:rsidRPr="00C04D3B" w14:paraId="71624CE6" w14:textId="77777777" w:rsidTr="00D42CA7">
        <w:trPr>
          <w:trHeight w:val="3255"/>
        </w:trPr>
        <w:tc>
          <w:tcPr>
            <w:tcW w:w="773" w:type="dxa"/>
            <w:shd w:val="clear" w:color="auto" w:fill="auto"/>
            <w:hideMark/>
          </w:tcPr>
          <w:p w14:paraId="721AF955"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lastRenderedPageBreak/>
              <w:t>16676</w:t>
            </w:r>
          </w:p>
        </w:tc>
        <w:tc>
          <w:tcPr>
            <w:tcW w:w="918" w:type="dxa"/>
            <w:shd w:val="clear" w:color="auto" w:fill="auto"/>
            <w:hideMark/>
          </w:tcPr>
          <w:p w14:paraId="0FDC36E1"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t>307.10</w:t>
            </w:r>
          </w:p>
        </w:tc>
        <w:tc>
          <w:tcPr>
            <w:tcW w:w="920" w:type="dxa"/>
            <w:shd w:val="clear" w:color="auto" w:fill="auto"/>
            <w:hideMark/>
          </w:tcPr>
          <w:p w14:paraId="0E32191A" w14:textId="77777777" w:rsidR="00C04D3B" w:rsidRPr="00C04D3B" w:rsidRDefault="00C04D3B" w:rsidP="00C04D3B">
            <w:pPr>
              <w:rPr>
                <w:rFonts w:ascii="Arial" w:hAnsi="Arial" w:cs="Arial"/>
                <w:sz w:val="20"/>
                <w:lang w:val="en-US"/>
              </w:rPr>
            </w:pPr>
            <w:r w:rsidRPr="00C04D3B">
              <w:rPr>
                <w:rFonts w:ascii="Arial" w:hAnsi="Arial" w:cs="Arial"/>
                <w:sz w:val="20"/>
                <w:lang w:val="en-US"/>
              </w:rPr>
              <w:t>27.6.3</w:t>
            </w:r>
          </w:p>
        </w:tc>
        <w:tc>
          <w:tcPr>
            <w:tcW w:w="2618" w:type="dxa"/>
            <w:shd w:val="clear" w:color="auto" w:fill="auto"/>
            <w:hideMark/>
          </w:tcPr>
          <w:p w14:paraId="32F9B93D" w14:textId="77777777" w:rsidR="00C04D3B" w:rsidRPr="00C04D3B" w:rsidRDefault="00C04D3B" w:rsidP="00C04D3B">
            <w:pPr>
              <w:rPr>
                <w:rFonts w:ascii="Arial" w:hAnsi="Arial" w:cs="Arial"/>
                <w:sz w:val="20"/>
                <w:lang w:val="en-US"/>
              </w:rPr>
            </w:pPr>
            <w:r w:rsidRPr="00C04D3B">
              <w:rPr>
                <w:rFonts w:ascii="Arial" w:hAnsi="Arial" w:cs="Arial"/>
                <w:sz w:val="20"/>
                <w:lang w:val="en-US"/>
              </w:rPr>
              <w:t>TB sounding sequence is adequately distinguished from non-TB sounding sequence using the RA field alone (individually addressed vs broadcast). Additionally using the number of STA Info fields to distinguish the sequences just complicates things. HE TB sounding can involve 1 or more STAs (NOT 2 or more). HE non-TB sounding only a one STA.</w:t>
            </w:r>
          </w:p>
        </w:tc>
        <w:tc>
          <w:tcPr>
            <w:tcW w:w="2626" w:type="dxa"/>
            <w:shd w:val="clear" w:color="auto" w:fill="auto"/>
            <w:hideMark/>
          </w:tcPr>
          <w:p w14:paraId="314414E1" w14:textId="77777777" w:rsidR="00C04D3B" w:rsidRPr="00C04D3B" w:rsidRDefault="00C04D3B" w:rsidP="00C04D3B">
            <w:pPr>
              <w:rPr>
                <w:rFonts w:ascii="Arial" w:hAnsi="Arial" w:cs="Arial"/>
                <w:sz w:val="20"/>
                <w:lang w:val="en-US"/>
              </w:rPr>
            </w:pPr>
            <w:r w:rsidRPr="00C04D3B">
              <w:rPr>
                <w:rFonts w:ascii="Arial" w:hAnsi="Arial" w:cs="Arial"/>
                <w:sz w:val="20"/>
                <w:lang w:val="en-US"/>
              </w:rPr>
              <w:t>Change "An HE beamformer that transmits an HE NDP Announcement with more than one STA Info field..." to "An HE beamformer that transmits a broadcast HE NDP Announcement frame..."</w:t>
            </w:r>
          </w:p>
        </w:tc>
        <w:tc>
          <w:tcPr>
            <w:tcW w:w="2495" w:type="dxa"/>
            <w:shd w:val="clear" w:color="auto" w:fill="auto"/>
            <w:hideMark/>
          </w:tcPr>
          <w:p w14:paraId="1BE1CCAA" w14:textId="77777777" w:rsidR="00C04D3B" w:rsidRDefault="00D42CA7" w:rsidP="00C04D3B">
            <w:pPr>
              <w:rPr>
                <w:ins w:id="31" w:author="Stacey, Robert" w:date="2018-08-31T14:21:00Z"/>
                <w:rFonts w:ascii="Arial" w:hAnsi="Arial" w:cs="Arial"/>
                <w:sz w:val="20"/>
                <w:lang w:val="en-US"/>
              </w:rPr>
            </w:pPr>
            <w:ins w:id="32" w:author="Stacey, Robert" w:date="2018-08-31T14:21:00Z">
              <w:r>
                <w:rPr>
                  <w:rFonts w:ascii="Arial" w:hAnsi="Arial" w:cs="Arial"/>
                  <w:sz w:val="20"/>
                  <w:lang w:val="en-US"/>
                </w:rPr>
                <w:t>REVISED</w:t>
              </w:r>
            </w:ins>
          </w:p>
          <w:p w14:paraId="40754FD4" w14:textId="77777777" w:rsidR="00D42CA7" w:rsidRDefault="00D42CA7" w:rsidP="00C04D3B">
            <w:pPr>
              <w:rPr>
                <w:ins w:id="33" w:author="Stacey, Robert" w:date="2018-08-31T14:21:00Z"/>
                <w:rFonts w:ascii="Arial" w:hAnsi="Arial" w:cs="Arial"/>
                <w:sz w:val="20"/>
                <w:lang w:val="en-US"/>
              </w:rPr>
            </w:pPr>
          </w:p>
          <w:p w14:paraId="6F844916" w14:textId="77777777" w:rsidR="00D42CA7" w:rsidRDefault="00D42CA7" w:rsidP="00C04D3B">
            <w:pPr>
              <w:rPr>
                <w:ins w:id="34" w:author="Stacey, Robert" w:date="2018-08-31T14:21:00Z"/>
                <w:rFonts w:ascii="Arial" w:hAnsi="Arial" w:cs="Arial"/>
                <w:sz w:val="20"/>
                <w:lang w:val="en-US"/>
              </w:rPr>
            </w:pPr>
            <w:ins w:id="35" w:author="Stacey, Robert" w:date="2018-08-31T14:21:00Z">
              <w:r>
                <w:rPr>
                  <w:rFonts w:ascii="Arial" w:hAnsi="Arial" w:cs="Arial"/>
                  <w:sz w:val="20"/>
                  <w:lang w:val="en-US"/>
                </w:rPr>
                <w:t>TGax editor to make the changes in &lt;this doc&gt;</w:t>
              </w:r>
            </w:ins>
          </w:p>
          <w:p w14:paraId="40F4BF5D" w14:textId="77777777" w:rsidR="00D42CA7" w:rsidRDefault="00D42CA7" w:rsidP="00C04D3B">
            <w:pPr>
              <w:rPr>
                <w:ins w:id="36" w:author="Stacey, Robert" w:date="2018-08-31T14:21:00Z"/>
                <w:rFonts w:ascii="Arial" w:hAnsi="Arial" w:cs="Arial"/>
                <w:sz w:val="20"/>
                <w:lang w:val="en-US"/>
              </w:rPr>
            </w:pPr>
          </w:p>
          <w:p w14:paraId="085E1BB2" w14:textId="77777777" w:rsidR="00D42CA7" w:rsidRDefault="00D42CA7" w:rsidP="00C04D3B">
            <w:pPr>
              <w:rPr>
                <w:ins w:id="37" w:author="Stacey, Robert" w:date="2018-08-31T14:24:00Z"/>
                <w:rFonts w:ascii="Arial" w:hAnsi="Arial" w:cs="Arial"/>
                <w:sz w:val="20"/>
                <w:lang w:val="en-US"/>
              </w:rPr>
            </w:pPr>
            <w:ins w:id="38" w:author="Stacey, Robert" w:date="2018-08-31T14:21:00Z">
              <w:r>
                <w:rPr>
                  <w:rFonts w:ascii="Arial" w:hAnsi="Arial" w:cs="Arial"/>
                  <w:sz w:val="20"/>
                  <w:lang w:val="en-US"/>
                </w:rPr>
                <w:t>The first sentence is deleted</w:t>
              </w:r>
            </w:ins>
            <w:ins w:id="39" w:author="Stacey, Robert" w:date="2018-08-31T14:23:00Z">
              <w:r>
                <w:rPr>
                  <w:rFonts w:ascii="Arial" w:hAnsi="Arial" w:cs="Arial"/>
                  <w:sz w:val="20"/>
                  <w:lang w:val="en-US"/>
                </w:rPr>
                <w:t>; a shall statement for BFRP Trigger frame transmis</w:t>
              </w:r>
            </w:ins>
            <w:ins w:id="40" w:author="Stacey, Robert" w:date="2018-08-31T14:24:00Z">
              <w:r>
                <w:rPr>
                  <w:rFonts w:ascii="Arial" w:hAnsi="Arial" w:cs="Arial"/>
                  <w:sz w:val="20"/>
                  <w:lang w:val="en-US"/>
                </w:rPr>
                <w:t xml:space="preserve">sion in the sequence is unnecessary, the </w:t>
              </w:r>
              <w:r w:rsidR="003E7D7F">
                <w:rPr>
                  <w:rFonts w:ascii="Arial" w:hAnsi="Arial" w:cs="Arial"/>
                  <w:sz w:val="20"/>
                  <w:lang w:val="en-US"/>
                </w:rPr>
                <w:t>frame is present as part of the definition of the sequence.</w:t>
              </w:r>
            </w:ins>
          </w:p>
          <w:p w14:paraId="1D592507" w14:textId="77777777" w:rsidR="003E7D7F" w:rsidRDefault="003E7D7F" w:rsidP="00C04D3B">
            <w:pPr>
              <w:rPr>
                <w:ins w:id="41" w:author="Stacey, Robert" w:date="2018-08-31T14:24:00Z"/>
                <w:rFonts w:ascii="Arial" w:hAnsi="Arial" w:cs="Arial"/>
                <w:sz w:val="20"/>
                <w:lang w:val="en-US"/>
              </w:rPr>
            </w:pPr>
          </w:p>
          <w:p w14:paraId="7FEE3B35" w14:textId="77777777" w:rsidR="003E7D7F" w:rsidRPr="00C04D3B" w:rsidRDefault="003E7D7F" w:rsidP="003E7D7F">
            <w:pPr>
              <w:rPr>
                <w:rFonts w:ascii="Arial" w:hAnsi="Arial" w:cs="Arial"/>
                <w:sz w:val="20"/>
                <w:lang w:val="en-US"/>
              </w:rPr>
            </w:pPr>
            <w:ins w:id="42" w:author="Stacey, Robert" w:date="2018-08-31T14:25:00Z">
              <w:r>
                <w:rPr>
                  <w:rFonts w:ascii="Arial" w:hAnsi="Arial" w:cs="Arial"/>
                  <w:sz w:val="20"/>
                  <w:lang w:val="en-US"/>
                </w:rPr>
                <w:t xml:space="preserve">The second sentence is update to refer to the sequence rather than </w:t>
              </w:r>
            </w:ins>
            <w:ins w:id="43" w:author="Stacey, Robert" w:date="2018-08-31T14:26:00Z">
              <w:r>
                <w:rPr>
                  <w:rFonts w:ascii="Arial" w:hAnsi="Arial" w:cs="Arial"/>
                  <w:sz w:val="20"/>
                  <w:lang w:val="en-US"/>
                </w:rPr>
                <w:t>the number of STA Info fields in the</w:t>
              </w:r>
            </w:ins>
            <w:ins w:id="44" w:author="Stacey, Robert" w:date="2018-08-31T14:25:00Z">
              <w:r>
                <w:rPr>
                  <w:rFonts w:ascii="Arial" w:hAnsi="Arial" w:cs="Arial"/>
                  <w:sz w:val="20"/>
                  <w:lang w:val="en-US"/>
                </w:rPr>
                <w:t xml:space="preserve"> NDP Announcement frame</w:t>
              </w:r>
            </w:ins>
            <w:ins w:id="45" w:author="Stacey, Robert" w:date="2018-08-31T14:26:00Z">
              <w:r>
                <w:rPr>
                  <w:rFonts w:ascii="Arial" w:hAnsi="Arial" w:cs="Arial"/>
                  <w:sz w:val="20"/>
                  <w:lang w:val="en-US"/>
                </w:rPr>
                <w:t>. The figure shows the sequence.</w:t>
              </w:r>
            </w:ins>
          </w:p>
        </w:tc>
      </w:tr>
      <w:tr w:rsidR="00C04D3B" w:rsidRPr="00C04D3B" w14:paraId="7D8B7A03" w14:textId="77777777" w:rsidTr="00D42CA7">
        <w:trPr>
          <w:trHeight w:val="3255"/>
        </w:trPr>
        <w:tc>
          <w:tcPr>
            <w:tcW w:w="773" w:type="dxa"/>
            <w:shd w:val="clear" w:color="auto" w:fill="auto"/>
            <w:hideMark/>
          </w:tcPr>
          <w:p w14:paraId="632CFC14"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t>16677</w:t>
            </w:r>
          </w:p>
        </w:tc>
        <w:tc>
          <w:tcPr>
            <w:tcW w:w="918" w:type="dxa"/>
            <w:shd w:val="clear" w:color="auto" w:fill="auto"/>
            <w:hideMark/>
          </w:tcPr>
          <w:p w14:paraId="4FCF7417"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t>308.12</w:t>
            </w:r>
          </w:p>
        </w:tc>
        <w:tc>
          <w:tcPr>
            <w:tcW w:w="920" w:type="dxa"/>
            <w:shd w:val="clear" w:color="auto" w:fill="auto"/>
            <w:hideMark/>
          </w:tcPr>
          <w:p w14:paraId="64A5749D" w14:textId="77777777" w:rsidR="00C04D3B" w:rsidRPr="00C04D3B" w:rsidRDefault="00C04D3B" w:rsidP="00C04D3B">
            <w:pPr>
              <w:rPr>
                <w:rFonts w:ascii="Arial" w:hAnsi="Arial" w:cs="Arial"/>
                <w:sz w:val="20"/>
                <w:lang w:val="en-US"/>
              </w:rPr>
            </w:pPr>
            <w:r w:rsidRPr="00C04D3B">
              <w:rPr>
                <w:rFonts w:ascii="Arial" w:hAnsi="Arial" w:cs="Arial"/>
                <w:sz w:val="20"/>
                <w:lang w:val="en-US"/>
              </w:rPr>
              <w:t>27.6.3</w:t>
            </w:r>
          </w:p>
        </w:tc>
        <w:tc>
          <w:tcPr>
            <w:tcW w:w="2618" w:type="dxa"/>
            <w:shd w:val="clear" w:color="auto" w:fill="auto"/>
            <w:hideMark/>
          </w:tcPr>
          <w:p w14:paraId="3A779835" w14:textId="77777777" w:rsidR="00C04D3B" w:rsidRPr="00C04D3B" w:rsidRDefault="00C04D3B" w:rsidP="00C04D3B">
            <w:pPr>
              <w:rPr>
                <w:rFonts w:ascii="Arial" w:hAnsi="Arial" w:cs="Arial"/>
                <w:sz w:val="20"/>
                <w:lang w:val="en-US"/>
              </w:rPr>
            </w:pPr>
            <w:r w:rsidRPr="00C04D3B">
              <w:rPr>
                <w:rFonts w:ascii="Arial" w:hAnsi="Arial" w:cs="Arial"/>
                <w:sz w:val="20"/>
                <w:lang w:val="en-US"/>
              </w:rPr>
              <w:t>TB sounding sequence is adequately distinguished from non-TB sounding sequence using the RA field alone (individually addressed vs broadcast). Additionally using the number of STA Info fields to distinguish the sequences just complicates things. HE TB sounding can involve 1 or more STAs (NOT 2 or more). HE non-TB sounding only a one STA.</w:t>
            </w:r>
          </w:p>
        </w:tc>
        <w:tc>
          <w:tcPr>
            <w:tcW w:w="2626" w:type="dxa"/>
            <w:shd w:val="clear" w:color="auto" w:fill="auto"/>
            <w:hideMark/>
          </w:tcPr>
          <w:p w14:paraId="1916F5AF" w14:textId="77777777" w:rsidR="00C04D3B" w:rsidRPr="00C04D3B" w:rsidRDefault="00C04D3B" w:rsidP="00C04D3B">
            <w:pPr>
              <w:rPr>
                <w:rFonts w:ascii="Arial" w:hAnsi="Arial" w:cs="Arial"/>
                <w:sz w:val="20"/>
                <w:lang w:val="en-US"/>
              </w:rPr>
            </w:pPr>
            <w:r w:rsidRPr="00C04D3B">
              <w:rPr>
                <w:rFonts w:ascii="Arial" w:hAnsi="Arial" w:cs="Arial"/>
                <w:sz w:val="20"/>
                <w:lang w:val="en-US"/>
              </w:rPr>
              <w:t>Change "when the HE NDP Announcement frame has only on STA Info field" to "if the HE NDP Announcement frame is individually addressed"</w:t>
            </w:r>
          </w:p>
        </w:tc>
        <w:tc>
          <w:tcPr>
            <w:tcW w:w="2495" w:type="dxa"/>
            <w:shd w:val="clear" w:color="auto" w:fill="auto"/>
            <w:hideMark/>
          </w:tcPr>
          <w:p w14:paraId="20DBF88B" w14:textId="77777777" w:rsidR="00C04D3B" w:rsidRDefault="003E7D7F" w:rsidP="00C04D3B">
            <w:pPr>
              <w:rPr>
                <w:ins w:id="46" w:author="Stacey, Robert" w:date="2018-08-31T14:26:00Z"/>
                <w:rFonts w:ascii="Arial" w:hAnsi="Arial" w:cs="Arial"/>
                <w:sz w:val="20"/>
                <w:lang w:val="en-US"/>
              </w:rPr>
            </w:pPr>
            <w:ins w:id="47" w:author="Stacey, Robert" w:date="2018-08-31T14:26:00Z">
              <w:r>
                <w:rPr>
                  <w:rFonts w:ascii="Arial" w:hAnsi="Arial" w:cs="Arial"/>
                  <w:sz w:val="20"/>
                  <w:lang w:val="en-US"/>
                </w:rPr>
                <w:t>REVISED</w:t>
              </w:r>
            </w:ins>
          </w:p>
          <w:p w14:paraId="31DAA84A" w14:textId="77777777" w:rsidR="003E7D7F" w:rsidRDefault="003E7D7F" w:rsidP="00C04D3B">
            <w:pPr>
              <w:rPr>
                <w:ins w:id="48" w:author="Stacey, Robert" w:date="2018-08-31T14:26:00Z"/>
                <w:rFonts w:ascii="Arial" w:hAnsi="Arial" w:cs="Arial"/>
                <w:sz w:val="20"/>
                <w:lang w:val="en-US"/>
              </w:rPr>
            </w:pPr>
          </w:p>
          <w:p w14:paraId="2C76F6C6" w14:textId="77777777" w:rsidR="003E7D7F" w:rsidRDefault="003E7D7F" w:rsidP="00C04D3B">
            <w:pPr>
              <w:rPr>
                <w:ins w:id="49" w:author="Stacey, Robert" w:date="2018-08-31T14:27:00Z"/>
                <w:rFonts w:ascii="Arial" w:hAnsi="Arial" w:cs="Arial"/>
                <w:sz w:val="20"/>
                <w:lang w:val="en-US"/>
              </w:rPr>
            </w:pPr>
            <w:ins w:id="50" w:author="Stacey, Robert" w:date="2018-08-31T14:26:00Z">
              <w:r>
                <w:rPr>
                  <w:rFonts w:ascii="Arial" w:hAnsi="Arial" w:cs="Arial"/>
                  <w:sz w:val="20"/>
                  <w:lang w:val="en-US"/>
                </w:rPr>
                <w:t xml:space="preserve">TGax editor to make the changes </w:t>
              </w:r>
            </w:ins>
            <w:ins w:id="51" w:author="Stacey, Robert" w:date="2018-08-31T14:27:00Z">
              <w:r>
                <w:rPr>
                  <w:rFonts w:ascii="Arial" w:hAnsi="Arial" w:cs="Arial"/>
                  <w:sz w:val="20"/>
                  <w:lang w:val="en-US"/>
                </w:rPr>
                <w:t>in &lt;this doc&gt;</w:t>
              </w:r>
            </w:ins>
          </w:p>
          <w:p w14:paraId="6AE5E63D" w14:textId="77777777" w:rsidR="003E7D7F" w:rsidRDefault="003E7D7F" w:rsidP="00C04D3B">
            <w:pPr>
              <w:rPr>
                <w:ins w:id="52" w:author="Stacey, Robert" w:date="2018-08-31T14:27:00Z"/>
                <w:rFonts w:ascii="Arial" w:hAnsi="Arial" w:cs="Arial"/>
                <w:sz w:val="20"/>
                <w:lang w:val="en-US"/>
              </w:rPr>
            </w:pPr>
          </w:p>
          <w:p w14:paraId="10BEA9F9" w14:textId="77777777" w:rsidR="003E7D7F" w:rsidRPr="00C04D3B" w:rsidRDefault="003E7D7F" w:rsidP="00C04D3B">
            <w:pPr>
              <w:rPr>
                <w:rFonts w:ascii="Arial" w:hAnsi="Arial" w:cs="Arial"/>
                <w:sz w:val="20"/>
                <w:lang w:val="en-US"/>
              </w:rPr>
            </w:pPr>
            <w:ins w:id="53" w:author="Stacey, Robert" w:date="2018-08-31T14:27:00Z">
              <w:r>
                <w:rPr>
                  <w:rFonts w:ascii="Arial" w:hAnsi="Arial" w:cs="Arial"/>
                  <w:sz w:val="20"/>
                  <w:lang w:val="en-US"/>
                </w:rPr>
                <w:t>The paragraph is updated to reference the sequence rather than the number of STA Info fields in the HE NDP Announ</w:t>
              </w:r>
            </w:ins>
            <w:ins w:id="54" w:author="Stacey, Robert" w:date="2018-09-05T13:29:00Z">
              <w:r w:rsidR="003F660C">
                <w:rPr>
                  <w:rFonts w:ascii="Arial" w:hAnsi="Arial" w:cs="Arial"/>
                  <w:sz w:val="20"/>
                  <w:lang w:val="en-US"/>
                </w:rPr>
                <w:t>c</w:t>
              </w:r>
            </w:ins>
            <w:ins w:id="55" w:author="Stacey, Robert" w:date="2018-08-31T14:27:00Z">
              <w:r>
                <w:rPr>
                  <w:rFonts w:ascii="Arial" w:hAnsi="Arial" w:cs="Arial"/>
                  <w:sz w:val="20"/>
                  <w:lang w:val="en-US"/>
                </w:rPr>
                <w:t>ement frame.</w:t>
              </w:r>
            </w:ins>
          </w:p>
        </w:tc>
      </w:tr>
      <w:tr w:rsidR="00C04D3B" w:rsidRPr="00C04D3B" w14:paraId="2CA7136D" w14:textId="77777777" w:rsidTr="00D42CA7">
        <w:trPr>
          <w:trHeight w:val="3255"/>
        </w:trPr>
        <w:tc>
          <w:tcPr>
            <w:tcW w:w="773" w:type="dxa"/>
            <w:shd w:val="clear" w:color="auto" w:fill="auto"/>
            <w:hideMark/>
          </w:tcPr>
          <w:p w14:paraId="6AD4CD02"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t>16678</w:t>
            </w:r>
          </w:p>
        </w:tc>
        <w:tc>
          <w:tcPr>
            <w:tcW w:w="918" w:type="dxa"/>
            <w:shd w:val="clear" w:color="auto" w:fill="auto"/>
            <w:hideMark/>
          </w:tcPr>
          <w:p w14:paraId="00C9B2C0"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t>309.23</w:t>
            </w:r>
          </w:p>
        </w:tc>
        <w:tc>
          <w:tcPr>
            <w:tcW w:w="920" w:type="dxa"/>
            <w:shd w:val="clear" w:color="auto" w:fill="auto"/>
            <w:hideMark/>
          </w:tcPr>
          <w:p w14:paraId="54DB2E50" w14:textId="77777777" w:rsidR="00C04D3B" w:rsidRPr="00C04D3B" w:rsidRDefault="00C04D3B" w:rsidP="00C04D3B">
            <w:pPr>
              <w:rPr>
                <w:rFonts w:ascii="Arial" w:hAnsi="Arial" w:cs="Arial"/>
                <w:sz w:val="20"/>
                <w:lang w:val="en-US"/>
              </w:rPr>
            </w:pPr>
            <w:r w:rsidRPr="00C04D3B">
              <w:rPr>
                <w:rFonts w:ascii="Arial" w:hAnsi="Arial" w:cs="Arial"/>
                <w:sz w:val="20"/>
                <w:lang w:val="en-US"/>
              </w:rPr>
              <w:t>27.6.3</w:t>
            </w:r>
          </w:p>
        </w:tc>
        <w:tc>
          <w:tcPr>
            <w:tcW w:w="2618" w:type="dxa"/>
            <w:shd w:val="clear" w:color="auto" w:fill="auto"/>
            <w:hideMark/>
          </w:tcPr>
          <w:p w14:paraId="778CA69A" w14:textId="77777777" w:rsidR="00C04D3B" w:rsidRPr="00C04D3B" w:rsidRDefault="00C04D3B" w:rsidP="00C04D3B">
            <w:pPr>
              <w:rPr>
                <w:rFonts w:ascii="Arial" w:hAnsi="Arial" w:cs="Arial"/>
                <w:sz w:val="20"/>
                <w:lang w:val="en-US"/>
              </w:rPr>
            </w:pPr>
            <w:r w:rsidRPr="00C04D3B">
              <w:rPr>
                <w:rFonts w:ascii="Arial" w:hAnsi="Arial" w:cs="Arial"/>
                <w:sz w:val="20"/>
                <w:lang w:val="en-US"/>
              </w:rPr>
              <w:t>TB sounding sequence is adequately distinguished from non-TB sounding sequence using the RA field alone (individually addressed vs broadcast). Additionally using the number of STA Info fields to distinguish the sequences just complicates things. HE TB sounding can involve 1 or more STAs (NOT 2 or more). HE non-TB sounding only a one STA.</w:t>
            </w:r>
          </w:p>
        </w:tc>
        <w:tc>
          <w:tcPr>
            <w:tcW w:w="2626" w:type="dxa"/>
            <w:shd w:val="clear" w:color="auto" w:fill="auto"/>
            <w:hideMark/>
          </w:tcPr>
          <w:p w14:paraId="69E04AB1" w14:textId="77777777" w:rsidR="00C04D3B" w:rsidRPr="00C04D3B" w:rsidRDefault="00C04D3B" w:rsidP="00C04D3B">
            <w:pPr>
              <w:rPr>
                <w:rFonts w:ascii="Arial" w:hAnsi="Arial" w:cs="Arial"/>
                <w:sz w:val="20"/>
                <w:lang w:val="en-US"/>
              </w:rPr>
            </w:pPr>
            <w:r w:rsidRPr="00C04D3B">
              <w:rPr>
                <w:rFonts w:ascii="Arial" w:hAnsi="Arial" w:cs="Arial"/>
                <w:sz w:val="20"/>
                <w:lang w:val="en-US"/>
              </w:rPr>
              <w:t>Change "</w:t>
            </w:r>
            <w:proofErr w:type="spellStart"/>
            <w:r w:rsidRPr="00C04D3B">
              <w:rPr>
                <w:rFonts w:ascii="Arial" w:hAnsi="Arial" w:cs="Arial"/>
                <w:sz w:val="20"/>
                <w:lang w:val="en-US"/>
              </w:rPr>
              <w:t>an</w:t>
            </w:r>
            <w:proofErr w:type="spellEnd"/>
            <w:r w:rsidRPr="00C04D3B">
              <w:rPr>
                <w:rFonts w:ascii="Arial" w:hAnsi="Arial" w:cs="Arial"/>
                <w:sz w:val="20"/>
                <w:lang w:val="en-US"/>
              </w:rPr>
              <w:t xml:space="preserve"> HE NDP Announcement frame that has only one STA Info field" to "an individually addressed HE NDP Announcement frame"</w:t>
            </w:r>
          </w:p>
        </w:tc>
        <w:tc>
          <w:tcPr>
            <w:tcW w:w="2495" w:type="dxa"/>
            <w:shd w:val="clear" w:color="auto" w:fill="auto"/>
            <w:hideMark/>
          </w:tcPr>
          <w:p w14:paraId="5C9E661B" w14:textId="77777777" w:rsidR="00C04D3B" w:rsidRDefault="007F1A2D" w:rsidP="00C04D3B">
            <w:pPr>
              <w:rPr>
                <w:ins w:id="56" w:author="Stacey, Robert" w:date="2018-08-31T14:37:00Z"/>
                <w:rFonts w:ascii="Arial" w:hAnsi="Arial" w:cs="Arial"/>
                <w:sz w:val="20"/>
                <w:lang w:val="en-US"/>
              </w:rPr>
            </w:pPr>
            <w:ins w:id="57" w:author="Stacey, Robert" w:date="2018-08-31T14:37:00Z">
              <w:r>
                <w:rPr>
                  <w:rFonts w:ascii="Arial" w:hAnsi="Arial" w:cs="Arial"/>
                  <w:sz w:val="20"/>
                  <w:lang w:val="en-US"/>
                </w:rPr>
                <w:t>REVISED</w:t>
              </w:r>
            </w:ins>
          </w:p>
          <w:p w14:paraId="43BFF2AC" w14:textId="77777777" w:rsidR="007F1A2D" w:rsidRDefault="007F1A2D" w:rsidP="00C04D3B">
            <w:pPr>
              <w:rPr>
                <w:ins w:id="58" w:author="Stacey, Robert" w:date="2018-08-31T14:37:00Z"/>
                <w:rFonts w:ascii="Arial" w:hAnsi="Arial" w:cs="Arial"/>
                <w:sz w:val="20"/>
                <w:lang w:val="en-US"/>
              </w:rPr>
            </w:pPr>
          </w:p>
          <w:p w14:paraId="35CD9AA9" w14:textId="77777777" w:rsidR="007F1A2D" w:rsidRDefault="007F1A2D" w:rsidP="00C04D3B">
            <w:pPr>
              <w:rPr>
                <w:ins w:id="59" w:author="Stacey, Robert" w:date="2018-08-31T14:37:00Z"/>
                <w:rFonts w:ascii="Arial" w:hAnsi="Arial" w:cs="Arial"/>
                <w:sz w:val="20"/>
                <w:lang w:val="en-US"/>
              </w:rPr>
            </w:pPr>
            <w:ins w:id="60" w:author="Stacey, Robert" w:date="2018-08-31T14:37:00Z">
              <w:r>
                <w:rPr>
                  <w:rFonts w:ascii="Arial" w:hAnsi="Arial" w:cs="Arial"/>
                  <w:sz w:val="20"/>
                  <w:lang w:val="en-US"/>
                </w:rPr>
                <w:t>TGax editor to make the changes in &lt;this doc&gt;</w:t>
              </w:r>
            </w:ins>
          </w:p>
          <w:p w14:paraId="2BB307A2" w14:textId="77777777" w:rsidR="007F1A2D" w:rsidRDefault="007F1A2D" w:rsidP="00C04D3B">
            <w:pPr>
              <w:rPr>
                <w:ins w:id="61" w:author="Stacey, Robert" w:date="2018-08-31T14:37:00Z"/>
                <w:rFonts w:ascii="Arial" w:hAnsi="Arial" w:cs="Arial"/>
                <w:sz w:val="20"/>
                <w:lang w:val="en-US"/>
              </w:rPr>
            </w:pPr>
          </w:p>
          <w:p w14:paraId="0E389B36" w14:textId="77777777" w:rsidR="007F1A2D" w:rsidRPr="00C04D3B" w:rsidRDefault="007F1A2D" w:rsidP="00C04D3B">
            <w:pPr>
              <w:rPr>
                <w:rFonts w:ascii="Arial" w:hAnsi="Arial" w:cs="Arial"/>
                <w:sz w:val="20"/>
                <w:lang w:val="en-US"/>
              </w:rPr>
            </w:pPr>
            <w:ins w:id="62" w:author="Stacey, Robert" w:date="2018-08-31T14:37:00Z">
              <w:r>
                <w:rPr>
                  <w:rFonts w:ascii="Arial" w:hAnsi="Arial" w:cs="Arial"/>
                  <w:sz w:val="20"/>
                  <w:lang w:val="en-US"/>
                </w:rPr>
                <w:t xml:space="preserve">The changes split the paragraph into two (a beamformer requirement and a </w:t>
              </w:r>
              <w:proofErr w:type="spellStart"/>
              <w:r>
                <w:rPr>
                  <w:rFonts w:ascii="Arial" w:hAnsi="Arial" w:cs="Arial"/>
                  <w:sz w:val="20"/>
                  <w:lang w:val="en-US"/>
                </w:rPr>
                <w:t>beamformee</w:t>
              </w:r>
              <w:proofErr w:type="spellEnd"/>
              <w:r>
                <w:rPr>
                  <w:rFonts w:ascii="Arial" w:hAnsi="Arial" w:cs="Arial"/>
                  <w:sz w:val="20"/>
                  <w:lang w:val="en-US"/>
                </w:rPr>
                <w:t xml:space="preserve"> requirement)</w:t>
              </w:r>
            </w:ins>
            <w:ins w:id="63" w:author="Stacey, Robert" w:date="2018-08-31T14:38:00Z">
              <w:r>
                <w:rPr>
                  <w:rFonts w:ascii="Arial" w:hAnsi="Arial" w:cs="Arial"/>
                  <w:sz w:val="20"/>
                  <w:lang w:val="en-US"/>
                </w:rPr>
                <w:t>. The changes make reference to the sounding sequence instead of the number of STA Info fields.</w:t>
              </w:r>
            </w:ins>
          </w:p>
        </w:tc>
      </w:tr>
      <w:tr w:rsidR="00C04D3B" w:rsidRPr="00C04D3B" w14:paraId="54987296" w14:textId="77777777" w:rsidTr="00D42CA7">
        <w:trPr>
          <w:trHeight w:val="3255"/>
        </w:trPr>
        <w:tc>
          <w:tcPr>
            <w:tcW w:w="773" w:type="dxa"/>
            <w:shd w:val="clear" w:color="auto" w:fill="auto"/>
            <w:hideMark/>
          </w:tcPr>
          <w:p w14:paraId="20A107E7"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lastRenderedPageBreak/>
              <w:t>16681</w:t>
            </w:r>
          </w:p>
        </w:tc>
        <w:tc>
          <w:tcPr>
            <w:tcW w:w="918" w:type="dxa"/>
            <w:shd w:val="clear" w:color="auto" w:fill="auto"/>
            <w:hideMark/>
          </w:tcPr>
          <w:p w14:paraId="5CB8F172" w14:textId="77777777" w:rsidR="00C04D3B" w:rsidRPr="00C04D3B" w:rsidRDefault="00C04D3B" w:rsidP="00C04D3B">
            <w:pPr>
              <w:jc w:val="right"/>
              <w:rPr>
                <w:rFonts w:ascii="Arial" w:hAnsi="Arial" w:cs="Arial"/>
                <w:sz w:val="20"/>
                <w:lang w:val="en-US"/>
              </w:rPr>
            </w:pPr>
            <w:r w:rsidRPr="00C04D3B">
              <w:rPr>
                <w:rFonts w:ascii="Arial" w:hAnsi="Arial" w:cs="Arial"/>
                <w:sz w:val="20"/>
                <w:lang w:val="en-US"/>
              </w:rPr>
              <w:t>310.26</w:t>
            </w:r>
          </w:p>
        </w:tc>
        <w:tc>
          <w:tcPr>
            <w:tcW w:w="920" w:type="dxa"/>
            <w:shd w:val="clear" w:color="auto" w:fill="auto"/>
            <w:hideMark/>
          </w:tcPr>
          <w:p w14:paraId="3E139C06" w14:textId="77777777" w:rsidR="00C04D3B" w:rsidRPr="00C04D3B" w:rsidRDefault="00C04D3B" w:rsidP="00C04D3B">
            <w:pPr>
              <w:rPr>
                <w:rFonts w:ascii="Arial" w:hAnsi="Arial" w:cs="Arial"/>
                <w:sz w:val="20"/>
                <w:lang w:val="en-US"/>
              </w:rPr>
            </w:pPr>
            <w:r w:rsidRPr="00C04D3B">
              <w:rPr>
                <w:rFonts w:ascii="Arial" w:hAnsi="Arial" w:cs="Arial"/>
                <w:sz w:val="20"/>
                <w:lang w:val="en-US"/>
              </w:rPr>
              <w:t>27.6.3</w:t>
            </w:r>
          </w:p>
        </w:tc>
        <w:tc>
          <w:tcPr>
            <w:tcW w:w="2618" w:type="dxa"/>
            <w:shd w:val="clear" w:color="auto" w:fill="auto"/>
            <w:hideMark/>
          </w:tcPr>
          <w:p w14:paraId="11556474" w14:textId="77777777" w:rsidR="00C04D3B" w:rsidRPr="00C04D3B" w:rsidRDefault="00C04D3B" w:rsidP="00C04D3B">
            <w:pPr>
              <w:rPr>
                <w:rFonts w:ascii="Arial" w:hAnsi="Arial" w:cs="Arial"/>
                <w:sz w:val="20"/>
                <w:lang w:val="en-US"/>
              </w:rPr>
            </w:pPr>
            <w:r w:rsidRPr="00C04D3B">
              <w:rPr>
                <w:rFonts w:ascii="Arial" w:hAnsi="Arial" w:cs="Arial"/>
                <w:sz w:val="20"/>
                <w:lang w:val="en-US"/>
              </w:rPr>
              <w:t>TB sounding sequence is adequately distinguished from non-TB sounding sequence using the RA field alone (individually addressed vs broadcast). Additionally using the number of STA Info fields to distinguish the sequences just complicates things. HE TB sounding can involve 1 or more STAs (NOT 2 or more). HE non-TB sounding only a one STA.</w:t>
            </w:r>
          </w:p>
        </w:tc>
        <w:tc>
          <w:tcPr>
            <w:tcW w:w="2626" w:type="dxa"/>
            <w:shd w:val="clear" w:color="auto" w:fill="auto"/>
            <w:hideMark/>
          </w:tcPr>
          <w:p w14:paraId="13FB7A8E" w14:textId="77777777" w:rsidR="00C04D3B" w:rsidRPr="00C04D3B" w:rsidRDefault="00C04D3B" w:rsidP="00C04D3B">
            <w:pPr>
              <w:rPr>
                <w:rFonts w:ascii="Arial" w:hAnsi="Arial" w:cs="Arial"/>
                <w:sz w:val="20"/>
                <w:lang w:val="en-US"/>
              </w:rPr>
            </w:pPr>
            <w:r w:rsidRPr="00C04D3B">
              <w:rPr>
                <w:rFonts w:ascii="Arial" w:hAnsi="Arial" w:cs="Arial"/>
                <w:sz w:val="20"/>
                <w:lang w:val="en-US"/>
              </w:rPr>
              <w:t>Remove "that has more than one STA Info field"</w:t>
            </w:r>
          </w:p>
        </w:tc>
        <w:tc>
          <w:tcPr>
            <w:tcW w:w="2495" w:type="dxa"/>
            <w:shd w:val="clear" w:color="auto" w:fill="auto"/>
            <w:hideMark/>
          </w:tcPr>
          <w:p w14:paraId="319946D8" w14:textId="77777777" w:rsidR="00C04D3B" w:rsidRDefault="007F1A2D" w:rsidP="00C04D3B">
            <w:pPr>
              <w:rPr>
                <w:ins w:id="64" w:author="Stacey, Robert" w:date="2018-08-31T14:38:00Z"/>
                <w:rFonts w:ascii="Arial" w:hAnsi="Arial" w:cs="Arial"/>
                <w:sz w:val="20"/>
                <w:lang w:val="en-US"/>
              </w:rPr>
            </w:pPr>
            <w:ins w:id="65" w:author="Stacey, Robert" w:date="2018-08-31T14:38:00Z">
              <w:r>
                <w:rPr>
                  <w:rFonts w:ascii="Arial" w:hAnsi="Arial" w:cs="Arial"/>
                  <w:sz w:val="20"/>
                  <w:lang w:val="en-US"/>
                </w:rPr>
                <w:t>REVISED</w:t>
              </w:r>
            </w:ins>
          </w:p>
          <w:p w14:paraId="603F9B37" w14:textId="77777777" w:rsidR="007F1A2D" w:rsidRDefault="007F1A2D" w:rsidP="00C04D3B">
            <w:pPr>
              <w:rPr>
                <w:ins w:id="66" w:author="Stacey, Robert" w:date="2018-08-31T14:38:00Z"/>
                <w:rFonts w:ascii="Arial" w:hAnsi="Arial" w:cs="Arial"/>
                <w:sz w:val="20"/>
                <w:lang w:val="en-US"/>
              </w:rPr>
            </w:pPr>
          </w:p>
          <w:p w14:paraId="03328984" w14:textId="77777777" w:rsidR="007F1A2D" w:rsidRDefault="007F1A2D" w:rsidP="00C04D3B">
            <w:pPr>
              <w:rPr>
                <w:ins w:id="67" w:author="Stacey, Robert" w:date="2018-08-31T14:39:00Z"/>
                <w:rFonts w:ascii="Arial" w:hAnsi="Arial" w:cs="Arial"/>
                <w:sz w:val="20"/>
                <w:lang w:val="en-US"/>
              </w:rPr>
            </w:pPr>
            <w:ins w:id="68" w:author="Stacey, Robert" w:date="2018-08-31T14:38:00Z">
              <w:r>
                <w:rPr>
                  <w:rFonts w:ascii="Arial" w:hAnsi="Arial" w:cs="Arial"/>
                  <w:sz w:val="20"/>
                  <w:lang w:val="en-US"/>
                </w:rPr>
                <w:t>TGax editor to mak</w:t>
              </w:r>
            </w:ins>
            <w:ins w:id="69" w:author="Stacey, Robert" w:date="2018-08-31T14:39:00Z">
              <w:r>
                <w:rPr>
                  <w:rFonts w:ascii="Arial" w:hAnsi="Arial" w:cs="Arial"/>
                  <w:sz w:val="20"/>
                  <w:lang w:val="en-US"/>
                </w:rPr>
                <w:t>e the changes in &lt;this doc&gt;</w:t>
              </w:r>
            </w:ins>
          </w:p>
          <w:p w14:paraId="44D23C15" w14:textId="77777777" w:rsidR="007F1A2D" w:rsidRDefault="007F1A2D" w:rsidP="00C04D3B">
            <w:pPr>
              <w:rPr>
                <w:ins w:id="70" w:author="Stacey, Robert" w:date="2018-08-31T14:39:00Z"/>
                <w:rFonts w:ascii="Arial" w:hAnsi="Arial" w:cs="Arial"/>
                <w:sz w:val="20"/>
                <w:lang w:val="en-US"/>
              </w:rPr>
            </w:pPr>
          </w:p>
          <w:p w14:paraId="5057D523" w14:textId="77777777" w:rsidR="007F1A2D" w:rsidRPr="00C04D3B" w:rsidRDefault="00A77C54" w:rsidP="00C04D3B">
            <w:pPr>
              <w:rPr>
                <w:rFonts w:ascii="Arial" w:hAnsi="Arial" w:cs="Arial"/>
                <w:sz w:val="20"/>
                <w:lang w:val="en-US"/>
              </w:rPr>
            </w:pPr>
            <w:ins w:id="71" w:author="Stacey, Robert" w:date="2018-08-31T14:50:00Z">
              <w:r>
                <w:rPr>
                  <w:rFonts w:ascii="Arial" w:hAnsi="Arial" w:cs="Arial"/>
                  <w:sz w:val="20"/>
                  <w:lang w:val="en-US"/>
                </w:rPr>
                <w:t>Changes remove reference to “more than one STA Info field” and correctl</w:t>
              </w:r>
            </w:ins>
            <w:ins w:id="72" w:author="Stacey, Robert" w:date="2018-08-31T14:51:00Z">
              <w:r>
                <w:rPr>
                  <w:rFonts w:ascii="Arial" w:hAnsi="Arial" w:cs="Arial"/>
                  <w:sz w:val="20"/>
                  <w:lang w:val="en-US"/>
                </w:rPr>
                <w:t xml:space="preserve">y references the STA Info field rather than the HE NDP Announcement frame as the source of the parameters. </w:t>
              </w:r>
            </w:ins>
            <w:ins w:id="73" w:author="Stacey, Robert" w:date="2018-08-31T14:52:00Z">
              <w:r>
                <w:rPr>
                  <w:rFonts w:ascii="Arial" w:hAnsi="Arial" w:cs="Arial"/>
                  <w:sz w:val="20"/>
                  <w:lang w:val="en-US"/>
                </w:rPr>
                <w:t xml:space="preserve">The requirement is on the generation of the HE compressed beamforming/CQI report. The </w:t>
              </w:r>
            </w:ins>
            <w:ins w:id="74" w:author="Stacey, Robert" w:date="2018-08-31T14:53:00Z">
              <w:r>
                <w:rPr>
                  <w:rFonts w:ascii="Arial" w:hAnsi="Arial" w:cs="Arial"/>
                  <w:sz w:val="20"/>
                  <w:lang w:val="en-US"/>
                </w:rPr>
                <w:t>requirement for sending the report is in the second sentence.</w:t>
              </w:r>
            </w:ins>
          </w:p>
        </w:tc>
      </w:tr>
    </w:tbl>
    <w:p w14:paraId="7770BA48" w14:textId="77777777" w:rsidR="00837727" w:rsidRPr="00837727" w:rsidRDefault="00837727" w:rsidP="00837727"/>
    <w:p w14:paraId="3AA75B89" w14:textId="77777777" w:rsidR="00CA09B2" w:rsidRDefault="00837727" w:rsidP="00A77C54">
      <w:pPr>
        <w:pStyle w:val="Heading1"/>
      </w:pPr>
      <w:r>
        <w:t>Discussion</w:t>
      </w:r>
    </w:p>
    <w:p w14:paraId="416F6884" w14:textId="77777777" w:rsidR="00837727" w:rsidRDefault="00837727"/>
    <w:p w14:paraId="6A09704F" w14:textId="7ECC4338" w:rsidR="00921F69" w:rsidRDefault="003350DC">
      <w:r>
        <w:t xml:space="preserve">It seems that </w:t>
      </w:r>
      <w:r w:rsidR="00E710FF">
        <w:t xml:space="preserve">existing </w:t>
      </w:r>
      <w:r>
        <w:t>implementations take two different approaches to distinguishing between HE TB and HE non-TB sounding sequences. Some implementation</w:t>
      </w:r>
      <w:r w:rsidR="00014E7B">
        <w:t>s</w:t>
      </w:r>
      <w:r>
        <w:t xml:space="preserve"> look at the number of STA Info fields and some implementations look at the RA field. So it would be prudent to define the sequences as follows</w:t>
      </w:r>
      <w:r w:rsidR="00921F69">
        <w:t xml:space="preserve">: </w:t>
      </w:r>
    </w:p>
    <w:p w14:paraId="0726772C" w14:textId="77777777" w:rsidR="00921F69" w:rsidRDefault="003B02FA" w:rsidP="00921F69">
      <w:pPr>
        <w:numPr>
          <w:ilvl w:val="0"/>
          <w:numId w:val="4"/>
        </w:numPr>
      </w:pPr>
      <w:commentRangeStart w:id="75"/>
      <w:r>
        <w:t>broadcast HE NDP Announcement frame</w:t>
      </w:r>
      <w:r w:rsidR="003350DC">
        <w:t xml:space="preserve"> with two or more STA Info fields</w:t>
      </w:r>
      <w:r w:rsidR="00921F69">
        <w:t xml:space="preserve"> </w:t>
      </w:r>
      <w:r w:rsidR="00921F69">
        <w:sym w:font="Wingdings" w:char="F0E0"/>
      </w:r>
      <w:r w:rsidR="00921F69">
        <w:t xml:space="preserve"> </w:t>
      </w:r>
      <w:r>
        <w:t xml:space="preserve">HE </w:t>
      </w:r>
      <w:r w:rsidR="00921F69">
        <w:t>TB sounding</w:t>
      </w:r>
      <w:r>
        <w:t xml:space="preserve"> sequence</w:t>
      </w:r>
    </w:p>
    <w:p w14:paraId="69B678BF" w14:textId="77777777" w:rsidR="00837727" w:rsidRDefault="003B02FA" w:rsidP="00921F69">
      <w:pPr>
        <w:numPr>
          <w:ilvl w:val="0"/>
          <w:numId w:val="4"/>
        </w:numPr>
      </w:pPr>
      <w:r>
        <w:t>individually addressed HE NDP Announcement frame</w:t>
      </w:r>
      <w:r w:rsidR="003350DC">
        <w:t xml:space="preserve"> with one STA Info field</w:t>
      </w:r>
      <w:r w:rsidR="00921F69">
        <w:t xml:space="preserve"> </w:t>
      </w:r>
      <w:r w:rsidR="00921F69">
        <w:sym w:font="Wingdings" w:char="F0E0"/>
      </w:r>
      <w:r w:rsidR="00921F69">
        <w:t xml:space="preserve"> </w:t>
      </w:r>
      <w:r>
        <w:t xml:space="preserve">HE </w:t>
      </w:r>
      <w:r w:rsidR="00921F69">
        <w:t>non-TB sounding</w:t>
      </w:r>
      <w:r>
        <w:t xml:space="preserve"> sequence</w:t>
      </w:r>
      <w:commentRangeEnd w:id="75"/>
      <w:r w:rsidR="005108C7">
        <w:rPr>
          <w:rStyle w:val="CommentReference"/>
        </w:rPr>
        <w:commentReference w:id="75"/>
      </w:r>
    </w:p>
    <w:p w14:paraId="18432635" w14:textId="77777777" w:rsidR="00921F69" w:rsidRDefault="00661EDA" w:rsidP="00837727">
      <w:r>
        <w:rPr>
          <w:rStyle w:val="CommentReference"/>
        </w:rPr>
        <w:commentReference w:id="76"/>
      </w:r>
      <w:r w:rsidR="00676F5F">
        <w:rPr>
          <w:rStyle w:val="CommentReference"/>
        </w:rPr>
        <w:commentReference w:id="77"/>
      </w:r>
    </w:p>
    <w:p w14:paraId="3B379A82" w14:textId="7FD92421" w:rsidR="00387AA5" w:rsidRDefault="003F660C" w:rsidP="00837727">
      <w:r>
        <w:t xml:space="preserve">The changes below </w:t>
      </w:r>
      <w:r w:rsidR="00877764">
        <w:t xml:space="preserve">define how the sequences are </w:t>
      </w:r>
      <w:r>
        <w:t>distinguish</w:t>
      </w:r>
      <w:r w:rsidR="00877764">
        <w:t>ed</w:t>
      </w:r>
      <w:r>
        <w:t xml:space="preserve"> </w:t>
      </w:r>
      <w:r w:rsidR="00877764">
        <w:t xml:space="preserve">and then uses the sequence name in further requirements rather than with references to RA </w:t>
      </w:r>
      <w:r w:rsidR="00014E7B">
        <w:t>and/</w:t>
      </w:r>
      <w:r w:rsidR="00877764">
        <w:t>or number of STA Info fields.</w:t>
      </w:r>
    </w:p>
    <w:p w14:paraId="5F2F445E" w14:textId="77777777" w:rsidR="00387AA5" w:rsidRDefault="00387AA5" w:rsidP="00837727"/>
    <w:p w14:paraId="335EAD81" w14:textId="04149FED" w:rsidR="00921F69" w:rsidRDefault="00877764" w:rsidP="00877764">
      <w:r>
        <w:t>Some additional improvements are made to various statements.</w:t>
      </w:r>
    </w:p>
    <w:p w14:paraId="52330228" w14:textId="77777777" w:rsidR="00DE1DFA" w:rsidRDefault="00DE1DFA" w:rsidP="00921F69"/>
    <w:p w14:paraId="09E69FA3" w14:textId="77777777" w:rsidR="00DE1DFA" w:rsidRDefault="00DE1DFA" w:rsidP="00DE1DFA">
      <w:pPr>
        <w:pStyle w:val="Heading1"/>
      </w:pPr>
      <w:r>
        <w:t>Editing instructions</w:t>
      </w:r>
    </w:p>
    <w:p w14:paraId="6F86E14A" w14:textId="77777777" w:rsidR="00DE1DFA" w:rsidRPr="00DE1DFA" w:rsidRDefault="00DE1DFA" w:rsidP="00DE1DFA"/>
    <w:p w14:paraId="247DD31D" w14:textId="77777777" w:rsidR="00DE1DFA" w:rsidRDefault="00DE1DFA" w:rsidP="00921F69"/>
    <w:p w14:paraId="0A18C380" w14:textId="77777777" w:rsidR="00DE1DFA" w:rsidRDefault="00DE1DFA" w:rsidP="00921F69">
      <w:pPr>
        <w:rPr>
          <w:rFonts w:ascii="Arial-BoldMT" w:hAnsi="Arial-BoldMT"/>
          <w:b/>
          <w:bCs/>
          <w:color w:val="000000"/>
          <w:sz w:val="20"/>
        </w:rPr>
      </w:pPr>
      <w:r w:rsidRPr="00DE1DFA">
        <w:rPr>
          <w:rFonts w:ascii="Arial-BoldMT" w:hAnsi="Arial-BoldMT"/>
          <w:b/>
          <w:bCs/>
          <w:color w:val="000000"/>
          <w:sz w:val="20"/>
        </w:rPr>
        <w:t>9.3.1.20 VHT</w:t>
      </w:r>
      <w:r w:rsidRPr="00BA435C">
        <w:rPr>
          <w:rFonts w:ascii="Arial-BoldMT" w:hAnsi="Arial-BoldMT"/>
          <w:b/>
          <w:bCs/>
          <w:color w:val="000000"/>
          <w:sz w:val="20"/>
          <w:u w:val="single"/>
        </w:rPr>
        <w:t>/HE</w:t>
      </w:r>
      <w:r w:rsidRPr="00DE1DFA">
        <w:rPr>
          <w:rFonts w:ascii="Arial-BoldMT" w:hAnsi="Arial-BoldMT"/>
          <w:b/>
          <w:bCs/>
          <w:color w:val="000000"/>
          <w:sz w:val="20"/>
        </w:rPr>
        <w:t xml:space="preserve"> NDP Announcement frame format</w:t>
      </w:r>
    </w:p>
    <w:p w14:paraId="7310AF4F" w14:textId="77777777" w:rsidR="00DE1DFA" w:rsidRDefault="00DE1DFA" w:rsidP="00921F69">
      <w:pPr>
        <w:rPr>
          <w:rFonts w:ascii="Arial-BoldMT" w:hAnsi="Arial-BoldMT"/>
          <w:b/>
          <w:bCs/>
          <w:color w:val="000000"/>
          <w:sz w:val="20"/>
        </w:rPr>
      </w:pPr>
    </w:p>
    <w:p w14:paraId="6EDB235E" w14:textId="0AC34286" w:rsidR="00BA435C" w:rsidRDefault="00BA435C" w:rsidP="00DE1DFA">
      <w:pPr>
        <w:rPr>
          <w:b/>
          <w:i/>
          <w:color w:val="FF0000"/>
        </w:rPr>
      </w:pPr>
      <w:r>
        <w:rPr>
          <w:b/>
          <w:i/>
          <w:color w:val="FF0000"/>
        </w:rPr>
        <w:t>Change the following paragraph in the baseline:</w:t>
      </w:r>
    </w:p>
    <w:p w14:paraId="30641696" w14:textId="77777777" w:rsidR="00BA435C" w:rsidRDefault="00BA435C" w:rsidP="00DE1DFA">
      <w:pPr>
        <w:rPr>
          <w:color w:val="FF0000"/>
        </w:rPr>
      </w:pPr>
    </w:p>
    <w:p w14:paraId="7FDBD3D6" w14:textId="32745A7B" w:rsidR="00BA435C" w:rsidRPr="00BA435C" w:rsidRDefault="00BA435C" w:rsidP="00BA435C">
      <w:commentRangeStart w:id="78"/>
      <w:r w:rsidRPr="00BA435C">
        <w:t>The VHT</w:t>
      </w:r>
      <w:ins w:id="79" w:author="Stacey, Robert" w:date="2018-09-10T14:45:00Z">
        <w:r>
          <w:t>/HE</w:t>
        </w:r>
      </w:ins>
      <w:r w:rsidRPr="00BA435C">
        <w:t xml:space="preserve"> NDP Announcement frame contains at least one STA Info field. If the VHT</w:t>
      </w:r>
      <w:ins w:id="80" w:author="Stacey, Robert" w:date="2018-09-10T14:45:00Z">
        <w:r>
          <w:t>/HE</w:t>
        </w:r>
      </w:ins>
      <w:r w:rsidRPr="00BA435C">
        <w:t xml:space="preserve"> NDP Announcement</w:t>
      </w:r>
      <w:r>
        <w:t xml:space="preserve"> </w:t>
      </w:r>
      <w:r w:rsidRPr="00BA435C">
        <w:t>frame contains only one STA Info field, then the RA field is set to the address of the STA that can provide</w:t>
      </w:r>
      <w:r>
        <w:t xml:space="preserve"> </w:t>
      </w:r>
      <w:r w:rsidRPr="00BA435C">
        <w:t>feedback (see 10.34.5.2). If the VHT</w:t>
      </w:r>
      <w:ins w:id="81" w:author="Stacey, Robert" w:date="2018-09-10T14:45:00Z">
        <w:r>
          <w:t>/HE</w:t>
        </w:r>
      </w:ins>
      <w:r w:rsidRPr="00BA435C">
        <w:t xml:space="preserve"> NDP Announcement frame contains more than one STA Info field,</w:t>
      </w:r>
      <w:r>
        <w:t xml:space="preserve"> </w:t>
      </w:r>
      <w:r w:rsidRPr="00BA435C">
        <w:t>then the RA field is set to the broadcast address.</w:t>
      </w:r>
      <w:commentRangeEnd w:id="78"/>
      <w:r>
        <w:rPr>
          <w:rStyle w:val="CommentReference"/>
        </w:rPr>
        <w:commentReference w:id="78"/>
      </w:r>
    </w:p>
    <w:p w14:paraId="23EF6A3C" w14:textId="77777777" w:rsidR="00BA435C" w:rsidRPr="00BA435C" w:rsidRDefault="00BA435C" w:rsidP="00BA435C">
      <w:pPr>
        <w:rPr>
          <w:ins w:id="82" w:author="Stacey, Robert" w:date="2018-09-10T14:43:00Z"/>
        </w:rPr>
      </w:pPr>
    </w:p>
    <w:p w14:paraId="6222512C" w14:textId="77777777" w:rsidR="00DE1DFA" w:rsidRPr="00DE1DFA" w:rsidRDefault="00DE1DFA" w:rsidP="00DE1DFA">
      <w:pPr>
        <w:rPr>
          <w:b/>
          <w:i/>
          <w:color w:val="FF0000"/>
        </w:rPr>
      </w:pPr>
      <w:r w:rsidRPr="00DE1DFA">
        <w:rPr>
          <w:b/>
          <w:i/>
          <w:color w:val="FF0000"/>
        </w:rPr>
        <w:t>Change the last paragraph as follows:</w:t>
      </w:r>
    </w:p>
    <w:p w14:paraId="5990FF57" w14:textId="77777777" w:rsidR="00DE1DFA" w:rsidRDefault="00DE1DFA" w:rsidP="00921F69">
      <w:pPr>
        <w:rPr>
          <w:rFonts w:ascii="Arial-BoldMT" w:hAnsi="Arial-BoldMT"/>
          <w:b/>
          <w:bCs/>
          <w:color w:val="000000"/>
          <w:sz w:val="20"/>
        </w:rPr>
      </w:pPr>
    </w:p>
    <w:p w14:paraId="2AA09E33" w14:textId="05095BC1" w:rsidR="00DE1DFA" w:rsidRDefault="00BA435C" w:rsidP="00921F69">
      <w:r>
        <w:rPr>
          <w:rStyle w:val="CommentReference"/>
        </w:rPr>
        <w:lastRenderedPageBreak/>
        <w:commentReference w:id="83"/>
      </w:r>
      <w:ins w:id="84" w:author="Youhan Kim" w:date="2018-09-10T08:12:00Z">
        <w:r w:rsidR="00661EDA">
          <w:rPr>
            <w:rFonts w:ascii="TimesNewRomanPSMT" w:hAnsi="TimesNewRomanPSMT"/>
            <w:color w:val="000000"/>
            <w:sz w:val="20"/>
          </w:rPr>
          <w:t xml:space="preserve">  </w:t>
        </w:r>
      </w:ins>
      <w:r w:rsidR="00DE1DFA" w:rsidRPr="00DE1DFA">
        <w:rPr>
          <w:rFonts w:ascii="TimesNewRomanPSMT" w:hAnsi="TimesNewRomanPSMT"/>
          <w:color w:val="000000"/>
          <w:sz w:val="20"/>
        </w:rPr>
        <w:t xml:space="preserve">If </w:t>
      </w:r>
      <w:commentRangeStart w:id="85"/>
      <w:commentRangeStart w:id="86"/>
      <w:proofErr w:type="spellStart"/>
      <w:r w:rsidR="00DE1DFA" w:rsidRPr="00DE1DFA">
        <w:rPr>
          <w:rFonts w:ascii="TimesNewRomanPSMT" w:hAnsi="TimesNewRomanPSMT"/>
          <w:color w:val="000000"/>
          <w:sz w:val="20"/>
        </w:rPr>
        <w:t>the</w:t>
      </w:r>
      <w:ins w:id="87" w:author="Stacey, Robert" w:date="2018-09-06T11:41:00Z">
        <w:r w:rsidR="00DE1DFA">
          <w:rPr>
            <w:rFonts w:ascii="TimesNewRomanPSMT" w:hAnsi="TimesNewRomanPSMT"/>
            <w:color w:val="000000"/>
            <w:sz w:val="20"/>
          </w:rPr>
          <w:t>In</w:t>
        </w:r>
        <w:proofErr w:type="spellEnd"/>
        <w:r w:rsidR="00DE1DFA">
          <w:rPr>
            <w:rFonts w:ascii="TimesNewRomanPSMT" w:hAnsi="TimesNewRomanPSMT"/>
            <w:color w:val="000000"/>
            <w:sz w:val="20"/>
          </w:rPr>
          <w:t xml:space="preserve"> a</w:t>
        </w:r>
      </w:ins>
      <w:ins w:id="88" w:author="Stacey, Robert" w:date="2018-09-06T11:42:00Z">
        <w:r w:rsidR="00DE1DFA">
          <w:rPr>
            <w:rFonts w:ascii="TimesNewRomanPSMT" w:hAnsi="TimesNewRomanPSMT"/>
            <w:color w:val="000000"/>
            <w:sz w:val="20"/>
          </w:rPr>
          <w:t xml:space="preserve"> broadcast</w:t>
        </w:r>
      </w:ins>
      <w:r w:rsidR="00DE1DFA" w:rsidRPr="00DE1DFA">
        <w:rPr>
          <w:rFonts w:ascii="TimesNewRomanPSMT" w:hAnsi="TimesNewRomanPSMT"/>
          <w:color w:val="000000"/>
          <w:sz w:val="20"/>
        </w:rPr>
        <w:t xml:space="preserve"> HE NDP Announcement frame </w:t>
      </w:r>
      <w:ins w:id="89" w:author="Stacey, Robert" w:date="2018-09-06T11:42:00Z">
        <w:r w:rsidR="00DE1DFA">
          <w:rPr>
            <w:rFonts w:ascii="TimesNewRomanPSMT" w:hAnsi="TimesNewRomanPSMT"/>
            <w:color w:val="000000"/>
            <w:sz w:val="20"/>
          </w:rPr>
          <w:t xml:space="preserve">that </w:t>
        </w:r>
      </w:ins>
      <w:r w:rsidR="00DE1DFA" w:rsidRPr="00DE1DFA">
        <w:rPr>
          <w:rFonts w:ascii="TimesNewRomanPSMT" w:hAnsi="TimesNewRomanPSMT"/>
          <w:color w:val="000000"/>
          <w:sz w:val="20"/>
        </w:rPr>
        <w:t>has more than one STA Info field</w:t>
      </w:r>
      <w:commentRangeEnd w:id="85"/>
      <w:r w:rsidR="00771B4F">
        <w:rPr>
          <w:rStyle w:val="CommentReference"/>
        </w:rPr>
        <w:commentReference w:id="85"/>
      </w:r>
      <w:commentRangeEnd w:id="86"/>
      <w:r w:rsidR="00676F5F">
        <w:rPr>
          <w:rStyle w:val="CommentReference"/>
        </w:rPr>
        <w:commentReference w:id="86"/>
      </w:r>
      <w:ins w:id="90" w:author="Stacey, Robert" w:date="2018-09-06T11:42:00Z">
        <w:r w:rsidR="00DE1DFA">
          <w:rPr>
            <w:rFonts w:ascii="TimesNewRomanPSMT" w:hAnsi="TimesNewRomanPSMT"/>
            <w:color w:val="000000"/>
            <w:sz w:val="20"/>
          </w:rPr>
          <w:t>,</w:t>
        </w:r>
      </w:ins>
      <w:del w:id="91" w:author="Stacey, Robert" w:date="2018-09-06T11:42:00Z">
        <w:r w:rsidR="00DE1DFA" w:rsidRPr="00DE1DFA" w:rsidDel="00DE1DFA">
          <w:rPr>
            <w:rFonts w:ascii="TimesNewRomanPSMT" w:hAnsi="TimesNewRomanPSMT"/>
            <w:color w:val="000000"/>
            <w:sz w:val="20"/>
          </w:rPr>
          <w:delText xml:space="preserve"> then</w:delText>
        </w:r>
      </w:del>
      <w:r w:rsidR="00DE1DFA" w:rsidRPr="00DE1DFA">
        <w:rPr>
          <w:rFonts w:ascii="TimesNewRomanPSMT" w:hAnsi="TimesNewRomanPSMT"/>
          <w:color w:val="000000"/>
          <w:sz w:val="20"/>
        </w:rPr>
        <w:t xml:space="preserve"> the </w:t>
      </w:r>
      <w:proofErr w:type="spellStart"/>
      <w:r w:rsidR="00DE1DFA" w:rsidRPr="00DE1DFA">
        <w:rPr>
          <w:rFonts w:ascii="TimesNewRomanPSMT" w:hAnsi="TimesNewRomanPSMT"/>
          <w:color w:val="000000"/>
          <w:sz w:val="20"/>
        </w:rPr>
        <w:t>Nc</w:t>
      </w:r>
      <w:proofErr w:type="spellEnd"/>
      <w:r w:rsidR="00DE1DFA" w:rsidRPr="00DE1DFA">
        <w:rPr>
          <w:rFonts w:ascii="TimesNewRomanPSMT" w:hAnsi="TimesNewRomanPSMT"/>
          <w:color w:val="000000"/>
          <w:sz w:val="20"/>
        </w:rPr>
        <w:t xml:space="preserve"> field indicates the number of columns </w:t>
      </w:r>
      <w:proofErr w:type="spellStart"/>
      <w:r w:rsidR="00DE1DFA" w:rsidRPr="00DE1DFA">
        <w:rPr>
          <w:rFonts w:ascii="TimesNewRomanPSMT" w:hAnsi="TimesNewRomanPSMT"/>
          <w:color w:val="000000"/>
          <w:sz w:val="20"/>
        </w:rPr>
        <w:t>Nc</w:t>
      </w:r>
      <w:proofErr w:type="spellEnd"/>
      <w:r w:rsidR="00DE1DFA" w:rsidRPr="00DE1DFA">
        <w:rPr>
          <w:rFonts w:ascii="TimesNewRomanPSMT" w:hAnsi="TimesNewRomanPSMT"/>
          <w:color w:val="000000"/>
          <w:sz w:val="20"/>
        </w:rPr>
        <w:t>, in the Compressed Beamforming Feedback Matrix subfield minus 1. Set to 0 to request</w:t>
      </w:r>
      <w:r w:rsidR="00216759">
        <w:rPr>
          <w:rFonts w:ascii="TimesNewRomanPSMT" w:hAnsi="TimesNewRomanPSMT"/>
          <w:color w:val="000000"/>
          <w:sz w:val="20"/>
        </w:rPr>
        <w:t xml:space="preserve"> </w:t>
      </w:r>
      <w:r w:rsidR="00DE1DFA" w:rsidRPr="00DE1DFA">
        <w:rPr>
          <w:rFonts w:ascii="TimesNewRomanPS-ItalicMT" w:hAnsi="TimesNewRomanPS-ItalicMT"/>
          <w:i/>
          <w:iCs/>
          <w:color w:val="000000"/>
          <w:sz w:val="20"/>
        </w:rPr>
        <w:t xml:space="preserve">Nc </w:t>
      </w:r>
      <w:r w:rsidR="00DE1DFA" w:rsidRPr="00DE1DFA">
        <w:rPr>
          <w:rFonts w:ascii="TimesNewRomanPSMT" w:hAnsi="TimesNewRomanPSMT"/>
          <w:color w:val="000000"/>
          <w:sz w:val="20"/>
        </w:rPr>
        <w:t xml:space="preserve">= 1, set to 1 to request </w:t>
      </w:r>
      <w:r w:rsidR="00DE1DFA" w:rsidRPr="00DE1DFA">
        <w:rPr>
          <w:rFonts w:ascii="TimesNewRomanPS-ItalicMT" w:hAnsi="TimesNewRomanPS-ItalicMT"/>
          <w:i/>
          <w:iCs/>
          <w:color w:val="000000"/>
          <w:sz w:val="20"/>
        </w:rPr>
        <w:t xml:space="preserve">Nc </w:t>
      </w:r>
      <w:r w:rsidR="00DE1DFA" w:rsidRPr="00DE1DFA">
        <w:rPr>
          <w:rFonts w:ascii="TimesNewRomanPSMT" w:hAnsi="TimesNewRomanPSMT"/>
          <w:color w:val="000000"/>
          <w:sz w:val="20"/>
        </w:rPr>
        <w:t xml:space="preserve">= 2, ..., set to 7 to request </w:t>
      </w:r>
      <w:r w:rsidR="00DE1DFA" w:rsidRPr="00DE1DFA">
        <w:rPr>
          <w:rFonts w:ascii="TimesNewRomanPS-ItalicMT" w:hAnsi="TimesNewRomanPS-ItalicMT"/>
          <w:i/>
          <w:iCs/>
          <w:color w:val="000000"/>
          <w:sz w:val="20"/>
        </w:rPr>
        <w:t xml:space="preserve">Nc </w:t>
      </w:r>
      <w:r w:rsidR="00DE1DFA" w:rsidRPr="00DE1DFA">
        <w:rPr>
          <w:rFonts w:ascii="TimesNewRomanPSMT" w:hAnsi="TimesNewRomanPSMT"/>
          <w:color w:val="000000"/>
          <w:sz w:val="20"/>
        </w:rPr>
        <w:t xml:space="preserve">= 8. </w:t>
      </w:r>
      <w:del w:id="92" w:author="Stacey, Robert" w:date="2018-09-06T12:56:00Z">
        <w:r w:rsidR="00DE1DFA" w:rsidRPr="00DE1DFA" w:rsidDel="00216759">
          <w:rPr>
            <w:rFonts w:ascii="TimesNewRomanPSMT" w:hAnsi="TimesNewRomanPSMT"/>
            <w:color w:val="000000"/>
            <w:sz w:val="20"/>
          </w:rPr>
          <w:delText>If the</w:delText>
        </w:r>
      </w:del>
      <w:ins w:id="93" w:author="Stacey, Robert" w:date="2018-09-06T12:56:00Z">
        <w:r w:rsidR="00216759">
          <w:rPr>
            <w:rFonts w:ascii="TimesNewRomanPSMT" w:hAnsi="TimesNewRomanPSMT"/>
            <w:color w:val="000000"/>
            <w:sz w:val="20"/>
          </w:rPr>
          <w:t>In an individually addressed</w:t>
        </w:r>
      </w:ins>
      <w:r w:rsidR="00DE1DFA" w:rsidRPr="00DE1DFA">
        <w:rPr>
          <w:rFonts w:ascii="TimesNewRomanPSMT" w:hAnsi="TimesNewRomanPSMT"/>
          <w:color w:val="000000"/>
          <w:sz w:val="20"/>
        </w:rPr>
        <w:t xml:space="preserve"> HE NDP Announcement frame </w:t>
      </w:r>
      <w:ins w:id="94" w:author="Stacey, Robert" w:date="2018-09-06T12:56:00Z">
        <w:r w:rsidR="00216759">
          <w:rPr>
            <w:rFonts w:ascii="TimesNewRomanPSMT" w:hAnsi="TimesNewRomanPSMT"/>
            <w:color w:val="000000"/>
            <w:sz w:val="20"/>
          </w:rPr>
          <w:t xml:space="preserve">that </w:t>
        </w:r>
      </w:ins>
      <w:r w:rsidR="00DE1DFA" w:rsidRPr="00DE1DFA">
        <w:rPr>
          <w:rFonts w:ascii="TimesNewRomanPSMT" w:hAnsi="TimesNewRomanPSMT"/>
          <w:color w:val="000000"/>
          <w:sz w:val="20"/>
        </w:rPr>
        <w:t>has</w:t>
      </w:r>
      <w:r w:rsidR="00216759">
        <w:rPr>
          <w:rFonts w:ascii="TimesNewRomanPSMT" w:hAnsi="TimesNewRomanPSMT"/>
          <w:color w:val="000000"/>
          <w:sz w:val="20"/>
        </w:rPr>
        <w:t xml:space="preserve"> </w:t>
      </w:r>
      <w:r w:rsidR="00DE1DFA" w:rsidRPr="00DE1DFA">
        <w:rPr>
          <w:rFonts w:ascii="TimesNewRomanPSMT" w:hAnsi="TimesNewRomanPSMT"/>
          <w:color w:val="000000"/>
          <w:sz w:val="20"/>
        </w:rPr>
        <w:t xml:space="preserve">only one STA Info field </w:t>
      </w:r>
      <w:del w:id="95" w:author="Stacey, Robert" w:date="2018-09-06T12:57:00Z">
        <w:r w:rsidR="00DE1DFA" w:rsidRPr="00DE1DFA" w:rsidDel="00216759">
          <w:rPr>
            <w:rFonts w:ascii="TimesNewRomanPSMT" w:hAnsi="TimesNewRomanPSMT"/>
            <w:color w:val="000000"/>
            <w:sz w:val="20"/>
          </w:rPr>
          <w:delText xml:space="preserve">then </w:delText>
        </w:r>
      </w:del>
      <w:r w:rsidR="00DE1DFA" w:rsidRPr="00DE1DFA">
        <w:rPr>
          <w:rFonts w:ascii="TimesNewRomanPSMT" w:hAnsi="TimesNewRomanPSMT"/>
          <w:color w:val="000000"/>
          <w:sz w:val="20"/>
        </w:rPr>
        <w:t>the Nc field is reserved.</w:t>
      </w:r>
      <w:r w:rsidR="00DE1DFA">
        <w:rPr>
          <w:rFonts w:ascii="TimesNewRomanPSMT" w:hAnsi="TimesNewRomanPSMT"/>
          <w:color w:val="000000"/>
          <w:sz w:val="20"/>
        </w:rPr>
        <w:t xml:space="preserve">  </w:t>
      </w:r>
    </w:p>
    <w:p w14:paraId="6EE1CC16" w14:textId="77777777" w:rsidR="005628A7" w:rsidRDefault="005628A7" w:rsidP="00837727"/>
    <w:p w14:paraId="675F65B8" w14:textId="77777777" w:rsidR="004332C5" w:rsidRDefault="004332C5" w:rsidP="004332C5">
      <w:pPr>
        <w:pStyle w:val="H2"/>
        <w:numPr>
          <w:ilvl w:val="0"/>
          <w:numId w:val="5"/>
        </w:numPr>
        <w:rPr>
          <w:w w:val="100"/>
        </w:rPr>
      </w:pPr>
      <w:bookmarkStart w:id="96" w:name="RTF37303530343a2048332c312e"/>
      <w:r>
        <w:rPr>
          <w:w w:val="100"/>
        </w:rPr>
        <w:t xml:space="preserve">HE </w:t>
      </w:r>
      <w:bookmarkEnd w:id="96"/>
      <w:r>
        <w:rPr>
          <w:w w:val="100"/>
        </w:rPr>
        <w:t>sounding protocol</w:t>
      </w:r>
    </w:p>
    <w:p w14:paraId="51CE3C41" w14:textId="77777777" w:rsidR="004332C5" w:rsidRDefault="004332C5" w:rsidP="00A77C54">
      <w:pPr>
        <w:pStyle w:val="H3"/>
        <w:numPr>
          <w:ilvl w:val="2"/>
          <w:numId w:val="8"/>
        </w:numPr>
        <w:rPr>
          <w:w w:val="100"/>
        </w:rPr>
      </w:pPr>
      <w:bookmarkStart w:id="97" w:name="RTF34353133323a2048332c312e"/>
      <w:r>
        <w:rPr>
          <w:w w:val="100"/>
        </w:rPr>
        <w:t>Rules for HE sounding protocol sequences</w:t>
      </w:r>
      <w:bookmarkEnd w:id="97"/>
    </w:p>
    <w:p w14:paraId="6FEA5F7A" w14:textId="77777777" w:rsidR="004332C5" w:rsidRPr="007258A0" w:rsidRDefault="004332C5" w:rsidP="004332C5">
      <w:pPr>
        <w:pStyle w:val="T"/>
        <w:rPr>
          <w:b/>
          <w:i/>
          <w:color w:val="FF0000"/>
          <w:w w:val="100"/>
        </w:rPr>
      </w:pPr>
      <w:r w:rsidRPr="007258A0">
        <w:rPr>
          <w:b/>
          <w:i/>
          <w:color w:val="FF0000"/>
          <w:w w:val="100"/>
        </w:rPr>
        <w:t>Change the 1</w:t>
      </w:r>
      <w:r w:rsidRPr="007258A0">
        <w:rPr>
          <w:b/>
          <w:i/>
          <w:color w:val="FF0000"/>
          <w:w w:val="100"/>
          <w:vertAlign w:val="superscript"/>
        </w:rPr>
        <w:t>st</w:t>
      </w:r>
      <w:r w:rsidRPr="007258A0">
        <w:rPr>
          <w:b/>
          <w:i/>
          <w:color w:val="FF0000"/>
          <w:w w:val="100"/>
        </w:rPr>
        <w:t xml:space="preserve"> paragraph as follows:</w:t>
      </w:r>
    </w:p>
    <w:p w14:paraId="0D5DD1AC" w14:textId="5F465FC6" w:rsidR="004332C5" w:rsidRDefault="004332C5" w:rsidP="004332C5">
      <w:pPr>
        <w:pStyle w:val="T"/>
        <w:rPr>
          <w:w w:val="100"/>
        </w:rPr>
      </w:pPr>
      <w:proofErr w:type="spellStart"/>
      <w:r>
        <w:rPr>
          <w:w w:val="100"/>
        </w:rPr>
        <w:t>An</w:t>
      </w:r>
      <w:proofErr w:type="spellEnd"/>
      <w:r>
        <w:rPr>
          <w:w w:val="100"/>
        </w:rPr>
        <w:t xml:space="preserve"> HE non-TB sounding sequence is a sounding sequence initiated by an HE beamformer with a burst of two frames comprising an individually addressed HE NDP Announcement frame with a single STA Info field followed after a </w:t>
      </w:r>
      <w:proofErr w:type="gramStart"/>
      <w:r>
        <w:rPr>
          <w:w w:val="100"/>
        </w:rPr>
        <w:t>SIFS(</w:t>
      </w:r>
      <w:proofErr w:type="gramEnd"/>
      <w:r>
        <w:rPr>
          <w:w w:val="100"/>
        </w:rPr>
        <w:t xml:space="preserve">#15928) by an HE NDP. </w:t>
      </w:r>
      <w:del w:id="98" w:author="Stacey, Robert" w:date="2018-08-31T11:10:00Z">
        <w:r w:rsidDel="004332C5">
          <w:rPr>
            <w:w w:val="100"/>
          </w:rPr>
          <w:delText xml:space="preserve">An </w:delText>
        </w:r>
      </w:del>
      <w:ins w:id="99" w:author="Stacey, Robert" w:date="2018-08-31T11:10:00Z">
        <w:r>
          <w:rPr>
            <w:w w:val="100"/>
          </w:rPr>
          <w:t xml:space="preserve">The </w:t>
        </w:r>
      </w:ins>
      <w:r>
        <w:rPr>
          <w:w w:val="100"/>
        </w:rPr>
        <w:t xml:space="preserve">HE beamformer that initiates </w:t>
      </w:r>
      <w:del w:id="100" w:author="Stacey, Robert" w:date="2018-08-31T11:14:00Z">
        <w:r w:rsidDel="007258A0">
          <w:rPr>
            <w:w w:val="100"/>
          </w:rPr>
          <w:delText xml:space="preserve">an </w:delText>
        </w:r>
      </w:del>
      <w:ins w:id="101" w:author="Stacey, Robert" w:date="2018-08-31T11:14:00Z">
        <w:r w:rsidR="007258A0">
          <w:rPr>
            <w:w w:val="100"/>
          </w:rPr>
          <w:t xml:space="preserve">the </w:t>
        </w:r>
      </w:ins>
      <w:r>
        <w:rPr>
          <w:w w:val="100"/>
        </w:rPr>
        <w:t xml:space="preserve">HE non-TB sounding sequence shall transmit </w:t>
      </w:r>
      <w:del w:id="102" w:author="Stacey, Robert" w:date="2018-08-31T11:10:00Z">
        <w:r w:rsidDel="004332C5">
          <w:rPr>
            <w:w w:val="100"/>
          </w:rPr>
          <w:delText xml:space="preserve">an </w:delText>
        </w:r>
      </w:del>
      <w:ins w:id="103" w:author="Stacey, Robert" w:date="2018-08-31T11:10:00Z">
        <w:r>
          <w:rPr>
            <w:w w:val="100"/>
          </w:rPr>
          <w:t xml:space="preserve">the </w:t>
        </w:r>
      </w:ins>
      <w:r>
        <w:rPr>
          <w:w w:val="100"/>
        </w:rPr>
        <w:t xml:space="preserve">HE NDP Announcement frame with </w:t>
      </w:r>
      <w:del w:id="104" w:author="Stacey, Robert" w:date="2018-08-31T11:11:00Z">
        <w:r w:rsidDel="004332C5">
          <w:rPr>
            <w:w w:val="100"/>
          </w:rPr>
          <w:delText>one and only one</w:delText>
        </w:r>
      </w:del>
      <w:ins w:id="105" w:author="Stacey, Robert" w:date="2018-08-31T11:11:00Z">
        <w:r>
          <w:rPr>
            <w:w w:val="100"/>
          </w:rPr>
          <w:t xml:space="preserve"> a single</w:t>
        </w:r>
      </w:ins>
      <w:r>
        <w:rPr>
          <w:w w:val="100"/>
        </w:rPr>
        <w:t xml:space="preserve"> STA Info field </w:t>
      </w:r>
      <w:ins w:id="106" w:author="Stacey, Robert" w:date="2018-08-31T11:58:00Z">
        <w:r w:rsidR="00F7564B">
          <w:rPr>
            <w:w w:val="100"/>
          </w:rPr>
          <w:t xml:space="preserve">and with the AID11 field in the STA Info field set to the AID of the STA identified by the </w:t>
        </w:r>
      </w:ins>
      <w:ins w:id="107" w:author="Stacey, Robert" w:date="2018-08-31T11:59:00Z">
        <w:r w:rsidR="00F7564B">
          <w:rPr>
            <w:w w:val="100"/>
          </w:rPr>
          <w:t xml:space="preserve">RA field or to 0 if the STA identified by the RA field is a mesh STA, AP or IBSS member </w:t>
        </w:r>
        <w:proofErr w:type="gramStart"/>
        <w:r w:rsidR="00F7564B">
          <w:rPr>
            <w:w w:val="100"/>
          </w:rPr>
          <w:t xml:space="preserve">STA </w:t>
        </w:r>
      </w:ins>
      <w:proofErr w:type="gramEnd"/>
      <w:del w:id="108" w:author="Stacey, Robert" w:date="2018-08-31T11:14:00Z">
        <w:r w:rsidDel="007258A0">
          <w:rPr>
            <w:w w:val="100"/>
          </w:rPr>
          <w:delText xml:space="preserve">and </w:delText>
        </w:r>
      </w:del>
      <w:del w:id="109" w:author="Stacey, Robert" w:date="2018-08-31T11:59:00Z">
        <w:r w:rsidDel="00F7564B">
          <w:rPr>
            <w:w w:val="100"/>
          </w:rPr>
          <w:delText>the RA field</w:delText>
        </w:r>
      </w:del>
      <w:del w:id="110" w:author="Stacey, Robert" w:date="2018-08-31T11:14:00Z">
        <w:r w:rsidDel="007258A0">
          <w:rPr>
            <w:w w:val="100"/>
          </w:rPr>
          <w:delText xml:space="preserve"> set to the address of the HE beamformee addressed in the STA Info field as the initial frame of the sequence</w:delText>
        </w:r>
      </w:del>
      <w:r>
        <w:rPr>
          <w:w w:val="100"/>
        </w:rPr>
        <w:t>.</w:t>
      </w:r>
      <w:ins w:id="111" w:author="Stacey, Robert" w:date="2018-08-31T11:17:00Z">
        <w:r w:rsidR="007258A0">
          <w:rPr>
            <w:w w:val="100"/>
          </w:rPr>
          <w:t>(#16673)</w:t>
        </w:r>
      </w:ins>
    </w:p>
    <w:p w14:paraId="63415AD2" w14:textId="77777777" w:rsidR="007258A0" w:rsidRPr="007258A0" w:rsidRDefault="007258A0" w:rsidP="004332C5">
      <w:pPr>
        <w:pStyle w:val="T"/>
        <w:rPr>
          <w:b/>
          <w:i/>
          <w:color w:val="FF0000"/>
          <w:w w:val="100"/>
        </w:rPr>
      </w:pPr>
      <w:r w:rsidRPr="007258A0">
        <w:rPr>
          <w:b/>
          <w:i/>
          <w:color w:val="FF0000"/>
          <w:w w:val="100"/>
        </w:rPr>
        <w:t>Change the 4</w:t>
      </w:r>
      <w:r w:rsidRPr="007258A0">
        <w:rPr>
          <w:b/>
          <w:i/>
          <w:color w:val="FF0000"/>
          <w:w w:val="100"/>
          <w:vertAlign w:val="superscript"/>
        </w:rPr>
        <w:t>th</w:t>
      </w:r>
      <w:r w:rsidRPr="007258A0">
        <w:rPr>
          <w:b/>
          <w:i/>
          <w:color w:val="FF0000"/>
          <w:w w:val="100"/>
        </w:rPr>
        <w:t xml:space="preserve"> paragraph as follows:</w:t>
      </w:r>
    </w:p>
    <w:p w14:paraId="5D4611FD" w14:textId="21BE8B85" w:rsidR="004332C5" w:rsidDel="00771B4F" w:rsidRDefault="004332C5" w:rsidP="004332C5">
      <w:pPr>
        <w:pStyle w:val="T"/>
        <w:rPr>
          <w:del w:id="112" w:author="Youhan Kim" w:date="2018-09-10T08:19:00Z"/>
          <w:w w:val="100"/>
        </w:rPr>
      </w:pPr>
      <w:proofErr w:type="spellStart"/>
      <w:r>
        <w:rPr>
          <w:w w:val="100"/>
        </w:rPr>
        <w:t>An</w:t>
      </w:r>
      <w:proofErr w:type="spellEnd"/>
      <w:r>
        <w:rPr>
          <w:w w:val="100"/>
        </w:rPr>
        <w:t xml:space="preserve"> HE TB sounding sequence is a sounding sequence initiated by an HE beamformer with a burst of three frames comprising a broadcast HE NDP Announcement frame with two or more STA Info fields followed after a </w:t>
      </w:r>
      <w:proofErr w:type="gramStart"/>
      <w:r>
        <w:rPr>
          <w:w w:val="100"/>
        </w:rPr>
        <w:t>SIFS(</w:t>
      </w:r>
      <w:proofErr w:type="gramEnd"/>
      <w:r>
        <w:rPr>
          <w:w w:val="100"/>
        </w:rPr>
        <w:t xml:space="preserve">#15928) by an HE NDP followed after a SIFS(#15928) by a BFRP Trigger frame. </w:t>
      </w:r>
      <w:del w:id="113" w:author="Stacey, Robert" w:date="2018-08-31T11:16:00Z">
        <w:r w:rsidDel="007258A0">
          <w:rPr>
            <w:w w:val="100"/>
          </w:rPr>
          <w:delText xml:space="preserve">An </w:delText>
        </w:r>
      </w:del>
      <w:ins w:id="114" w:author="Stacey, Robert" w:date="2018-08-31T11:16:00Z">
        <w:r w:rsidR="007258A0">
          <w:rPr>
            <w:w w:val="100"/>
          </w:rPr>
          <w:t xml:space="preserve">The </w:t>
        </w:r>
      </w:ins>
      <w:r>
        <w:rPr>
          <w:w w:val="100"/>
        </w:rPr>
        <w:t>HE beamformer that initiates an HE TB sounding sequence shall transmit the HE NDP Announcement frame with two or more STA Info fields and the RA field set to the broadcast address</w:t>
      </w:r>
      <w:del w:id="115" w:author="Stacey, Robert" w:date="2018-08-31T11:17:00Z">
        <w:r w:rsidDel="007258A0">
          <w:rPr>
            <w:w w:val="100"/>
          </w:rPr>
          <w:delText xml:space="preserve"> as the initial frame of the sequence</w:delText>
        </w:r>
      </w:del>
      <w:proofErr w:type="gramStart"/>
      <w:r>
        <w:rPr>
          <w:w w:val="100"/>
        </w:rPr>
        <w:t>.</w:t>
      </w:r>
      <w:ins w:id="116" w:author="Stacey, Robert" w:date="2018-08-31T11:17:00Z">
        <w:r w:rsidR="007258A0">
          <w:rPr>
            <w:w w:val="100"/>
          </w:rPr>
          <w:t>(</w:t>
        </w:r>
        <w:proofErr w:type="gramEnd"/>
        <w:r w:rsidR="007258A0">
          <w:rPr>
            <w:w w:val="100"/>
          </w:rPr>
          <w:t>#16674)</w:t>
        </w:r>
      </w:ins>
    </w:p>
    <w:p w14:paraId="642CFFBC" w14:textId="412C846A" w:rsidR="007258A0" w:rsidRPr="00A77C54" w:rsidRDefault="00A77C54" w:rsidP="004332C5">
      <w:pPr>
        <w:pStyle w:val="T"/>
        <w:rPr>
          <w:b/>
          <w:i/>
          <w:color w:val="FF0000"/>
          <w:w w:val="100"/>
        </w:rPr>
      </w:pPr>
      <w:r w:rsidRPr="00A77C54">
        <w:rPr>
          <w:b/>
          <w:i/>
          <w:color w:val="FF0000"/>
          <w:w w:val="100"/>
        </w:rPr>
        <w:t>Change the 1</w:t>
      </w:r>
      <w:r w:rsidR="00963035">
        <w:rPr>
          <w:b/>
          <w:i/>
          <w:color w:val="FF0000"/>
          <w:w w:val="100"/>
        </w:rPr>
        <w:t>1</w:t>
      </w:r>
      <w:r w:rsidR="007258A0" w:rsidRPr="00A77C54">
        <w:rPr>
          <w:b/>
          <w:i/>
          <w:color w:val="FF0000"/>
          <w:w w:val="100"/>
          <w:vertAlign w:val="superscript"/>
        </w:rPr>
        <w:t>th</w:t>
      </w:r>
      <w:r w:rsidRPr="00A77C54">
        <w:rPr>
          <w:b/>
          <w:i/>
          <w:color w:val="FF0000"/>
          <w:w w:val="100"/>
        </w:rPr>
        <w:t xml:space="preserve"> and 1</w:t>
      </w:r>
      <w:r w:rsidR="00963035">
        <w:rPr>
          <w:b/>
          <w:i/>
          <w:color w:val="FF0000"/>
          <w:w w:val="100"/>
        </w:rPr>
        <w:t>2</w:t>
      </w:r>
      <w:r w:rsidRPr="00A77C54">
        <w:rPr>
          <w:b/>
          <w:i/>
          <w:color w:val="FF0000"/>
          <w:w w:val="100"/>
        </w:rPr>
        <w:t>th</w:t>
      </w:r>
      <w:r w:rsidR="007258A0" w:rsidRPr="00A77C54">
        <w:rPr>
          <w:b/>
          <w:i/>
          <w:color w:val="FF0000"/>
          <w:w w:val="100"/>
        </w:rPr>
        <w:t xml:space="preserve"> paragraph as follows:</w:t>
      </w:r>
    </w:p>
    <w:p w14:paraId="2D5BAD8F" w14:textId="5A69477F" w:rsidR="000A1098" w:rsidRDefault="007258A0" w:rsidP="007258A0">
      <w:pPr>
        <w:pStyle w:val="T"/>
        <w:rPr>
          <w:ins w:id="117" w:author="Stacey, Robert" w:date="2018-08-31T12:07:00Z"/>
          <w:w w:val="100"/>
        </w:rPr>
      </w:pPr>
      <w:ins w:id="118" w:author="Stacey, Robert" w:date="2018-08-31T11:21:00Z">
        <w:r>
          <w:rPr>
            <w:w w:val="100"/>
          </w:rPr>
          <w:t xml:space="preserve">In an HE TB sounding sequence, </w:t>
        </w:r>
      </w:ins>
      <w:ins w:id="119" w:author="Stacey, Robert" w:date="2018-08-31T13:51:00Z">
        <w:r w:rsidR="00853640">
          <w:rPr>
            <w:w w:val="100"/>
          </w:rPr>
          <w:t>each</w:t>
        </w:r>
      </w:ins>
      <w:ins w:id="120" w:author="Stacey, Robert" w:date="2018-08-31T11:21:00Z">
        <w:r>
          <w:rPr>
            <w:w w:val="100"/>
          </w:rPr>
          <w:t xml:space="preserve"> </w:t>
        </w:r>
      </w:ins>
      <w:ins w:id="121" w:author="Stacey, Robert" w:date="2018-08-31T13:50:00Z">
        <w:r w:rsidR="00853640">
          <w:rPr>
            <w:w w:val="100"/>
          </w:rPr>
          <w:t xml:space="preserve">STA Info field in the </w:t>
        </w:r>
      </w:ins>
      <w:del w:id="122" w:author="Stacey, Robert" w:date="2018-08-31T11:21:00Z">
        <w:r w:rsidDel="007258A0">
          <w:rPr>
            <w:w w:val="100"/>
          </w:rPr>
          <w:delText xml:space="preserve">The </w:delText>
        </w:r>
      </w:del>
      <w:r>
        <w:rPr>
          <w:w w:val="100"/>
        </w:rPr>
        <w:t xml:space="preserve">HE NDP Announcement frame </w:t>
      </w:r>
      <w:ins w:id="123" w:author="Stacey, Robert" w:date="2018-09-10T14:52:00Z">
        <w:r w:rsidR="00676F5F">
          <w:rPr>
            <w:w w:val="100"/>
          </w:rPr>
          <w:t xml:space="preserve">that solicits SU or MU feedback </w:t>
        </w:r>
      </w:ins>
      <w:del w:id="124" w:author="Stacey, Robert" w:date="2018-08-31T13:49:00Z">
        <w:r w:rsidDel="00853640">
          <w:rPr>
            <w:w w:val="100"/>
          </w:rPr>
          <w:delText xml:space="preserve">shall </w:delText>
        </w:r>
      </w:del>
      <w:r>
        <w:rPr>
          <w:w w:val="100"/>
        </w:rPr>
        <w:t>indicate</w:t>
      </w:r>
      <w:ins w:id="125" w:author="Stacey, Robert" w:date="2018-08-31T13:51:00Z">
        <w:r w:rsidR="00853640">
          <w:rPr>
            <w:w w:val="100"/>
          </w:rPr>
          <w:t>s</w:t>
        </w:r>
      </w:ins>
      <w:r>
        <w:rPr>
          <w:w w:val="100"/>
        </w:rPr>
        <w:t xml:space="preserve"> the subcarrier grouping, </w:t>
      </w:r>
      <w:r>
        <w:rPr>
          <w:i/>
          <w:iCs/>
          <w:w w:val="100"/>
        </w:rPr>
        <w:t>Ng</w:t>
      </w:r>
      <w:r>
        <w:rPr>
          <w:w w:val="100"/>
        </w:rPr>
        <w:t xml:space="preserve">, codebook size and the number of columns, </w:t>
      </w:r>
      <w:r>
        <w:rPr>
          <w:i/>
          <w:iCs/>
          <w:w w:val="100"/>
        </w:rPr>
        <w:t>Nc</w:t>
      </w:r>
      <w:r>
        <w:rPr>
          <w:w w:val="100"/>
        </w:rPr>
        <w:t xml:space="preserve">, </w:t>
      </w:r>
      <w:del w:id="126" w:author="Stacey, Robert" w:date="2018-08-31T13:51:00Z">
        <w:r w:rsidDel="00853640">
          <w:rPr>
            <w:w w:val="100"/>
          </w:rPr>
          <w:delText xml:space="preserve">in the compressed beamforming feedback matrix </w:delText>
        </w:r>
      </w:del>
      <w:r>
        <w:rPr>
          <w:w w:val="100"/>
        </w:rPr>
        <w:t xml:space="preserve">to be used by the </w:t>
      </w:r>
      <w:del w:id="127" w:author="Stacey, Robert" w:date="2018-08-31T13:47:00Z">
        <w:r w:rsidDel="0045710E">
          <w:rPr>
            <w:w w:val="100"/>
          </w:rPr>
          <w:delText xml:space="preserve">intended </w:delText>
        </w:r>
      </w:del>
      <w:r>
        <w:rPr>
          <w:w w:val="100"/>
        </w:rPr>
        <w:t xml:space="preserve">HE </w:t>
      </w:r>
      <w:proofErr w:type="spellStart"/>
      <w:r>
        <w:rPr>
          <w:w w:val="100"/>
        </w:rPr>
        <w:t>beamformee</w:t>
      </w:r>
      <w:proofErr w:type="spellEnd"/>
      <w:del w:id="128" w:author="Stacey, Robert" w:date="2018-08-31T13:51:00Z">
        <w:r w:rsidDel="00853640">
          <w:rPr>
            <w:w w:val="100"/>
          </w:rPr>
          <w:delText>s</w:delText>
        </w:r>
      </w:del>
      <w:r>
        <w:rPr>
          <w:w w:val="100"/>
        </w:rPr>
        <w:t xml:space="preserve"> </w:t>
      </w:r>
      <w:ins w:id="129" w:author="Stacey, Robert" w:date="2018-08-31T13:51:00Z">
        <w:r w:rsidR="00853640">
          <w:rPr>
            <w:w w:val="100"/>
          </w:rPr>
          <w:t>addressed by the STA I</w:t>
        </w:r>
      </w:ins>
      <w:ins w:id="130" w:author="Stacey, Robert" w:date="2018-08-31T13:52:00Z">
        <w:r w:rsidR="00853640">
          <w:rPr>
            <w:w w:val="100"/>
          </w:rPr>
          <w:t xml:space="preserve">nfo field </w:t>
        </w:r>
      </w:ins>
      <w:r>
        <w:rPr>
          <w:w w:val="100"/>
        </w:rPr>
        <w:t xml:space="preserve">for the generation of HE compressed beamforming/CQI </w:t>
      </w:r>
      <w:proofErr w:type="gramStart"/>
      <w:r>
        <w:rPr>
          <w:w w:val="100"/>
        </w:rPr>
        <w:t>report(</w:t>
      </w:r>
      <w:proofErr w:type="gramEnd"/>
      <w:r>
        <w:rPr>
          <w:w w:val="100"/>
        </w:rPr>
        <w:t>#16328)</w:t>
      </w:r>
      <w:ins w:id="131" w:author="Stacey, Robert" w:date="2018-09-10T15:10:00Z">
        <w:r w:rsidR="00676F5F">
          <w:rPr>
            <w:w w:val="100"/>
          </w:rPr>
          <w:t xml:space="preserve"> c</w:t>
        </w:r>
      </w:ins>
      <w:ins w:id="132" w:author="Stacey, Robert" w:date="2018-09-10T15:11:00Z">
        <w:r w:rsidR="00676F5F">
          <w:rPr>
            <w:w w:val="100"/>
          </w:rPr>
          <w:t>arrying the SU or MU feedback</w:t>
        </w:r>
      </w:ins>
      <w:ins w:id="133" w:author="Stacey, Robert" w:date="2018-08-31T11:21:00Z">
        <w:r>
          <w:rPr>
            <w:w w:val="100"/>
          </w:rPr>
          <w:t>.</w:t>
        </w:r>
      </w:ins>
      <w:r>
        <w:rPr>
          <w:w w:val="100"/>
        </w:rPr>
        <w:t xml:space="preserve"> </w:t>
      </w:r>
      <w:del w:id="134" w:author="Stacey, Robert" w:date="2018-08-31T11:21:00Z">
        <w:r w:rsidDel="005E64E4">
          <w:rPr>
            <w:w w:val="100"/>
          </w:rPr>
          <w:delText>unless(#15359) the HE NDP Announcement frame contains only one STA Info field, in which case</w:delText>
        </w:r>
      </w:del>
      <w:ins w:id="135" w:author="Stacey, Robert" w:date="2018-08-31T11:22:00Z">
        <w:r w:rsidR="005E64E4">
          <w:rPr>
            <w:w w:val="100"/>
          </w:rPr>
          <w:t xml:space="preserve"> </w:t>
        </w:r>
      </w:ins>
      <w:commentRangeStart w:id="136"/>
      <w:commentRangeStart w:id="137"/>
      <w:ins w:id="138" w:author="Stacey, Robert" w:date="2018-08-31T11:21:00Z">
        <w:r w:rsidR="005E64E4">
          <w:rPr>
            <w:w w:val="100"/>
          </w:rPr>
          <w:t>I</w:t>
        </w:r>
      </w:ins>
      <w:ins w:id="139" w:author="Stacey, Robert" w:date="2018-08-31T11:22:00Z">
        <w:r w:rsidR="005E64E4">
          <w:rPr>
            <w:w w:val="100"/>
          </w:rPr>
          <w:t xml:space="preserve">n an HE </w:t>
        </w:r>
      </w:ins>
      <w:ins w:id="140" w:author="Stacey, Robert" w:date="2018-08-31T13:48:00Z">
        <w:r w:rsidR="0045710E">
          <w:rPr>
            <w:w w:val="100"/>
          </w:rPr>
          <w:t>non-</w:t>
        </w:r>
      </w:ins>
      <w:ins w:id="141" w:author="Stacey, Robert" w:date="2018-08-31T11:22:00Z">
        <w:r w:rsidR="005E64E4">
          <w:rPr>
            <w:w w:val="100"/>
          </w:rPr>
          <w:t>TB sounding sequence</w:t>
        </w:r>
      </w:ins>
      <w:ins w:id="142" w:author="Stacey, Robert" w:date="2018-09-10T15:11:00Z">
        <w:r w:rsidR="00676F5F">
          <w:rPr>
            <w:w w:val="100"/>
          </w:rPr>
          <w:t xml:space="preserve"> where the STA Info field in the HE NDP Announcement frame solicits SU feedback</w:t>
        </w:r>
      </w:ins>
      <w:ins w:id="143" w:author="Stacey, Robert" w:date="2018-08-31T11:22:00Z">
        <w:r w:rsidR="005E64E4">
          <w:rPr>
            <w:w w:val="100"/>
          </w:rPr>
          <w:t>,</w:t>
        </w:r>
      </w:ins>
      <w:r>
        <w:rPr>
          <w:w w:val="100"/>
        </w:rPr>
        <w:t xml:space="preserve"> the subcarrier grouping, </w:t>
      </w:r>
      <w:r>
        <w:rPr>
          <w:i/>
          <w:iCs/>
          <w:w w:val="100"/>
        </w:rPr>
        <w:t>Ng</w:t>
      </w:r>
      <w:r>
        <w:rPr>
          <w:w w:val="100"/>
        </w:rPr>
        <w:t xml:space="preserve">, codebook size and the number of columns, </w:t>
      </w:r>
      <w:proofErr w:type="spellStart"/>
      <w:r>
        <w:rPr>
          <w:i/>
          <w:iCs/>
          <w:w w:val="100"/>
        </w:rPr>
        <w:t>Nc</w:t>
      </w:r>
      <w:proofErr w:type="spellEnd"/>
      <w:r>
        <w:rPr>
          <w:w w:val="100"/>
        </w:rPr>
        <w:t xml:space="preserve">, </w:t>
      </w:r>
      <w:del w:id="144" w:author="Stacey, Robert" w:date="2018-08-31T13:49:00Z">
        <w:r w:rsidDel="00853640">
          <w:rPr>
            <w:w w:val="100"/>
          </w:rPr>
          <w:delText xml:space="preserve">in the compressed beamforming feedback matrix to be </w:delText>
        </w:r>
      </w:del>
      <w:r>
        <w:rPr>
          <w:w w:val="100"/>
        </w:rPr>
        <w:t>used for the generation of the HE compressed beamforming/CQI report(#16328)</w:t>
      </w:r>
      <w:ins w:id="145" w:author="Stacey, Robert" w:date="2018-09-10T15:12:00Z">
        <w:r w:rsidR="00676F5F">
          <w:rPr>
            <w:w w:val="100"/>
          </w:rPr>
          <w:t xml:space="preserve"> carrying the SU feedback</w:t>
        </w:r>
      </w:ins>
      <w:r>
        <w:rPr>
          <w:w w:val="100"/>
        </w:rPr>
        <w:t xml:space="preserve"> </w:t>
      </w:r>
      <w:del w:id="146" w:author="Stacey, Robert" w:date="2018-09-10T15:12:00Z">
        <w:r w:rsidDel="00676F5F">
          <w:rPr>
            <w:w w:val="100"/>
          </w:rPr>
          <w:delText>shall be</w:delText>
        </w:r>
      </w:del>
      <w:ins w:id="147" w:author="Stacey, Robert" w:date="2018-08-31T13:49:00Z">
        <w:r w:rsidR="00853640">
          <w:rPr>
            <w:w w:val="100"/>
          </w:rPr>
          <w:t>are</w:t>
        </w:r>
      </w:ins>
      <w:r>
        <w:rPr>
          <w:w w:val="100"/>
        </w:rPr>
        <w:t xml:space="preserve"> determined by the </w:t>
      </w:r>
      <w:del w:id="148" w:author="Stacey, Robert" w:date="2018-08-31T11:22:00Z">
        <w:r w:rsidDel="005E64E4">
          <w:rPr>
            <w:w w:val="100"/>
          </w:rPr>
          <w:delText>recipient of the HE NDP Announcement frame</w:delText>
        </w:r>
      </w:del>
      <w:ins w:id="149" w:author="Stacey, Robert" w:date="2018-08-31T11:22:00Z">
        <w:r w:rsidR="005E64E4">
          <w:rPr>
            <w:w w:val="100"/>
          </w:rPr>
          <w:t xml:space="preserve"> HE </w:t>
        </w:r>
        <w:proofErr w:type="spellStart"/>
        <w:r w:rsidR="005E64E4">
          <w:rPr>
            <w:w w:val="100"/>
          </w:rPr>
          <w:t>beamformee</w:t>
        </w:r>
      </w:ins>
      <w:proofErr w:type="spellEnd"/>
      <w:r>
        <w:rPr>
          <w:w w:val="100"/>
        </w:rPr>
        <w:t>.</w:t>
      </w:r>
      <w:ins w:id="150" w:author="Stacey, Robert" w:date="2018-08-31T12:07:00Z">
        <w:r w:rsidR="000A1098">
          <w:rPr>
            <w:w w:val="100"/>
          </w:rPr>
          <w:t>(#16675)</w:t>
        </w:r>
      </w:ins>
      <w:commentRangeEnd w:id="136"/>
      <w:r w:rsidR="00F812C5">
        <w:rPr>
          <w:rStyle w:val="CommentReference"/>
          <w:color w:val="auto"/>
          <w:w w:val="100"/>
          <w:lang w:val="en-GB"/>
        </w:rPr>
        <w:commentReference w:id="136"/>
      </w:r>
      <w:commentRangeEnd w:id="137"/>
      <w:r w:rsidR="00676F5F">
        <w:rPr>
          <w:rStyle w:val="CommentReference"/>
          <w:color w:val="auto"/>
          <w:w w:val="100"/>
          <w:lang w:val="en-GB"/>
        </w:rPr>
        <w:commentReference w:id="137"/>
      </w:r>
    </w:p>
    <w:p w14:paraId="311E0DC2" w14:textId="6154A08E" w:rsidR="00F319F4" w:rsidRDefault="000A1098" w:rsidP="007258A0">
      <w:pPr>
        <w:pStyle w:val="T"/>
        <w:rPr>
          <w:w w:val="100"/>
        </w:rPr>
      </w:pPr>
      <w:del w:id="151" w:author="Stacey, Robert" w:date="2018-08-31T13:55:00Z">
        <w:r w:rsidDel="00853640">
          <w:rPr>
            <w:rStyle w:val="fontstyle01"/>
          </w:rPr>
          <w:delText>An HE beamformer that transmits a</w:delText>
        </w:r>
      </w:del>
      <w:del w:id="152" w:author="Stacey, Robert" w:date="2018-08-31T13:54:00Z">
        <w:r w:rsidDel="00853640">
          <w:rPr>
            <w:rStyle w:val="fontstyle01"/>
          </w:rPr>
          <w:delText>n</w:delText>
        </w:r>
      </w:del>
      <w:del w:id="153" w:author="Stacey, Robert" w:date="2018-08-31T13:55:00Z">
        <w:r w:rsidDel="00853640">
          <w:rPr>
            <w:rStyle w:val="fontstyle01"/>
          </w:rPr>
          <w:delText xml:space="preserve"> HE NDP Announcement frame </w:delText>
        </w:r>
      </w:del>
      <w:del w:id="154" w:author="Stacey, Robert" w:date="2018-08-31T13:54:00Z">
        <w:r w:rsidDel="00853640">
          <w:rPr>
            <w:rStyle w:val="fontstyle01"/>
          </w:rPr>
          <w:delText>with more than one STA Info field</w:delText>
        </w:r>
      </w:del>
      <w:del w:id="155" w:author="Stacey, Robert" w:date="2018-08-31T13:55:00Z">
        <w:r w:rsidDel="00853640">
          <w:rPr>
            <w:rFonts w:ascii="TimesNewRomanPSMT" w:hAnsi="TimesNewRomanPSMT"/>
          </w:rPr>
          <w:br/>
        </w:r>
        <w:r w:rsidDel="00853640">
          <w:rPr>
            <w:rStyle w:val="fontstyle01"/>
          </w:rPr>
          <w:delText>shall transmit a BFRP Trigger frame a SIFS after the HE NDP to solicit an HE compressed beamforming</w:delText>
        </w:r>
        <w:r w:rsidDel="00853640">
          <w:rPr>
            <w:rFonts w:ascii="TimesNewRomanPSMT" w:hAnsi="TimesNewRomanPSMT"/>
          </w:rPr>
          <w:br/>
        </w:r>
        <w:r w:rsidDel="00853640">
          <w:rPr>
            <w:rStyle w:val="fontstyle01"/>
          </w:rPr>
          <w:delText>and CQI report from the intended HE beamformees in the same TXOP. The</w:delText>
        </w:r>
      </w:del>
      <w:ins w:id="156" w:author="Stacey, Robert" w:date="2018-08-31T13:55:00Z">
        <w:r w:rsidR="00853640">
          <w:rPr>
            <w:rStyle w:val="fontstyle01"/>
          </w:rPr>
          <w:t xml:space="preserve"> </w:t>
        </w:r>
      </w:ins>
      <w:proofErr w:type="spellStart"/>
      <w:ins w:id="157" w:author="Stacey, Robert" w:date="2018-08-31T12:16:00Z">
        <w:r w:rsidR="00F319F4">
          <w:rPr>
            <w:rStyle w:val="fontstyle01"/>
          </w:rPr>
          <w:t>An</w:t>
        </w:r>
      </w:ins>
      <w:proofErr w:type="spellEnd"/>
      <w:r>
        <w:rPr>
          <w:rStyle w:val="fontstyle01"/>
        </w:rPr>
        <w:t xml:space="preserve"> HE </w:t>
      </w:r>
      <w:proofErr w:type="spellStart"/>
      <w:r>
        <w:rPr>
          <w:rStyle w:val="fontstyle01"/>
        </w:rPr>
        <w:t>beamformer</w:t>
      </w:r>
      <w:proofErr w:type="spellEnd"/>
      <w:r>
        <w:rPr>
          <w:rStyle w:val="fontstyle01"/>
        </w:rPr>
        <w:t xml:space="preserve"> </w:t>
      </w:r>
      <w:ins w:id="158" w:author="Stacey, Robert" w:date="2018-08-31T12:16:00Z">
        <w:r w:rsidR="00F319F4">
          <w:rPr>
            <w:rStyle w:val="fontstyle01"/>
          </w:rPr>
          <w:t xml:space="preserve">that has initiated an HE TB sounding sequence </w:t>
        </w:r>
      </w:ins>
      <w:r>
        <w:rPr>
          <w:rStyle w:val="fontstyle01"/>
        </w:rPr>
        <w:t xml:space="preserve">may send </w:t>
      </w:r>
      <w:ins w:id="159" w:author="Stacey, Robert" w:date="2018-08-31T12:17:00Z">
        <w:r w:rsidR="00F319F4">
          <w:rPr>
            <w:rStyle w:val="fontstyle01"/>
          </w:rPr>
          <w:t xml:space="preserve">another </w:t>
        </w:r>
      </w:ins>
      <w:del w:id="160" w:author="Stacey, Robert" w:date="2018-08-31T12:17:00Z">
        <w:r w:rsidDel="00F319F4">
          <w:rPr>
            <w:rStyle w:val="fontstyle01"/>
          </w:rPr>
          <w:delText xml:space="preserve">additional </w:delText>
        </w:r>
      </w:del>
      <w:r>
        <w:rPr>
          <w:rStyle w:val="fontstyle01"/>
        </w:rPr>
        <w:t>BFRP Trigger frame</w:t>
      </w:r>
      <w:del w:id="161" w:author="Stacey, Robert" w:date="2018-08-31T12:17:00Z">
        <w:r w:rsidDel="00F319F4">
          <w:rPr>
            <w:rStyle w:val="fontstyle01"/>
          </w:rPr>
          <w:delText>s</w:delText>
        </w:r>
      </w:del>
      <w:r>
        <w:rPr>
          <w:rStyle w:val="fontstyle01"/>
        </w:rPr>
        <w:t xml:space="preserve"> </w:t>
      </w:r>
      <w:ins w:id="162" w:author="Stacey, Robert" w:date="2018-09-10T20:12:00Z">
        <w:r w:rsidR="00025A16">
          <w:rPr>
            <w:rStyle w:val="fontstyle01"/>
          </w:rPr>
          <w:t>in the same TXOP</w:t>
        </w:r>
      </w:ins>
      <w:ins w:id="163" w:author="Stacey, Robert" w:date="2018-08-31T12:17:00Z">
        <w:r w:rsidR="00F319F4">
          <w:rPr>
            <w:rStyle w:val="fontstyle01"/>
          </w:rPr>
          <w:t xml:space="preserve"> </w:t>
        </w:r>
      </w:ins>
      <w:commentRangeStart w:id="164"/>
      <w:commentRangeStart w:id="165"/>
      <w:commentRangeStart w:id="166"/>
      <w:del w:id="167" w:author="Stacey, Robert" w:date="2018-08-31T12:17:00Z">
        <w:r w:rsidDel="00F319F4">
          <w:rPr>
            <w:rStyle w:val="fontstyle01"/>
          </w:rPr>
          <w:delText>to solicit a subset of the HE compressed beamforming and CQI report in the</w:delText>
        </w:r>
        <w:r w:rsidDel="00F319F4">
          <w:rPr>
            <w:rFonts w:ascii="TimesNewRomanPSMT" w:hAnsi="TimesNewRomanPSMT"/>
          </w:rPr>
          <w:br/>
        </w:r>
        <w:r w:rsidDel="00F319F4">
          <w:rPr>
            <w:rStyle w:val="fontstyle01"/>
          </w:rPr>
          <w:delText xml:space="preserve">same TXOP </w:delText>
        </w:r>
      </w:del>
      <w:commentRangeEnd w:id="164"/>
      <w:r w:rsidR="00DE1DFA">
        <w:rPr>
          <w:rStyle w:val="CommentReference"/>
          <w:color w:val="auto"/>
          <w:w w:val="100"/>
          <w:lang w:val="en-GB"/>
        </w:rPr>
        <w:commentReference w:id="164"/>
      </w:r>
      <w:commentRangeEnd w:id="165"/>
      <w:r w:rsidR="00850D6A">
        <w:rPr>
          <w:rStyle w:val="CommentReference"/>
          <w:color w:val="auto"/>
          <w:w w:val="100"/>
          <w:lang w:val="en-GB"/>
        </w:rPr>
        <w:commentReference w:id="165"/>
      </w:r>
      <w:commentRangeEnd w:id="166"/>
      <w:r w:rsidR="00676F5F">
        <w:rPr>
          <w:rStyle w:val="CommentReference"/>
          <w:color w:val="auto"/>
          <w:w w:val="100"/>
          <w:lang w:val="en-GB"/>
        </w:rPr>
        <w:commentReference w:id="166"/>
      </w:r>
      <w:r>
        <w:rPr>
          <w:rStyle w:val="fontstyle01"/>
        </w:rPr>
        <w:t xml:space="preserve">as shown in Figure 27-7 (An example of the sounding protocol with more than one HE </w:t>
      </w:r>
      <w:proofErr w:type="spellStart"/>
      <w:r>
        <w:rPr>
          <w:rStyle w:val="fontstyle01"/>
        </w:rPr>
        <w:t>beamformee</w:t>
      </w:r>
      <w:proofErr w:type="spellEnd"/>
      <w:r>
        <w:rPr>
          <w:rStyle w:val="fontstyle01"/>
        </w:rPr>
        <w:t>).</w:t>
      </w:r>
      <w:ins w:id="168" w:author="Stacey, Robert" w:date="2018-09-06T13:31:00Z">
        <w:r w:rsidR="00F17BBF">
          <w:rPr>
            <w:rStyle w:val="fontstyle01"/>
          </w:rPr>
          <w:t xml:space="preserve"> The HE </w:t>
        </w:r>
      </w:ins>
      <w:ins w:id="169" w:author="Stacey, Robert" w:date="2018-09-06T13:32:00Z">
        <w:r w:rsidR="00F17BBF">
          <w:rPr>
            <w:rStyle w:val="fontstyle01"/>
          </w:rPr>
          <w:t xml:space="preserve">beamformer uses the additional BFRP Trigger frames to solicit </w:t>
        </w:r>
      </w:ins>
      <w:ins w:id="170" w:author="Stacey, Robert" w:date="2018-09-06T13:33:00Z">
        <w:r w:rsidR="00F17BBF">
          <w:rPr>
            <w:rStyle w:val="fontstyle01"/>
          </w:rPr>
          <w:t>HE compressed beamforming</w:t>
        </w:r>
      </w:ins>
      <w:r w:rsidR="00014E7B">
        <w:rPr>
          <w:rStyle w:val="fontstyle01"/>
        </w:rPr>
        <w:t>/</w:t>
      </w:r>
      <w:ins w:id="171" w:author="Stacey, Robert" w:date="2018-09-06T13:33:00Z">
        <w:r w:rsidR="00F17BBF">
          <w:rPr>
            <w:rStyle w:val="fontstyle01"/>
          </w:rPr>
          <w:t xml:space="preserve">CQI reports from HE </w:t>
        </w:r>
        <w:proofErr w:type="spellStart"/>
        <w:r w:rsidR="00F17BBF">
          <w:rPr>
            <w:rStyle w:val="fontstyle01"/>
          </w:rPr>
          <w:t>beamformees</w:t>
        </w:r>
        <w:proofErr w:type="spellEnd"/>
        <w:r w:rsidR="00F17BBF">
          <w:rPr>
            <w:rStyle w:val="fontstyle01"/>
          </w:rPr>
          <w:t xml:space="preserve"> </w:t>
        </w:r>
      </w:ins>
      <w:ins w:id="172" w:author="Stacey, Robert" w:date="2018-09-06T13:54:00Z">
        <w:r w:rsidR="00014E7B">
          <w:rPr>
            <w:rStyle w:val="fontstyle01"/>
          </w:rPr>
          <w:t xml:space="preserve">not addressed in a previous BFRP Trigger frame or </w:t>
        </w:r>
      </w:ins>
      <w:ins w:id="173" w:author="Stacey, Robert" w:date="2018-09-06T13:33:00Z">
        <w:r w:rsidR="00F17BBF">
          <w:rPr>
            <w:rStyle w:val="fontstyle01"/>
          </w:rPr>
          <w:t>to solicit retransmission of an HE compressed beamforming</w:t>
        </w:r>
      </w:ins>
      <w:r w:rsidR="00014E7B">
        <w:rPr>
          <w:rStyle w:val="fontstyle01"/>
        </w:rPr>
        <w:t>/</w:t>
      </w:r>
      <w:ins w:id="174" w:author="Stacey, Robert" w:date="2018-09-06T13:33:00Z">
        <w:r w:rsidR="00F17BBF">
          <w:rPr>
            <w:rStyle w:val="fontstyle01"/>
          </w:rPr>
          <w:t>CQI report.</w:t>
        </w:r>
      </w:ins>
      <w:ins w:id="175" w:author="Stacey, Robert" w:date="2018-09-10T20:28:00Z">
        <w:r w:rsidR="00963035">
          <w:rPr>
            <w:rStyle w:val="fontstyle01"/>
          </w:rPr>
          <w:t xml:space="preserve"> </w:t>
        </w:r>
        <w:proofErr w:type="spellStart"/>
        <w:r w:rsidR="00963035">
          <w:rPr>
            <w:rStyle w:val="fontstyle01"/>
          </w:rPr>
          <w:t>An</w:t>
        </w:r>
        <w:proofErr w:type="spellEnd"/>
        <w:r w:rsidR="00963035">
          <w:rPr>
            <w:rStyle w:val="fontstyle01"/>
          </w:rPr>
          <w:t xml:space="preserve"> HE </w:t>
        </w:r>
        <w:proofErr w:type="spellStart"/>
        <w:r w:rsidR="00963035">
          <w:rPr>
            <w:rStyle w:val="fontstyle01"/>
          </w:rPr>
          <w:t>beamformer</w:t>
        </w:r>
        <w:proofErr w:type="spellEnd"/>
        <w:r w:rsidR="00963035">
          <w:rPr>
            <w:rStyle w:val="fontstyle01"/>
          </w:rPr>
          <w:t xml:space="preserve"> shall not transmit a BFRP Trigger frame tha</w:t>
        </w:r>
      </w:ins>
      <w:ins w:id="176" w:author="Stacey, Robert" w:date="2018-09-10T20:29:00Z">
        <w:r w:rsidR="00963035">
          <w:rPr>
            <w:rStyle w:val="fontstyle01"/>
          </w:rPr>
          <w:t>t addresses a STA addressed in the HE NDP Announcement frame of an HE TB sounding sequence unless it is in the same TXOP as the HE TB sounding sequence.</w:t>
        </w:r>
      </w:ins>
      <w:ins w:id="177" w:author="Stacey, Robert" w:date="2018-08-31T12:17:00Z">
        <w:r w:rsidR="00F319F4">
          <w:rPr>
            <w:rStyle w:val="fontstyle01"/>
          </w:rPr>
          <w:t>(#1667</w:t>
        </w:r>
      </w:ins>
      <w:ins w:id="178" w:author="Stacey, Robert" w:date="2018-08-31T12:18:00Z">
        <w:r w:rsidR="00F319F4">
          <w:rPr>
            <w:rStyle w:val="fontstyle01"/>
          </w:rPr>
          <w:t>6)</w:t>
        </w:r>
      </w:ins>
    </w:p>
    <w:p w14:paraId="690297E7" w14:textId="77777777" w:rsidR="007258A0" w:rsidRPr="00D42858" w:rsidRDefault="00D42858" w:rsidP="004332C5">
      <w:pPr>
        <w:pStyle w:val="T"/>
        <w:rPr>
          <w:b/>
          <w:i/>
          <w:color w:val="FF0000"/>
          <w:w w:val="100"/>
        </w:rPr>
      </w:pPr>
      <w:r w:rsidRPr="00D42858">
        <w:rPr>
          <w:b/>
          <w:i/>
          <w:color w:val="FF0000"/>
          <w:w w:val="100"/>
        </w:rPr>
        <w:t xml:space="preserve">Change the </w:t>
      </w:r>
      <w:r>
        <w:rPr>
          <w:b/>
          <w:i/>
          <w:color w:val="FF0000"/>
          <w:w w:val="100"/>
        </w:rPr>
        <w:t>3</w:t>
      </w:r>
      <w:r w:rsidRPr="00A77C54">
        <w:rPr>
          <w:b/>
          <w:i/>
          <w:color w:val="FF0000"/>
          <w:w w:val="100"/>
          <w:vertAlign w:val="superscript"/>
        </w:rPr>
        <w:t>rd</w:t>
      </w:r>
      <w:r w:rsidR="00A77C54">
        <w:rPr>
          <w:b/>
          <w:i/>
          <w:color w:val="FF0000"/>
          <w:w w:val="100"/>
        </w:rPr>
        <w:t xml:space="preserve"> from last</w:t>
      </w:r>
      <w:r w:rsidRPr="00D42858">
        <w:rPr>
          <w:b/>
          <w:i/>
          <w:color w:val="FF0000"/>
          <w:w w:val="100"/>
        </w:rPr>
        <w:t xml:space="preserve"> paragraph </w:t>
      </w:r>
      <w:r>
        <w:rPr>
          <w:b/>
          <w:i/>
          <w:color w:val="FF0000"/>
          <w:w w:val="100"/>
        </w:rPr>
        <w:t>on P3</w:t>
      </w:r>
      <w:r w:rsidR="00A77C54">
        <w:rPr>
          <w:b/>
          <w:i/>
          <w:color w:val="FF0000"/>
          <w:w w:val="100"/>
        </w:rPr>
        <w:t>10 of D3.1</w:t>
      </w:r>
      <w:r>
        <w:rPr>
          <w:b/>
          <w:i/>
          <w:color w:val="FF0000"/>
          <w:w w:val="100"/>
        </w:rPr>
        <w:t xml:space="preserve"> </w:t>
      </w:r>
      <w:r w:rsidRPr="00D42858">
        <w:rPr>
          <w:b/>
          <w:i/>
          <w:color w:val="FF0000"/>
          <w:w w:val="100"/>
        </w:rPr>
        <w:t>as follows:</w:t>
      </w:r>
    </w:p>
    <w:p w14:paraId="238A5D40" w14:textId="77777777" w:rsidR="00F319F4" w:rsidRDefault="00D42858" w:rsidP="00F319F4">
      <w:pPr>
        <w:pStyle w:val="T"/>
        <w:rPr>
          <w:w w:val="100"/>
        </w:rPr>
      </w:pPr>
      <w:ins w:id="179" w:author="Stacey, Robert" w:date="2018-08-31T12:27:00Z">
        <w:r>
          <w:rPr>
            <w:w w:val="100"/>
          </w:rPr>
          <w:lastRenderedPageBreak/>
          <w:t xml:space="preserve">In an HE non-TB sounding sequence, </w:t>
        </w:r>
        <w:proofErr w:type="spellStart"/>
        <w:r>
          <w:rPr>
            <w:w w:val="100"/>
          </w:rPr>
          <w:t>an</w:t>
        </w:r>
        <w:proofErr w:type="spellEnd"/>
        <w:r>
          <w:rPr>
            <w:w w:val="100"/>
          </w:rPr>
          <w:t xml:space="preserve"> </w:t>
        </w:r>
      </w:ins>
      <w:del w:id="180" w:author="Stacey, Robert" w:date="2018-08-31T12:27:00Z">
        <w:r w:rsidR="00F319F4" w:rsidDel="00D42858">
          <w:rPr>
            <w:w w:val="100"/>
          </w:rPr>
          <w:delText xml:space="preserve">The </w:delText>
        </w:r>
      </w:del>
      <w:r w:rsidR="00F319F4">
        <w:rPr>
          <w:w w:val="100"/>
        </w:rPr>
        <w:t xml:space="preserve">HE </w:t>
      </w:r>
      <w:proofErr w:type="spellStart"/>
      <w:r w:rsidR="00F319F4">
        <w:rPr>
          <w:w w:val="100"/>
        </w:rPr>
        <w:t>beamformer</w:t>
      </w:r>
      <w:proofErr w:type="spellEnd"/>
      <w:r w:rsidR="00F319F4">
        <w:rPr>
          <w:w w:val="100"/>
        </w:rPr>
        <w:t xml:space="preserve"> shall solicit </w:t>
      </w:r>
      <w:del w:id="181" w:author="Stacey, Robert" w:date="2018-08-31T12:27:00Z">
        <w:r w:rsidR="00F319F4" w:rsidDel="00D42858">
          <w:rPr>
            <w:w w:val="100"/>
          </w:rPr>
          <w:delText xml:space="preserve">feedback over </w:delText>
        </w:r>
      </w:del>
      <w:r w:rsidR="00F319F4">
        <w:rPr>
          <w:w w:val="100"/>
        </w:rPr>
        <w:t xml:space="preserve">full bandwidth </w:t>
      </w:r>
      <w:ins w:id="182" w:author="Stacey, Robert" w:date="2018-08-31T12:27:00Z">
        <w:r w:rsidR="002E74F3">
          <w:rPr>
            <w:w w:val="100"/>
          </w:rPr>
          <w:t>feedback</w:t>
        </w:r>
      </w:ins>
      <w:del w:id="183" w:author="Stacey, Robert" w:date="2018-08-31T12:23:00Z">
        <w:r w:rsidR="00F319F4" w:rsidDel="00D42858">
          <w:rPr>
            <w:w w:val="100"/>
          </w:rPr>
          <w:delText xml:space="preserve">if(#15360) the HE NDP Announcement frame </w:delText>
        </w:r>
      </w:del>
      <w:del w:id="184" w:author="Stacey, Robert" w:date="2018-08-31T12:20:00Z">
        <w:r w:rsidR="00F319F4" w:rsidDel="00F319F4">
          <w:rPr>
            <w:w w:val="100"/>
          </w:rPr>
          <w:delText>has only one STA Info field</w:delText>
        </w:r>
      </w:del>
      <w:del w:id="185" w:author="Stacey, Robert" w:date="2018-08-31T12:23:00Z">
        <w:r w:rsidR="00F319F4" w:rsidDel="00D42858">
          <w:rPr>
            <w:w w:val="100"/>
          </w:rPr>
          <w:delText xml:space="preserve"> or if(#15361) the STA Info field is addressed to an HE beamformee that has indicated no support for partial bandwidth feedback</w:delText>
        </w:r>
      </w:del>
      <w:r w:rsidR="00F319F4">
        <w:rPr>
          <w:w w:val="100"/>
        </w:rPr>
        <w:t xml:space="preserve">. </w:t>
      </w:r>
      <w:ins w:id="186" w:author="Stacey, Robert" w:date="2018-08-31T12:24:00Z">
        <w:r>
          <w:rPr>
            <w:w w:val="100"/>
          </w:rPr>
          <w:t xml:space="preserve">In an HE TB sounding sequence, </w:t>
        </w:r>
        <w:proofErr w:type="spellStart"/>
        <w:r>
          <w:rPr>
            <w:w w:val="100"/>
          </w:rPr>
          <w:t>a</w:t>
        </w:r>
      </w:ins>
      <w:ins w:id="187" w:author="Stacey, Robert" w:date="2018-08-31T12:23:00Z">
        <w:r>
          <w:rPr>
            <w:w w:val="100"/>
          </w:rPr>
          <w:t>n</w:t>
        </w:r>
        <w:proofErr w:type="spellEnd"/>
        <w:r>
          <w:rPr>
            <w:w w:val="100"/>
          </w:rPr>
          <w:t xml:space="preserve"> HE </w:t>
        </w:r>
        <w:proofErr w:type="spellStart"/>
        <w:r>
          <w:rPr>
            <w:w w:val="100"/>
          </w:rPr>
          <w:t>beamformer</w:t>
        </w:r>
        <w:proofErr w:type="spellEnd"/>
        <w:r>
          <w:rPr>
            <w:w w:val="100"/>
          </w:rPr>
          <w:t xml:space="preserve"> shall solicit full bandwidth </w:t>
        </w:r>
      </w:ins>
      <w:ins w:id="188" w:author="Stacey, Robert" w:date="2018-08-31T12:28:00Z">
        <w:r>
          <w:rPr>
            <w:w w:val="100"/>
          </w:rPr>
          <w:t xml:space="preserve">feedback </w:t>
        </w:r>
      </w:ins>
      <w:ins w:id="189" w:author="Stacey, Robert" w:date="2018-08-31T12:23:00Z">
        <w:r>
          <w:rPr>
            <w:w w:val="100"/>
          </w:rPr>
          <w:t xml:space="preserve">in </w:t>
        </w:r>
      </w:ins>
      <w:ins w:id="190" w:author="Stacey, Robert" w:date="2018-08-31T12:24:00Z">
        <w:r>
          <w:rPr>
            <w:w w:val="100"/>
          </w:rPr>
          <w:t>a STA Info field addressed to a</w:t>
        </w:r>
      </w:ins>
      <w:ins w:id="191" w:author="Stacey, Robert" w:date="2018-08-31T12:29:00Z">
        <w:r>
          <w:rPr>
            <w:w w:val="100"/>
          </w:rPr>
          <w:t xml:space="preserve">n HE </w:t>
        </w:r>
        <w:proofErr w:type="spellStart"/>
        <w:r>
          <w:rPr>
            <w:w w:val="100"/>
          </w:rPr>
          <w:t>beamformee</w:t>
        </w:r>
      </w:ins>
      <w:proofErr w:type="spellEnd"/>
      <w:ins w:id="192" w:author="Stacey, Robert" w:date="2018-08-31T12:24:00Z">
        <w:r>
          <w:rPr>
            <w:w w:val="100"/>
          </w:rPr>
          <w:t xml:space="preserve"> that has not indica</w:t>
        </w:r>
      </w:ins>
      <w:ins w:id="193" w:author="Stacey, Robert" w:date="2018-08-31T12:25:00Z">
        <w:r>
          <w:rPr>
            <w:w w:val="100"/>
          </w:rPr>
          <w:t xml:space="preserve">ted support for partial bandwidth feedback. In an HE TB sounding sequence, </w:t>
        </w:r>
        <w:proofErr w:type="spellStart"/>
        <w:r>
          <w:rPr>
            <w:w w:val="100"/>
          </w:rPr>
          <w:t>a</w:t>
        </w:r>
      </w:ins>
      <w:ins w:id="194" w:author="Stacey, Robert" w:date="2018-08-31T12:26:00Z">
        <w:r>
          <w:rPr>
            <w:w w:val="100"/>
          </w:rPr>
          <w:t>n</w:t>
        </w:r>
      </w:ins>
      <w:proofErr w:type="spellEnd"/>
      <w:ins w:id="195" w:author="Stacey, Robert" w:date="2018-08-31T12:25:00Z">
        <w:r>
          <w:rPr>
            <w:w w:val="100"/>
          </w:rPr>
          <w:t xml:space="preserve"> </w:t>
        </w:r>
      </w:ins>
      <w:del w:id="196" w:author="Stacey, Robert" w:date="2018-08-31T12:26:00Z">
        <w:r w:rsidR="00F319F4" w:rsidDel="00D42858">
          <w:rPr>
            <w:w w:val="100"/>
          </w:rPr>
          <w:delText xml:space="preserve">The </w:delText>
        </w:r>
      </w:del>
      <w:r w:rsidR="00F319F4">
        <w:rPr>
          <w:w w:val="100"/>
        </w:rPr>
        <w:t xml:space="preserve">HE </w:t>
      </w:r>
      <w:proofErr w:type="spellStart"/>
      <w:r w:rsidR="00F319F4">
        <w:rPr>
          <w:w w:val="100"/>
        </w:rPr>
        <w:t>beamformer</w:t>
      </w:r>
      <w:proofErr w:type="spellEnd"/>
      <w:r w:rsidR="00F319F4">
        <w:rPr>
          <w:w w:val="100"/>
        </w:rPr>
        <w:t xml:space="preserve"> may solicit </w:t>
      </w:r>
      <w:del w:id="197" w:author="Stacey, Robert" w:date="2018-08-31T12:29:00Z">
        <w:r w:rsidR="00F319F4" w:rsidDel="00D42858">
          <w:rPr>
            <w:w w:val="100"/>
          </w:rPr>
          <w:delText xml:space="preserve">feedback over </w:delText>
        </w:r>
      </w:del>
      <w:r w:rsidR="00F319F4">
        <w:rPr>
          <w:w w:val="100"/>
        </w:rPr>
        <w:t xml:space="preserve">full bandwidth or partial bandwidth </w:t>
      </w:r>
      <w:ins w:id="198" w:author="Stacey, Robert" w:date="2018-08-31T12:29:00Z">
        <w:r>
          <w:rPr>
            <w:w w:val="100"/>
          </w:rPr>
          <w:t xml:space="preserve">feedback </w:t>
        </w:r>
      </w:ins>
      <w:del w:id="199" w:author="Stacey, Robert" w:date="2018-08-31T12:26:00Z">
        <w:r w:rsidR="00F319F4" w:rsidDel="00D42858">
          <w:rPr>
            <w:w w:val="100"/>
          </w:rPr>
          <w:delText xml:space="preserve">if(#15362) the </w:delText>
        </w:r>
      </w:del>
      <w:ins w:id="200" w:author="Stacey, Robert" w:date="2018-08-31T12:26:00Z">
        <w:r>
          <w:rPr>
            <w:w w:val="100"/>
          </w:rPr>
          <w:t xml:space="preserve">in a </w:t>
        </w:r>
      </w:ins>
      <w:r w:rsidR="00F319F4">
        <w:rPr>
          <w:w w:val="100"/>
        </w:rPr>
        <w:t xml:space="preserve">STA Info field </w:t>
      </w:r>
      <w:del w:id="201" w:author="Stacey, Robert" w:date="2018-08-31T12:26:00Z">
        <w:r w:rsidR="00F319F4" w:rsidDel="00D42858">
          <w:rPr>
            <w:w w:val="100"/>
          </w:rPr>
          <w:delText xml:space="preserve">is </w:delText>
        </w:r>
      </w:del>
      <w:r w:rsidR="00F319F4">
        <w:rPr>
          <w:w w:val="100"/>
        </w:rPr>
        <w:t xml:space="preserve">addressed to an HE </w:t>
      </w:r>
      <w:proofErr w:type="spellStart"/>
      <w:r w:rsidR="00F319F4">
        <w:rPr>
          <w:w w:val="100"/>
        </w:rPr>
        <w:t>beamformee</w:t>
      </w:r>
      <w:proofErr w:type="spellEnd"/>
      <w:r w:rsidR="00F319F4">
        <w:rPr>
          <w:w w:val="100"/>
        </w:rPr>
        <w:t xml:space="preserve"> that has indicated support for partial bandwidth feedback </w:t>
      </w:r>
      <w:del w:id="202" w:author="Stacey, Robert" w:date="2018-08-31T12:26:00Z">
        <w:r w:rsidR="00F319F4" w:rsidDel="00D42858">
          <w:rPr>
            <w:w w:val="100"/>
          </w:rPr>
          <w:delText xml:space="preserve">and the sequence is an HE TB sounding sequence </w:delText>
        </w:r>
      </w:del>
      <w:r w:rsidR="00F319F4">
        <w:rPr>
          <w:w w:val="100"/>
        </w:rPr>
        <w:t xml:space="preserve">(see </w:t>
      </w:r>
      <w:r w:rsidR="00F319F4">
        <w:rPr>
          <w:w w:val="100"/>
        </w:rPr>
        <w:fldChar w:fldCharType="begin"/>
      </w:r>
      <w:r w:rsidR="00F319F4">
        <w:rPr>
          <w:w w:val="100"/>
        </w:rPr>
        <w:instrText xml:space="preserve"> REF  RTF32393036333a2048332c312e \h</w:instrText>
      </w:r>
      <w:r w:rsidR="00F319F4">
        <w:rPr>
          <w:w w:val="100"/>
        </w:rPr>
      </w:r>
      <w:r w:rsidR="00F319F4">
        <w:rPr>
          <w:w w:val="100"/>
        </w:rPr>
        <w:fldChar w:fldCharType="separate"/>
      </w:r>
      <w:r w:rsidR="00F319F4">
        <w:rPr>
          <w:w w:val="100"/>
        </w:rPr>
        <w:t>27.6.2 (Sounding sequences and support)</w:t>
      </w:r>
      <w:r w:rsidR="00F319F4">
        <w:rPr>
          <w:w w:val="100"/>
        </w:rPr>
        <w:fldChar w:fldCharType="end"/>
      </w:r>
      <w:r w:rsidR="00F319F4">
        <w:rPr>
          <w:w w:val="100"/>
        </w:rPr>
        <w:t>).</w:t>
      </w:r>
      <w:ins w:id="203" w:author="Stacey, Robert" w:date="2018-08-31T12:30:00Z">
        <w:r>
          <w:rPr>
            <w:w w:val="100"/>
          </w:rPr>
          <w:t>(#1667</w:t>
        </w:r>
      </w:ins>
      <w:ins w:id="204" w:author="Stacey, Robert" w:date="2018-08-31T12:31:00Z">
        <w:r>
          <w:rPr>
            <w:w w:val="100"/>
          </w:rPr>
          <w:t>7</w:t>
        </w:r>
      </w:ins>
      <w:ins w:id="205" w:author="Stacey, Robert" w:date="2018-08-31T12:30:00Z">
        <w:r>
          <w:rPr>
            <w:w w:val="100"/>
          </w:rPr>
          <w:t>)</w:t>
        </w:r>
      </w:ins>
    </w:p>
    <w:p w14:paraId="0E281C0C" w14:textId="77777777" w:rsidR="00D42858" w:rsidRPr="00853640" w:rsidRDefault="00505148" w:rsidP="00F319F4">
      <w:pPr>
        <w:pStyle w:val="T"/>
        <w:rPr>
          <w:b/>
          <w:i/>
          <w:color w:val="FF0000"/>
          <w:w w:val="100"/>
        </w:rPr>
      </w:pPr>
      <w:r w:rsidRPr="00853640">
        <w:rPr>
          <w:b/>
          <w:i/>
          <w:color w:val="FF0000"/>
          <w:w w:val="100"/>
        </w:rPr>
        <w:t xml:space="preserve">Change the </w:t>
      </w:r>
      <w:r w:rsidR="007F1A2D">
        <w:rPr>
          <w:b/>
          <w:i/>
          <w:color w:val="FF0000"/>
          <w:w w:val="100"/>
        </w:rPr>
        <w:t xml:space="preserve">last paragraph on P311 of D3.1 </w:t>
      </w:r>
      <w:r w:rsidRPr="00853640">
        <w:rPr>
          <w:b/>
          <w:i/>
          <w:color w:val="FF0000"/>
          <w:w w:val="100"/>
        </w:rPr>
        <w:t>as follows:</w:t>
      </w:r>
    </w:p>
    <w:p w14:paraId="0FE0BB0C" w14:textId="77777777" w:rsidR="00025A16" w:rsidRDefault="00F73C85" w:rsidP="00505148">
      <w:pPr>
        <w:pStyle w:val="T"/>
        <w:rPr>
          <w:ins w:id="206" w:author="Stacey, Robert" w:date="2018-09-10T20:04:00Z"/>
          <w:w w:val="100"/>
        </w:rPr>
      </w:pPr>
      <w:proofErr w:type="spellStart"/>
      <w:ins w:id="207" w:author="Stacey, Robert" w:date="2018-09-06T13:24:00Z">
        <w:r>
          <w:rPr>
            <w:w w:val="100"/>
          </w:rPr>
          <w:t>An</w:t>
        </w:r>
        <w:proofErr w:type="spellEnd"/>
        <w:r>
          <w:rPr>
            <w:w w:val="100"/>
          </w:rPr>
          <w:t xml:space="preserve"> HE </w:t>
        </w:r>
        <w:proofErr w:type="spellStart"/>
        <w:r>
          <w:rPr>
            <w:w w:val="100"/>
          </w:rPr>
          <w:t>beamfor</w:t>
        </w:r>
      </w:ins>
      <w:ins w:id="208" w:author="Stacey, Robert" w:date="2018-09-06T13:25:00Z">
        <w:r>
          <w:rPr>
            <w:w w:val="100"/>
          </w:rPr>
          <w:t>mer</w:t>
        </w:r>
        <w:proofErr w:type="spellEnd"/>
        <w:r>
          <w:rPr>
            <w:w w:val="100"/>
          </w:rPr>
          <w:t xml:space="preserve"> soliciting SU feedback in an HE non-TB sounding sequence shall set the Feedback Type </w:t>
        </w:r>
      </w:ins>
      <w:ins w:id="209" w:author="Stacey, Robert" w:date="2018-09-06T14:01:00Z">
        <w:r w:rsidR="007032E7">
          <w:rPr>
            <w:w w:val="100"/>
          </w:rPr>
          <w:t>A</w:t>
        </w:r>
      </w:ins>
      <w:ins w:id="210" w:author="Stacey, Robert" w:date="2018-09-06T13:25:00Z">
        <w:r>
          <w:rPr>
            <w:w w:val="100"/>
          </w:rPr>
          <w:t>nd N</w:t>
        </w:r>
      </w:ins>
      <w:ins w:id="211" w:author="Stacey, Robert" w:date="2018-09-06T13:26:00Z">
        <w:r>
          <w:rPr>
            <w:w w:val="100"/>
          </w:rPr>
          <w:t xml:space="preserve">g subfield </w:t>
        </w:r>
      </w:ins>
      <w:ins w:id="212" w:author="Stacey, Robert" w:date="2018-09-06T14:01:00Z">
        <w:r w:rsidR="007032E7">
          <w:rPr>
            <w:w w:val="100"/>
          </w:rPr>
          <w:t xml:space="preserve">in the HE NDP </w:t>
        </w:r>
        <w:proofErr w:type="spellStart"/>
        <w:r w:rsidR="007032E7">
          <w:rPr>
            <w:w w:val="100"/>
          </w:rPr>
          <w:t>Annoucement</w:t>
        </w:r>
        <w:proofErr w:type="spellEnd"/>
        <w:r w:rsidR="007032E7">
          <w:rPr>
            <w:w w:val="100"/>
          </w:rPr>
          <w:t xml:space="preserve"> frame </w:t>
        </w:r>
      </w:ins>
      <w:ins w:id="213" w:author="Stacey, Robert" w:date="2018-09-06T13:26:00Z">
        <w:r>
          <w:rPr>
            <w:w w:val="100"/>
          </w:rPr>
          <w:t xml:space="preserve">to 0. </w:t>
        </w:r>
      </w:ins>
      <w:commentRangeStart w:id="214"/>
      <w:del w:id="215" w:author="Stacey, Robert" w:date="2018-08-31T12:35:00Z">
        <w:r w:rsidR="00505148" w:rsidDel="00505148">
          <w:rPr>
            <w:w w:val="100"/>
          </w:rPr>
          <w:delText xml:space="preserve">An </w:delText>
        </w:r>
      </w:del>
      <w:del w:id="216" w:author="Stacey, Robert" w:date="2018-09-06T11:38:00Z">
        <w:r w:rsidR="00505148" w:rsidDel="00DE1DFA">
          <w:rPr>
            <w:w w:val="100"/>
          </w:rPr>
          <w:delText xml:space="preserve">HE beamformer </w:delText>
        </w:r>
      </w:del>
      <w:del w:id="217" w:author="Stacey, Robert" w:date="2018-08-31T12:36:00Z">
        <w:r w:rsidR="00505148" w:rsidDel="00505148">
          <w:rPr>
            <w:w w:val="100"/>
          </w:rPr>
          <w:delText xml:space="preserve">that transmits an </w:delText>
        </w:r>
      </w:del>
      <w:del w:id="218" w:author="Stacey, Robert" w:date="2018-09-06T11:38:00Z">
        <w:r w:rsidR="00505148" w:rsidDel="00DE1DFA">
          <w:rPr>
            <w:w w:val="100"/>
          </w:rPr>
          <w:delText xml:space="preserve">HE NDP Announcement frame </w:delText>
        </w:r>
      </w:del>
      <w:del w:id="219" w:author="Stacey, Robert" w:date="2018-08-31T12:36:00Z">
        <w:r w:rsidR="00505148" w:rsidDel="00505148">
          <w:rPr>
            <w:w w:val="100"/>
          </w:rPr>
          <w:delText xml:space="preserve">that has only one STA Info field shall set the Nc subfield to 0 and the Feedback Type And Ng subfield </w:delText>
        </w:r>
      </w:del>
      <w:del w:id="220" w:author="Stacey, Robert" w:date="2018-09-06T11:38:00Z">
        <w:r w:rsidR="00505148" w:rsidDel="00DE1DFA">
          <w:rPr>
            <w:w w:val="100"/>
          </w:rPr>
          <w:delText>to 0</w:delText>
        </w:r>
      </w:del>
      <w:del w:id="221" w:author="Stacey, Robert" w:date="2018-08-31T12:38:00Z">
        <w:r w:rsidR="00505148" w:rsidDel="00505148">
          <w:rPr>
            <w:w w:val="100"/>
          </w:rPr>
          <w:delText xml:space="preserve"> unless(#15363) the HE NDP Announcement frame requests CQI feedback(#16013)</w:delText>
        </w:r>
      </w:del>
      <w:del w:id="222" w:author="Stacey, Robert" w:date="2018-09-06T11:38:00Z">
        <w:r w:rsidR="00505148" w:rsidDel="00DE1DFA">
          <w:rPr>
            <w:w w:val="100"/>
          </w:rPr>
          <w:delText>.</w:delText>
        </w:r>
      </w:del>
      <w:del w:id="223" w:author="Stacey, Robert" w:date="2018-08-31T14:28:00Z">
        <w:r w:rsidR="00505148" w:rsidDel="003E7D7F">
          <w:rPr>
            <w:w w:val="100"/>
          </w:rPr>
          <w:delText xml:space="preserve"> </w:delText>
        </w:r>
      </w:del>
      <w:commentRangeEnd w:id="214"/>
      <w:r w:rsidR="00DE1DFA">
        <w:rPr>
          <w:rStyle w:val="CommentReference"/>
          <w:color w:val="auto"/>
          <w:w w:val="100"/>
          <w:lang w:val="en-GB"/>
        </w:rPr>
        <w:commentReference w:id="214"/>
      </w:r>
      <w:del w:id="224" w:author="Stacey, Robert" w:date="2018-08-31T14:29:00Z">
        <w:r w:rsidR="00505148" w:rsidDel="003E7D7F">
          <w:rPr>
            <w:w w:val="100"/>
          </w:rPr>
          <w:delText xml:space="preserve">The </w:delText>
        </w:r>
      </w:del>
      <w:del w:id="225" w:author="Stacey, Robert" w:date="2018-09-06T14:44:00Z">
        <w:r w:rsidR="00505148" w:rsidDel="00052700">
          <w:rPr>
            <w:w w:val="100"/>
          </w:rPr>
          <w:delText xml:space="preserve">HE beamformee that </w:delText>
        </w:r>
      </w:del>
      <w:del w:id="226" w:author="Stacey, Robert" w:date="2018-08-31T14:29:00Z">
        <w:r w:rsidR="00505148" w:rsidDel="003E7D7F">
          <w:rPr>
            <w:w w:val="100"/>
          </w:rPr>
          <w:delText xml:space="preserve">is the intended receiver of an HE NDP Announcement frame that has only one STA Info field shall </w:delText>
        </w:r>
      </w:del>
      <w:del w:id="227" w:author="Stacey, Robert" w:date="2018-09-06T14:41:00Z">
        <w:r w:rsidR="00505148" w:rsidDel="00052700">
          <w:rPr>
            <w:w w:val="100"/>
          </w:rPr>
          <w:delText>provide SU</w:delText>
        </w:r>
      </w:del>
      <w:del w:id="228" w:author="Stacey, Robert" w:date="2018-08-31T14:29:00Z">
        <w:r w:rsidR="00505148" w:rsidDel="003E7D7F">
          <w:rPr>
            <w:w w:val="100"/>
          </w:rPr>
          <w:delText>-type</w:delText>
        </w:r>
      </w:del>
      <w:del w:id="229" w:author="Stacey, Robert" w:date="2018-09-06T14:41:00Z">
        <w:r w:rsidR="00505148" w:rsidDel="00052700">
          <w:rPr>
            <w:w w:val="100"/>
          </w:rPr>
          <w:delText xml:space="preserve"> feedback </w:delText>
        </w:r>
      </w:del>
      <w:del w:id="230" w:author="Stacey, Robert" w:date="2018-08-31T14:30:00Z">
        <w:r w:rsidR="00505148" w:rsidDel="003E7D7F">
          <w:rPr>
            <w:w w:val="100"/>
          </w:rPr>
          <w:delText xml:space="preserve">and </w:delText>
        </w:r>
      </w:del>
      <w:del w:id="231" w:author="Stacey, Robert" w:date="2018-09-06T14:12:00Z">
        <w:r w:rsidR="00505148" w:rsidDel="007032E7">
          <w:rPr>
            <w:w w:val="100"/>
          </w:rPr>
          <w:delText xml:space="preserve">may use </w:delText>
        </w:r>
      </w:del>
      <w:del w:id="232" w:author="Stacey, Robert" w:date="2018-08-31T14:34:00Z">
        <w:r w:rsidR="00505148" w:rsidDel="003E7D7F">
          <w:rPr>
            <w:w w:val="100"/>
          </w:rPr>
          <w:delText xml:space="preserve">different </w:delText>
        </w:r>
      </w:del>
      <w:del w:id="233" w:author="Stacey, Robert" w:date="2018-09-06T14:12:00Z">
        <w:r w:rsidR="00505148" w:rsidDel="007032E7">
          <w:rPr>
            <w:w w:val="100"/>
          </w:rPr>
          <w:delText xml:space="preserve">Nc, Ng, and codebook size parameters from </w:delText>
        </w:r>
      </w:del>
      <w:del w:id="234" w:author="Stacey, Robert" w:date="2018-08-31T14:35:00Z">
        <w:r w:rsidR="00505148" w:rsidDel="007F1A2D">
          <w:rPr>
            <w:w w:val="100"/>
          </w:rPr>
          <w:delText xml:space="preserve">those </w:delText>
        </w:r>
      </w:del>
      <w:del w:id="235" w:author="Stacey, Robert" w:date="2018-09-06T14:12:00Z">
        <w:r w:rsidR="00505148" w:rsidDel="007032E7">
          <w:rPr>
            <w:w w:val="100"/>
          </w:rPr>
          <w:delText>indicated in the HE NDP Announcement frame</w:delText>
        </w:r>
      </w:del>
      <w:del w:id="236" w:author="Stacey, Robert" w:date="2018-08-31T14:34:00Z">
        <w:r w:rsidR="00505148" w:rsidDel="007F1A2D">
          <w:rPr>
            <w:w w:val="100"/>
          </w:rPr>
          <w:delText xml:space="preserve"> (i.e., the HE beamformee ignores the values of the Nc subfield except when the HE NDP Announcement frame requests CQI feedback(#16013), Ng subfield (B26 of the STA Info subfield), Codebook Size subfield, Partial BW Info subfield)</w:delText>
        </w:r>
      </w:del>
      <w:r w:rsidR="00505148">
        <w:rPr>
          <w:w w:val="100"/>
        </w:rPr>
        <w:t>.</w:t>
      </w:r>
      <w:ins w:id="237" w:author="Stacey, Robert" w:date="2018-09-06T14:43:00Z">
        <w:r w:rsidR="00052700">
          <w:rPr>
            <w:w w:val="100"/>
          </w:rPr>
          <w:t xml:space="preserve"> </w:t>
        </w:r>
      </w:ins>
      <w:proofErr w:type="spellStart"/>
      <w:ins w:id="238" w:author="Stacey, Robert" w:date="2018-09-06T14:45:00Z">
        <w:r w:rsidR="00052700">
          <w:rPr>
            <w:w w:val="100"/>
          </w:rPr>
          <w:t>An</w:t>
        </w:r>
        <w:proofErr w:type="spellEnd"/>
        <w:r w:rsidR="00052700">
          <w:rPr>
            <w:w w:val="100"/>
          </w:rPr>
          <w:t xml:space="preserve"> HE </w:t>
        </w:r>
        <w:proofErr w:type="spellStart"/>
        <w:r w:rsidR="00052700">
          <w:rPr>
            <w:w w:val="100"/>
          </w:rPr>
          <w:t>beamformee</w:t>
        </w:r>
        <w:proofErr w:type="spellEnd"/>
        <w:r w:rsidR="00052700">
          <w:rPr>
            <w:w w:val="100"/>
          </w:rPr>
          <w:t xml:space="preserve"> that </w:t>
        </w:r>
      </w:ins>
      <w:ins w:id="239" w:author="Stacey, Robert" w:date="2018-09-06T14:43:00Z">
        <w:r w:rsidR="00052700">
          <w:rPr>
            <w:w w:val="100"/>
          </w:rPr>
          <w:t xml:space="preserve">receives an HE NDP Announcement frame soliciting SU feedback </w:t>
        </w:r>
      </w:ins>
      <w:commentRangeStart w:id="240"/>
      <w:ins w:id="241" w:author="Stacey, Robert" w:date="2018-09-06T14:45:00Z">
        <w:r w:rsidR="00052700">
          <w:rPr>
            <w:w w:val="100"/>
          </w:rPr>
          <w:t>as</w:t>
        </w:r>
      </w:ins>
      <w:ins w:id="242" w:author="Stacey, Robert" w:date="2018-09-06T14:43:00Z">
        <w:r w:rsidR="00052700">
          <w:rPr>
            <w:w w:val="100"/>
          </w:rPr>
          <w:t xml:space="preserve"> part of an HE non-TB sounding sequence </w:t>
        </w:r>
      </w:ins>
      <w:commentRangeEnd w:id="240"/>
      <w:ins w:id="243" w:author="Stacey, Robert" w:date="2018-09-06T14:52:00Z">
        <w:r w:rsidR="00E710FF">
          <w:rPr>
            <w:rStyle w:val="CommentReference"/>
            <w:color w:val="auto"/>
            <w:w w:val="100"/>
            <w:lang w:val="en-GB"/>
          </w:rPr>
          <w:commentReference w:id="240"/>
        </w:r>
      </w:ins>
      <w:ins w:id="244" w:author="Stacey, Robert" w:date="2018-09-06T14:43:00Z">
        <w:r w:rsidR="00052700">
          <w:rPr>
            <w:w w:val="100"/>
          </w:rPr>
          <w:t xml:space="preserve">shall generate an HE compressed beamforming/CQI report for SU feedback with </w:t>
        </w:r>
        <w:commentRangeStart w:id="245"/>
        <w:r w:rsidR="00052700" w:rsidRPr="00052700">
          <w:rPr>
            <w:i/>
            <w:w w:val="100"/>
          </w:rPr>
          <w:t>Nc</w:t>
        </w:r>
        <w:r w:rsidR="00052700">
          <w:rPr>
            <w:w w:val="100"/>
          </w:rPr>
          <w:t xml:space="preserve"> in the range 1 to 8, </w:t>
        </w:r>
        <w:r w:rsidR="00052700" w:rsidRPr="00052700">
          <w:rPr>
            <w:i/>
            <w:w w:val="100"/>
          </w:rPr>
          <w:t>Ng</w:t>
        </w:r>
        <w:r w:rsidR="00052700">
          <w:rPr>
            <w:w w:val="100"/>
          </w:rPr>
          <w:t xml:space="preserve"> = 4 or </w:t>
        </w:r>
        <w:r w:rsidR="00052700" w:rsidRPr="00052700">
          <w:rPr>
            <w:i/>
            <w:w w:val="100"/>
          </w:rPr>
          <w:t>Ng</w:t>
        </w:r>
        <w:r w:rsidR="00052700">
          <w:rPr>
            <w:w w:val="100"/>
          </w:rPr>
          <w:t xml:space="preserve"> = 16, and codebook size </w:t>
        </w:r>
        <w:r w:rsidR="00052700" w:rsidRPr="007032E7">
          <w:rPr>
            <w:w w:val="100"/>
          </w:rPr>
          <w:t xml:space="preserve">(ϕ, ψ) = {4, 2} </w:t>
        </w:r>
        <w:r w:rsidR="00052700">
          <w:rPr>
            <w:w w:val="100"/>
          </w:rPr>
          <w:t>or (ϕ, ψ) = {6</w:t>
        </w:r>
        <w:r w:rsidR="00052700" w:rsidRPr="007032E7">
          <w:rPr>
            <w:w w:val="100"/>
          </w:rPr>
          <w:t xml:space="preserve">, </w:t>
        </w:r>
        <w:r w:rsidR="00052700">
          <w:rPr>
            <w:w w:val="100"/>
          </w:rPr>
          <w:t>4</w:t>
        </w:r>
        <w:r w:rsidR="00052700" w:rsidRPr="007032E7">
          <w:rPr>
            <w:w w:val="100"/>
          </w:rPr>
          <w:t>}</w:t>
        </w:r>
      </w:ins>
      <w:commentRangeEnd w:id="245"/>
      <w:ins w:id="246" w:author="Stacey, Robert" w:date="2018-09-06T14:53:00Z">
        <w:r w:rsidR="00E710FF">
          <w:rPr>
            <w:rStyle w:val="CommentReference"/>
            <w:color w:val="auto"/>
            <w:w w:val="100"/>
            <w:lang w:val="en-GB"/>
          </w:rPr>
          <w:commentReference w:id="245"/>
        </w:r>
      </w:ins>
      <w:ins w:id="247" w:author="Stacey, Robert" w:date="2018-09-06T14:44:00Z">
        <w:r w:rsidR="00052700">
          <w:rPr>
            <w:w w:val="100"/>
          </w:rPr>
          <w:t xml:space="preserve">. The HE </w:t>
        </w:r>
        <w:proofErr w:type="spellStart"/>
        <w:r w:rsidR="00052700">
          <w:rPr>
            <w:w w:val="100"/>
          </w:rPr>
          <w:t>beamformee</w:t>
        </w:r>
        <w:proofErr w:type="spellEnd"/>
        <w:r w:rsidR="00052700">
          <w:rPr>
            <w:w w:val="100"/>
          </w:rPr>
          <w:t xml:space="preserve"> shall transmit the HE compressed beamforming/CQI report a SIFS after the HE NDP.</w:t>
        </w:r>
      </w:ins>
      <w:ins w:id="248" w:author="Stacey, Robert" w:date="2018-09-10T20:03:00Z">
        <w:r w:rsidR="00025A16">
          <w:rPr>
            <w:w w:val="100"/>
          </w:rPr>
          <w:t xml:space="preserve"> </w:t>
        </w:r>
      </w:ins>
    </w:p>
    <w:p w14:paraId="33C8A9E3" w14:textId="2C4B7BEF" w:rsidR="00505148" w:rsidRDefault="00025A16" w:rsidP="00505148">
      <w:pPr>
        <w:pStyle w:val="T"/>
        <w:rPr>
          <w:w w:val="100"/>
        </w:rPr>
      </w:pPr>
      <w:proofErr w:type="spellStart"/>
      <w:ins w:id="249" w:author="Stacey, Robert" w:date="2018-09-10T20:03:00Z">
        <w:r>
          <w:rPr>
            <w:w w:val="100"/>
          </w:rPr>
          <w:t>An</w:t>
        </w:r>
        <w:proofErr w:type="spellEnd"/>
        <w:r>
          <w:rPr>
            <w:w w:val="100"/>
          </w:rPr>
          <w:t xml:space="preserve"> HE </w:t>
        </w:r>
        <w:proofErr w:type="spellStart"/>
        <w:r>
          <w:rPr>
            <w:w w:val="100"/>
          </w:rPr>
          <w:t>beamformee</w:t>
        </w:r>
        <w:proofErr w:type="spellEnd"/>
        <w:r>
          <w:rPr>
            <w:w w:val="100"/>
          </w:rPr>
          <w:t xml:space="preserve"> that receives an HE NDP Announcement frame soliciting </w:t>
        </w:r>
        <w:r>
          <w:rPr>
            <w:w w:val="100"/>
          </w:rPr>
          <w:t>CQI</w:t>
        </w:r>
        <w:r>
          <w:rPr>
            <w:w w:val="100"/>
          </w:rPr>
          <w:t xml:space="preserve"> feedback </w:t>
        </w:r>
        <w:r>
          <w:rPr>
            <w:rStyle w:val="CommentReference"/>
            <w:color w:val="auto"/>
            <w:w w:val="100"/>
            <w:lang w:val="en-GB"/>
          </w:rPr>
          <w:commentReference w:id="250"/>
        </w:r>
        <w:r>
          <w:rPr>
            <w:w w:val="100"/>
          </w:rPr>
          <w:t xml:space="preserve">shall generate an HE compressed beamforming/CQI report for </w:t>
        </w:r>
        <w:r>
          <w:rPr>
            <w:w w:val="100"/>
          </w:rPr>
          <w:t>CQI</w:t>
        </w:r>
        <w:r>
          <w:rPr>
            <w:w w:val="100"/>
          </w:rPr>
          <w:t xml:space="preserve"> feedback with </w:t>
        </w:r>
        <w:proofErr w:type="spellStart"/>
        <w:r w:rsidRPr="00052700">
          <w:rPr>
            <w:i/>
            <w:w w:val="100"/>
          </w:rPr>
          <w:t>Nc</w:t>
        </w:r>
        <w:proofErr w:type="spellEnd"/>
        <w:r>
          <w:rPr>
            <w:w w:val="100"/>
          </w:rPr>
          <w:t xml:space="preserve"> indicated by the </w:t>
        </w:r>
        <w:proofErr w:type="spellStart"/>
        <w:r>
          <w:rPr>
            <w:w w:val="100"/>
          </w:rPr>
          <w:t>Nc</w:t>
        </w:r>
        <w:proofErr w:type="spellEnd"/>
        <w:r>
          <w:rPr>
            <w:w w:val="100"/>
          </w:rPr>
          <w:t xml:space="preserve"> subfield in the STA Info field.</w:t>
        </w:r>
      </w:ins>
      <w:ins w:id="251" w:author="Stacey, Robert" w:date="2018-08-31T12:40:00Z">
        <w:r w:rsidR="00505148">
          <w:rPr>
            <w:w w:val="100"/>
          </w:rPr>
          <w:t>(#16678)</w:t>
        </w:r>
      </w:ins>
    </w:p>
    <w:p w14:paraId="342A45C7" w14:textId="77777777" w:rsidR="00505148" w:rsidRPr="00CA62F4" w:rsidRDefault="00505148" w:rsidP="00505148">
      <w:pPr>
        <w:pStyle w:val="T"/>
        <w:rPr>
          <w:b/>
          <w:i/>
          <w:color w:val="FF0000"/>
          <w:w w:val="100"/>
        </w:rPr>
      </w:pPr>
      <w:r w:rsidRPr="00CA62F4">
        <w:rPr>
          <w:b/>
          <w:i/>
          <w:color w:val="FF0000"/>
          <w:w w:val="100"/>
        </w:rPr>
        <w:t xml:space="preserve">Change </w:t>
      </w:r>
      <w:r w:rsidR="007F1A2D">
        <w:rPr>
          <w:b/>
          <w:i/>
          <w:color w:val="FF0000"/>
          <w:w w:val="100"/>
        </w:rPr>
        <w:t xml:space="preserve">the last paragraph on P312 of D3.1 </w:t>
      </w:r>
      <w:r w:rsidRPr="00CA62F4">
        <w:rPr>
          <w:b/>
          <w:i/>
          <w:color w:val="FF0000"/>
          <w:w w:val="100"/>
        </w:rPr>
        <w:t>as follows:</w:t>
      </w:r>
    </w:p>
    <w:p w14:paraId="54C3B4BD" w14:textId="2D0DFBF5" w:rsidR="00505148" w:rsidRDefault="00505148" w:rsidP="00505148">
      <w:pPr>
        <w:pStyle w:val="T"/>
        <w:rPr>
          <w:w w:val="100"/>
        </w:rPr>
      </w:pPr>
      <w:proofErr w:type="spellStart"/>
      <w:r>
        <w:rPr>
          <w:w w:val="100"/>
        </w:rPr>
        <w:t>A</w:t>
      </w:r>
      <w:ins w:id="252" w:author="Stacey, Robert" w:date="2018-08-31T12:43:00Z">
        <w:r w:rsidR="000D27F2">
          <w:rPr>
            <w:w w:val="100"/>
          </w:rPr>
          <w:t>n</w:t>
        </w:r>
      </w:ins>
      <w:proofErr w:type="spellEnd"/>
      <w:r>
        <w:rPr>
          <w:w w:val="100"/>
        </w:rPr>
        <w:t xml:space="preserve"> </w:t>
      </w:r>
      <w:del w:id="253" w:author="Stacey, Robert" w:date="2018-08-31T12:43:00Z">
        <w:r w:rsidDel="000D27F2">
          <w:rPr>
            <w:w w:val="100"/>
          </w:rPr>
          <w:delText xml:space="preserve">non-AP </w:delText>
        </w:r>
      </w:del>
      <w:r>
        <w:rPr>
          <w:w w:val="100"/>
        </w:rPr>
        <w:t xml:space="preserve">HE </w:t>
      </w:r>
      <w:proofErr w:type="spellStart"/>
      <w:r>
        <w:rPr>
          <w:w w:val="100"/>
        </w:rPr>
        <w:t>beamformee</w:t>
      </w:r>
      <w:proofErr w:type="spellEnd"/>
      <w:r>
        <w:rPr>
          <w:w w:val="100"/>
        </w:rPr>
        <w:t xml:space="preserve"> that receives a</w:t>
      </w:r>
      <w:ins w:id="254" w:author="Stacey, Robert" w:date="2018-09-06T08:32:00Z">
        <w:r w:rsidR="003350DC">
          <w:rPr>
            <w:w w:val="100"/>
          </w:rPr>
          <w:t>n</w:t>
        </w:r>
      </w:ins>
      <w:r>
        <w:rPr>
          <w:w w:val="100"/>
        </w:rPr>
        <w:t xml:space="preserve"> </w:t>
      </w:r>
      <w:commentRangeStart w:id="255"/>
      <w:del w:id="256" w:author="Stacey, Robert" w:date="2018-09-06T08:31:00Z">
        <w:r w:rsidDel="003350DC">
          <w:rPr>
            <w:w w:val="100"/>
          </w:rPr>
          <w:delText xml:space="preserve">broadcast </w:delText>
        </w:r>
      </w:del>
      <w:commentRangeEnd w:id="255"/>
      <w:r w:rsidR="00E710FF">
        <w:rPr>
          <w:rStyle w:val="CommentReference"/>
          <w:color w:val="auto"/>
          <w:w w:val="100"/>
          <w:lang w:val="en-GB"/>
        </w:rPr>
        <w:commentReference w:id="255"/>
      </w:r>
      <w:r>
        <w:rPr>
          <w:w w:val="100"/>
        </w:rPr>
        <w:t>HE NDP Announcement frame</w:t>
      </w:r>
      <w:ins w:id="257" w:author="Stacey, Robert" w:date="2018-09-06T08:31:00Z">
        <w:r w:rsidR="003350DC">
          <w:rPr>
            <w:w w:val="100"/>
          </w:rPr>
          <w:t xml:space="preserve"> as part of an HE TB sounding sequence </w:t>
        </w:r>
      </w:ins>
      <w:del w:id="258" w:author="Stacey, Robert" w:date="2018-09-06T08:31:00Z">
        <w:r w:rsidDel="003350DC">
          <w:rPr>
            <w:w w:val="100"/>
          </w:rPr>
          <w:delText xml:space="preserve"> </w:delText>
        </w:r>
      </w:del>
      <w:ins w:id="259" w:author="Stacey, Robert" w:date="2018-08-31T12:44:00Z">
        <w:r w:rsidR="000D27F2">
          <w:rPr>
            <w:w w:val="100"/>
          </w:rPr>
          <w:t xml:space="preserve">with a STA Info field addressed </w:t>
        </w:r>
      </w:ins>
      <w:ins w:id="260" w:author="Stacey, Robert" w:date="2018-08-31T13:09:00Z">
        <w:r w:rsidR="00C04D3B">
          <w:rPr>
            <w:w w:val="100"/>
          </w:rPr>
          <w:t>it</w:t>
        </w:r>
      </w:ins>
      <w:ins w:id="261" w:author="Stacey, Robert" w:date="2018-08-31T12:44:00Z">
        <w:r w:rsidR="000D27F2">
          <w:rPr>
            <w:w w:val="100"/>
          </w:rPr>
          <w:t xml:space="preserve"> </w:t>
        </w:r>
      </w:ins>
      <w:ins w:id="262" w:author="Stacey, Robert" w:date="2018-09-10T20:06:00Z">
        <w:r w:rsidR="00025A16">
          <w:rPr>
            <w:w w:val="100"/>
          </w:rPr>
          <w:t>soliciting SU or MU feedback</w:t>
        </w:r>
        <w:r w:rsidR="00025A16" w:rsidDel="0092503A">
          <w:rPr>
            <w:w w:val="100"/>
          </w:rPr>
          <w:t xml:space="preserve"> </w:t>
        </w:r>
      </w:ins>
      <w:del w:id="263" w:author="Stacey, Robert" w:date="2018-08-31T12:57:00Z">
        <w:r w:rsidDel="0092503A">
          <w:rPr>
            <w:w w:val="100"/>
          </w:rPr>
          <w:delText xml:space="preserve">that has </w:delText>
        </w:r>
        <w:commentRangeStart w:id="264"/>
        <w:r w:rsidDel="0092503A">
          <w:rPr>
            <w:w w:val="100"/>
          </w:rPr>
          <w:delText xml:space="preserve">more than one STA Info field </w:delText>
        </w:r>
      </w:del>
      <w:commentRangeEnd w:id="264"/>
      <w:r w:rsidR="00E710FF">
        <w:rPr>
          <w:rStyle w:val="CommentReference"/>
          <w:color w:val="auto"/>
          <w:w w:val="100"/>
          <w:lang w:val="en-GB"/>
        </w:rPr>
        <w:commentReference w:id="264"/>
      </w:r>
      <w:del w:id="265" w:author="Stacey, Robert" w:date="2018-08-31T12:57:00Z">
        <w:r w:rsidDel="0092503A">
          <w:rPr>
            <w:w w:val="100"/>
          </w:rPr>
          <w:delText xml:space="preserve">from the HE beamformer with which it is associated and that contains the HE beamformee's 11 LSBs of the AID in any of the STA Info fields </w:delText>
        </w:r>
      </w:del>
      <w:commentRangeStart w:id="266"/>
      <w:del w:id="267" w:author="Stacey, Robert" w:date="2018-09-06T14:48:00Z">
        <w:r w:rsidDel="00052700">
          <w:rPr>
            <w:w w:val="100"/>
          </w:rPr>
          <w:delText xml:space="preserve">and </w:delText>
        </w:r>
      </w:del>
      <w:del w:id="268" w:author="Stacey, Robert" w:date="2018-08-31T12:57:00Z">
        <w:r w:rsidDel="0092503A">
          <w:rPr>
            <w:w w:val="100"/>
          </w:rPr>
          <w:delText xml:space="preserve">also </w:delText>
        </w:r>
      </w:del>
      <w:del w:id="269" w:author="Stacey, Robert" w:date="2018-09-06T14:48:00Z">
        <w:r w:rsidDel="00052700">
          <w:rPr>
            <w:w w:val="100"/>
          </w:rPr>
          <w:delText>receives an HE NDP a SIFS after the HE NDP Announcement frame</w:delText>
        </w:r>
      </w:del>
      <w:commentRangeEnd w:id="266"/>
      <w:r w:rsidR="00E710FF">
        <w:rPr>
          <w:rStyle w:val="CommentReference"/>
          <w:color w:val="auto"/>
          <w:w w:val="100"/>
          <w:lang w:val="en-GB"/>
        </w:rPr>
        <w:commentReference w:id="266"/>
      </w:r>
      <w:del w:id="270" w:author="Stacey, Robert" w:date="2018-09-06T14:48:00Z">
        <w:r w:rsidDel="00052700">
          <w:rPr>
            <w:w w:val="100"/>
          </w:rPr>
          <w:delText xml:space="preserve"> shall </w:delText>
        </w:r>
      </w:del>
      <w:del w:id="271" w:author="Stacey, Robert" w:date="2018-08-31T14:03:00Z">
        <w:r w:rsidDel="00CA62F4">
          <w:rPr>
            <w:w w:val="100"/>
          </w:rPr>
          <w:delText xml:space="preserve">compute </w:delText>
        </w:r>
      </w:del>
      <w:del w:id="272" w:author="Stacey, Robert" w:date="2018-08-31T12:46:00Z">
        <w:r w:rsidDel="000D27F2">
          <w:rPr>
            <w:w w:val="100"/>
          </w:rPr>
          <w:delText xml:space="preserve">the </w:delText>
        </w:r>
      </w:del>
      <w:commentRangeStart w:id="273"/>
      <w:ins w:id="274" w:author="Stacey, Robert" w:date="2018-09-06T14:48:00Z">
        <w:r w:rsidR="00052700">
          <w:rPr>
            <w:w w:val="100"/>
          </w:rPr>
          <w:t xml:space="preserve">shall </w:t>
        </w:r>
      </w:ins>
      <w:ins w:id="275" w:author="Stacey, Robert" w:date="2018-08-31T14:03:00Z">
        <w:r w:rsidR="00CA62F4">
          <w:rPr>
            <w:w w:val="100"/>
          </w:rPr>
          <w:t>generate</w:t>
        </w:r>
      </w:ins>
      <w:commentRangeEnd w:id="273"/>
      <w:ins w:id="276" w:author="Stacey, Robert" w:date="2018-09-06T14:55:00Z">
        <w:r w:rsidR="00E710FF">
          <w:rPr>
            <w:rStyle w:val="CommentReference"/>
            <w:color w:val="auto"/>
            <w:w w:val="100"/>
            <w:lang w:val="en-GB"/>
          </w:rPr>
          <w:commentReference w:id="273"/>
        </w:r>
      </w:ins>
      <w:ins w:id="277" w:author="Stacey, Robert" w:date="2018-08-31T14:03:00Z">
        <w:r w:rsidR="00CA62F4">
          <w:rPr>
            <w:w w:val="100"/>
          </w:rPr>
          <w:t xml:space="preserve"> </w:t>
        </w:r>
      </w:ins>
      <w:ins w:id="278" w:author="Stacey, Robert" w:date="2018-08-31T12:46:00Z">
        <w:r w:rsidR="000D27F2">
          <w:rPr>
            <w:w w:val="100"/>
          </w:rPr>
          <w:t xml:space="preserve">an </w:t>
        </w:r>
      </w:ins>
      <w:r>
        <w:rPr>
          <w:w w:val="100"/>
        </w:rPr>
        <w:t xml:space="preserve">HE compressed beamforming/CQI report(#16328) using the feedback type, </w:t>
      </w:r>
      <w:r>
        <w:rPr>
          <w:i/>
          <w:iCs/>
          <w:w w:val="100"/>
        </w:rPr>
        <w:t>Ng</w:t>
      </w:r>
      <w:r>
        <w:rPr>
          <w:w w:val="100"/>
        </w:rPr>
        <w:t xml:space="preserve"> and codebook size indicated in the </w:t>
      </w:r>
      <w:del w:id="279" w:author="Stacey, Robert" w:date="2018-08-31T12:45:00Z">
        <w:r w:rsidDel="000D27F2">
          <w:rPr>
            <w:w w:val="100"/>
          </w:rPr>
          <w:delText>received HE NDP Announcement frame</w:delText>
        </w:r>
      </w:del>
      <w:ins w:id="280" w:author="Stacey, Robert" w:date="2018-08-31T12:45:00Z">
        <w:r w:rsidR="000D27F2">
          <w:rPr>
            <w:w w:val="100"/>
          </w:rPr>
          <w:t xml:space="preserve"> STA Info field</w:t>
        </w:r>
      </w:ins>
      <w:r>
        <w:rPr>
          <w:w w:val="100"/>
        </w:rPr>
        <w:t xml:space="preserve">. </w:t>
      </w:r>
      <w:ins w:id="281" w:author="Stacey, Robert" w:date="2018-08-31T13:11:00Z">
        <w:r w:rsidR="00C04D3B">
          <w:rPr>
            <w:w w:val="100"/>
          </w:rPr>
          <w:t xml:space="preserve">If the HE </w:t>
        </w:r>
        <w:proofErr w:type="spellStart"/>
        <w:r w:rsidR="00C04D3B">
          <w:rPr>
            <w:w w:val="100"/>
          </w:rPr>
          <w:t>beamformee</w:t>
        </w:r>
        <w:proofErr w:type="spellEnd"/>
        <w:r w:rsidR="00C04D3B">
          <w:rPr>
            <w:w w:val="100"/>
          </w:rPr>
          <w:t xml:space="preserve"> then receives a BFRP Trigger frame with a User Info field addressed to it, the </w:t>
        </w:r>
      </w:ins>
      <w:del w:id="282" w:author="Stacey, Robert" w:date="2018-08-31T13:11:00Z">
        <w:r w:rsidDel="00C04D3B">
          <w:rPr>
            <w:w w:val="100"/>
          </w:rPr>
          <w:delText xml:space="preserve">The </w:delText>
        </w:r>
      </w:del>
      <w:r>
        <w:rPr>
          <w:w w:val="100"/>
        </w:rPr>
        <w:t xml:space="preserve">HE </w:t>
      </w:r>
      <w:proofErr w:type="spellStart"/>
      <w:r>
        <w:rPr>
          <w:w w:val="100"/>
        </w:rPr>
        <w:t>beamformee</w:t>
      </w:r>
      <w:proofErr w:type="spellEnd"/>
      <w:r>
        <w:rPr>
          <w:w w:val="100"/>
        </w:rPr>
        <w:t xml:space="preserve"> </w:t>
      </w:r>
      <w:del w:id="283" w:author="Stacey, Robert" w:date="2018-09-06T14:50:00Z">
        <w:r w:rsidDel="00052700">
          <w:rPr>
            <w:w w:val="100"/>
          </w:rPr>
          <w:delText xml:space="preserve">shall </w:delText>
        </w:r>
      </w:del>
      <w:r>
        <w:rPr>
          <w:w w:val="100"/>
        </w:rPr>
        <w:t>transmit</w:t>
      </w:r>
      <w:ins w:id="284" w:author="Stacey, Robert" w:date="2018-08-31T13:12:00Z">
        <w:r w:rsidR="00C04D3B">
          <w:rPr>
            <w:w w:val="100"/>
          </w:rPr>
          <w:t>s</w:t>
        </w:r>
      </w:ins>
      <w:r>
        <w:rPr>
          <w:w w:val="100"/>
        </w:rPr>
        <w:t xml:space="preserve"> </w:t>
      </w:r>
      <w:proofErr w:type="spellStart"/>
      <w:ins w:id="285" w:author="Stacey, Robert" w:date="2018-08-31T13:11:00Z">
        <w:r w:rsidR="00C04D3B">
          <w:rPr>
            <w:w w:val="100"/>
          </w:rPr>
          <w:t>an</w:t>
        </w:r>
        <w:proofErr w:type="spellEnd"/>
        <w:r w:rsidR="00C04D3B">
          <w:rPr>
            <w:w w:val="100"/>
          </w:rPr>
          <w:t xml:space="preserve"> </w:t>
        </w:r>
      </w:ins>
      <w:del w:id="286" w:author="Stacey, Robert" w:date="2018-08-31T13:11:00Z">
        <w:r w:rsidDel="00C04D3B">
          <w:rPr>
            <w:w w:val="100"/>
          </w:rPr>
          <w:delText xml:space="preserve">the </w:delText>
        </w:r>
      </w:del>
      <w:r>
        <w:rPr>
          <w:w w:val="100"/>
        </w:rPr>
        <w:t xml:space="preserve">HE TB PPDU containing(#17069) </w:t>
      </w:r>
      <w:del w:id="287" w:author="Stacey, Robert" w:date="2018-08-31T13:12:00Z">
        <w:r w:rsidDel="00C04D3B">
          <w:rPr>
            <w:w w:val="100"/>
          </w:rPr>
          <w:delText xml:space="preserve">its </w:delText>
        </w:r>
      </w:del>
      <w:ins w:id="288" w:author="Stacey, Robert" w:date="2018-08-31T13:12:00Z">
        <w:r w:rsidR="00C04D3B">
          <w:rPr>
            <w:w w:val="100"/>
          </w:rPr>
          <w:t xml:space="preserve">the </w:t>
        </w:r>
      </w:ins>
      <w:r>
        <w:rPr>
          <w:w w:val="100"/>
        </w:rPr>
        <w:t xml:space="preserve">HE compressed beamforming/CQI report(#16328) </w:t>
      </w:r>
      <w:del w:id="289" w:author="Stacey, Robert" w:date="2018-08-31T13:12:00Z">
        <w:r w:rsidDel="00C04D3B">
          <w:rPr>
            <w:w w:val="100"/>
          </w:rPr>
          <w:delText xml:space="preserve">in response to a BFRP Trigger frame that contains the 11 LSBs of the AID of the HE beamformee in any of the User Info fields </w:delText>
        </w:r>
      </w:del>
      <w:r>
        <w:rPr>
          <w:w w:val="100"/>
        </w:rPr>
        <w:t xml:space="preserve">following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27.5.3.3 (STA behavior for UL MU operation)</w:t>
      </w:r>
      <w:r>
        <w:rPr>
          <w:w w:val="100"/>
        </w:rPr>
        <w:fldChar w:fldCharType="end"/>
      </w:r>
      <w:r>
        <w:rPr>
          <w:w w:val="100"/>
        </w:rPr>
        <w:t xml:space="preserve">. If the HE NDP Announcement frame has the TA field set to the transmitted BSSID, and the HE </w:t>
      </w:r>
      <w:proofErr w:type="spellStart"/>
      <w:r>
        <w:rPr>
          <w:w w:val="100"/>
        </w:rPr>
        <w:t>beamformee</w:t>
      </w:r>
      <w:proofErr w:type="spellEnd"/>
      <w:r>
        <w:rPr>
          <w:w w:val="100"/>
        </w:rPr>
        <w:t xml:space="preserve"> is a non-AP STA associated to a </w:t>
      </w:r>
      <w:proofErr w:type="spellStart"/>
      <w:r>
        <w:rPr>
          <w:w w:val="100"/>
        </w:rPr>
        <w:t>nontransmitted</w:t>
      </w:r>
      <w:proofErr w:type="spellEnd"/>
      <w:r>
        <w:rPr>
          <w:w w:val="100"/>
        </w:rPr>
        <w:t xml:space="preserve"> BSSID that supports receiving Control frames with TA set to the transmitted BSSID, then the HE compressed beamforming/CQI report(#16328) sent in response shall have the RA field set to either the </w:t>
      </w:r>
      <w:proofErr w:type="spellStart"/>
      <w:r>
        <w:rPr>
          <w:w w:val="100"/>
        </w:rPr>
        <w:t>nontransmitted</w:t>
      </w:r>
      <w:proofErr w:type="spellEnd"/>
      <w:r>
        <w:rPr>
          <w:w w:val="100"/>
        </w:rPr>
        <w:t xml:space="preserve"> BSSID or the transmitted BSSID.</w:t>
      </w:r>
      <w:ins w:id="290" w:author="Stacey, Robert" w:date="2018-08-31T14:39:00Z">
        <w:r w:rsidR="007F1A2D">
          <w:rPr>
            <w:w w:val="100"/>
          </w:rPr>
          <w:t>(#</w:t>
        </w:r>
      </w:ins>
      <w:ins w:id="291" w:author="Stacey, Robert" w:date="2018-08-31T14:42:00Z">
        <w:r w:rsidR="007F1A2D">
          <w:rPr>
            <w:w w:val="100"/>
          </w:rPr>
          <w:t>16681)</w:t>
        </w:r>
      </w:ins>
    </w:p>
    <w:p w14:paraId="72F9A181" w14:textId="77777777" w:rsidR="00505148" w:rsidRDefault="00505148" w:rsidP="00505148">
      <w:pPr>
        <w:pStyle w:val="T"/>
        <w:rPr>
          <w:w w:val="100"/>
        </w:rPr>
      </w:pPr>
    </w:p>
    <w:p w14:paraId="6DB5D2D0" w14:textId="77777777" w:rsidR="00505148" w:rsidRDefault="00505148" w:rsidP="00F319F4">
      <w:pPr>
        <w:pStyle w:val="T"/>
        <w:rPr>
          <w:w w:val="100"/>
        </w:rPr>
      </w:pPr>
    </w:p>
    <w:p w14:paraId="736566A0" w14:textId="77777777" w:rsidR="00F319F4" w:rsidRDefault="00F319F4" w:rsidP="004332C5">
      <w:pPr>
        <w:pStyle w:val="T"/>
        <w:rPr>
          <w:w w:val="100"/>
        </w:rPr>
      </w:pPr>
    </w:p>
    <w:p w14:paraId="141F0C14" w14:textId="77777777" w:rsidR="004332C5" w:rsidRDefault="004332C5" w:rsidP="004332C5">
      <w:pPr>
        <w:pStyle w:val="T"/>
        <w:rPr>
          <w:w w:val="100"/>
        </w:rPr>
      </w:pPr>
    </w:p>
    <w:p w14:paraId="061F09CD" w14:textId="77777777" w:rsidR="005628A7" w:rsidRDefault="005628A7" w:rsidP="00837727"/>
    <w:p w14:paraId="6FC7A93A" w14:textId="77777777" w:rsidR="00837727" w:rsidRDefault="00837727" w:rsidP="00837727"/>
    <w:sectPr w:rsidR="00837727">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5" w:author="Youhan Kim" w:date="2018-09-10T08:01:00Z" w:initials="YK">
    <w:p w14:paraId="6F7B0FE7" w14:textId="4D6ED055" w:rsidR="005108C7" w:rsidRDefault="005108C7">
      <w:pPr>
        <w:pStyle w:val="CommentText"/>
      </w:pPr>
      <w:r>
        <w:rPr>
          <w:rStyle w:val="CommentReference"/>
        </w:rPr>
        <w:annotationRef/>
      </w:r>
      <w:r>
        <w:t>We also need to state that</w:t>
      </w:r>
    </w:p>
    <w:p w14:paraId="10D49025" w14:textId="28E09B7A" w:rsidR="005108C7" w:rsidRDefault="005108C7" w:rsidP="005108C7">
      <w:pPr>
        <w:pStyle w:val="CommentText"/>
        <w:numPr>
          <w:ilvl w:val="0"/>
          <w:numId w:val="9"/>
        </w:numPr>
      </w:pPr>
      <w:r>
        <w:t>NDPA with broadcast RA and only one STA Info field is illegal</w:t>
      </w:r>
    </w:p>
    <w:p w14:paraId="4DB51F20" w14:textId="5EB207BF" w:rsidR="005108C7" w:rsidRDefault="005108C7" w:rsidP="005108C7">
      <w:pPr>
        <w:pStyle w:val="CommentText"/>
        <w:numPr>
          <w:ilvl w:val="0"/>
          <w:numId w:val="9"/>
        </w:numPr>
      </w:pPr>
      <w:r>
        <w:t>NDPA with unicast RA and two or more STA Info fields is illegal</w:t>
      </w:r>
    </w:p>
    <w:p w14:paraId="73E6E0A6" w14:textId="77777777" w:rsidR="00BA435C" w:rsidRDefault="00BA435C" w:rsidP="00BA435C">
      <w:pPr>
        <w:pStyle w:val="CommentText"/>
      </w:pPr>
    </w:p>
    <w:p w14:paraId="7B4527B4" w14:textId="1947F388" w:rsidR="00BA435C" w:rsidRDefault="00BA435C" w:rsidP="00BA435C">
      <w:pPr>
        <w:pStyle w:val="CommentText"/>
      </w:pPr>
      <w:r>
        <w:t>RS: agree</w:t>
      </w:r>
    </w:p>
  </w:comment>
  <w:comment w:id="76" w:author="Youhan Kim" w:date="2018-09-10T08:11:00Z" w:initials="YK">
    <w:p w14:paraId="5E3DBE80" w14:textId="1D6F66A1" w:rsidR="00BA435C" w:rsidRDefault="00661EDA">
      <w:pPr>
        <w:pStyle w:val="CommentText"/>
      </w:pPr>
      <w:r>
        <w:rPr>
          <w:rStyle w:val="CommentReference"/>
        </w:rPr>
        <w:annotationRef/>
      </w:r>
      <w:r>
        <w:t xml:space="preserve">BTW, when you say ‘broadcast’ RA, do you mean that NDPA cannot use multicast RA?  I am not suggesting that we should </w:t>
      </w:r>
      <w:proofErr w:type="spellStart"/>
      <w:r>
        <w:t>alow</w:t>
      </w:r>
      <w:proofErr w:type="spellEnd"/>
      <w:r>
        <w:t xml:space="preserve"> multicast RA or not, but asking what your definition of ‘broadcast’ is.</w:t>
      </w:r>
    </w:p>
  </w:comment>
  <w:comment w:id="77" w:author="Stacey, Robert" w:date="2018-09-10T15:05:00Z" w:initials="SR">
    <w:p w14:paraId="770A3295" w14:textId="7509DAF2" w:rsidR="00676F5F" w:rsidRDefault="00676F5F">
      <w:pPr>
        <w:pStyle w:val="CommentText"/>
      </w:pPr>
      <w:r>
        <w:rPr>
          <w:rStyle w:val="CommentReference"/>
        </w:rPr>
        <w:annotationRef/>
      </w:r>
      <w:r>
        <w:t>There is a statement in the baseline that it be a broadcast address.</w:t>
      </w:r>
    </w:p>
  </w:comment>
  <w:comment w:id="78" w:author="Stacey, Robert" w:date="2018-09-10T14:46:00Z" w:initials="SR">
    <w:p w14:paraId="2030B042" w14:textId="37B4D080" w:rsidR="00BA435C" w:rsidRDefault="00BA435C">
      <w:pPr>
        <w:pStyle w:val="CommentText"/>
      </w:pPr>
      <w:r>
        <w:rPr>
          <w:rStyle w:val="CommentReference"/>
        </w:rPr>
        <w:annotationRef/>
      </w:r>
      <w:r>
        <w:t>Updated so that it is clear that it applies to HE NDP Annou</w:t>
      </w:r>
      <w:r w:rsidR="00676F5F">
        <w:t>n</w:t>
      </w:r>
      <w:r>
        <w:t xml:space="preserve">cement as well as VHT NDP </w:t>
      </w:r>
      <w:proofErr w:type="spellStart"/>
      <w:r>
        <w:t>Annoucement</w:t>
      </w:r>
      <w:proofErr w:type="spellEnd"/>
      <w:r>
        <w:t>.</w:t>
      </w:r>
    </w:p>
  </w:comment>
  <w:comment w:id="83" w:author="Stacey, Robert" w:date="2018-09-10T14:38:00Z" w:initials="SR">
    <w:p w14:paraId="4578F6EC" w14:textId="350C584A" w:rsidR="00BA435C" w:rsidRDefault="00BA435C">
      <w:pPr>
        <w:pStyle w:val="CommentText"/>
      </w:pPr>
      <w:r>
        <w:rPr>
          <w:rStyle w:val="CommentReference"/>
        </w:rPr>
        <w:annotationRef/>
      </w:r>
      <w:r>
        <w:t xml:space="preserve">This statement is made earlier in this </w:t>
      </w:r>
      <w:proofErr w:type="spellStart"/>
      <w:r>
        <w:t>suclause</w:t>
      </w:r>
      <w:proofErr w:type="spellEnd"/>
      <w:r>
        <w:t>, although I see it needs an update. See above.</w:t>
      </w:r>
    </w:p>
  </w:comment>
  <w:comment w:id="85" w:author="Youhan Kim" w:date="2018-09-10T08:16:00Z" w:initials="YK">
    <w:p w14:paraId="7856592E" w14:textId="41777587" w:rsidR="00BA435C" w:rsidRDefault="00771B4F">
      <w:pPr>
        <w:pStyle w:val="CommentText"/>
      </w:pPr>
      <w:r>
        <w:rPr>
          <w:rStyle w:val="CommentReference"/>
        </w:rPr>
        <w:annotationRef/>
      </w:r>
      <w:r>
        <w:t>This language leaves door open for broadcast HE NDPA with one STA info field.  Hence, the addition of previous sentences.</w:t>
      </w:r>
    </w:p>
    <w:p w14:paraId="23A8436E" w14:textId="465E151C" w:rsidR="00BA435C" w:rsidRDefault="00BA435C">
      <w:pPr>
        <w:pStyle w:val="CommentText"/>
      </w:pPr>
    </w:p>
  </w:comment>
  <w:comment w:id="86" w:author="Stacey, Robert" w:date="2018-09-10T15:07:00Z" w:initials="SR">
    <w:p w14:paraId="225CBF12" w14:textId="3F85513C" w:rsidR="00676F5F" w:rsidRDefault="00676F5F">
      <w:pPr>
        <w:pStyle w:val="CommentText"/>
      </w:pPr>
      <w:r>
        <w:rPr>
          <w:rStyle w:val="CommentReference"/>
        </w:rPr>
        <w:annotationRef/>
      </w:r>
      <w:r>
        <w:t>RS: No</w:t>
      </w:r>
      <w:r>
        <w:t>, it does not</w:t>
      </w:r>
      <w:r>
        <w:t xml:space="preserve">. This assigns </w:t>
      </w:r>
      <w:proofErr w:type="spellStart"/>
      <w:r>
        <w:t>menaing</w:t>
      </w:r>
      <w:proofErr w:type="spellEnd"/>
      <w:r>
        <w:t xml:space="preserve"> to the </w:t>
      </w:r>
      <w:proofErr w:type="spellStart"/>
      <w:r>
        <w:t>Nc</w:t>
      </w:r>
      <w:proofErr w:type="spellEnd"/>
      <w:r>
        <w:t xml:space="preserve"> field in a broadcast HE NDP </w:t>
      </w:r>
      <w:proofErr w:type="spellStart"/>
      <w:r>
        <w:t>Annoucement</w:t>
      </w:r>
      <w:proofErr w:type="spellEnd"/>
      <w:r>
        <w:t xml:space="preserve"> frame that has more than one STA Info fields. The meaning of the </w:t>
      </w:r>
      <w:proofErr w:type="spellStart"/>
      <w:r>
        <w:t>Nc</w:t>
      </w:r>
      <w:proofErr w:type="spellEnd"/>
      <w:r>
        <w:t xml:space="preserve"> field in an individually addressed HE NDP Announcement frame with one STA Info field is not defined (which doesn’t matter since it is not used).</w:t>
      </w:r>
    </w:p>
  </w:comment>
  <w:comment w:id="136" w:author="Youhan Kim" w:date="2018-09-10T08:36:00Z" w:initials="YK">
    <w:p w14:paraId="52463EB5" w14:textId="69256556" w:rsidR="00676F5F" w:rsidRDefault="00F812C5">
      <w:pPr>
        <w:pStyle w:val="CommentText"/>
      </w:pPr>
      <w:r>
        <w:rPr>
          <w:rStyle w:val="CommentReference"/>
        </w:rPr>
        <w:annotationRef/>
      </w:r>
      <w:proofErr w:type="spellStart"/>
      <w:r w:rsidR="00850D6A">
        <w:t>BFee</w:t>
      </w:r>
      <w:proofErr w:type="spellEnd"/>
      <w:r w:rsidR="00850D6A">
        <w:t xml:space="preserve"> decides </w:t>
      </w:r>
      <w:proofErr w:type="spellStart"/>
      <w:r w:rsidR="00850D6A">
        <w:t>Nc</w:t>
      </w:r>
      <w:proofErr w:type="spellEnd"/>
      <w:r w:rsidR="00850D6A">
        <w:t xml:space="preserve"> for </w:t>
      </w:r>
      <w:r>
        <w:t>CQI type feedb</w:t>
      </w:r>
      <w:r w:rsidR="00850D6A">
        <w:t>ack in non-TB sounding sequence?</w:t>
      </w:r>
    </w:p>
  </w:comment>
  <w:comment w:id="137" w:author="Stacey, Robert" w:date="2018-09-10T15:08:00Z" w:initials="SR">
    <w:p w14:paraId="62FD090D" w14:textId="1C36EDF7" w:rsidR="00676F5F" w:rsidRDefault="00676F5F" w:rsidP="00676F5F">
      <w:pPr>
        <w:pStyle w:val="CommentText"/>
      </w:pPr>
      <w:r>
        <w:rPr>
          <w:rStyle w:val="CommentReference"/>
        </w:rPr>
        <w:annotationRef/>
      </w:r>
      <w:r>
        <w:t xml:space="preserve">That is what it said before, but you are right, it needs updating for </w:t>
      </w:r>
      <w:proofErr w:type="gramStart"/>
      <w:r>
        <w:t xml:space="preserve">CQI </w:t>
      </w:r>
      <w:proofErr w:type="gramEnd"/>
      <w:r>
        <w:sym w:font="Wingdings" w:char="F04A"/>
      </w:r>
      <w:r>
        <w:t xml:space="preserve">. Previous statement is also wrong since TB sounding can also </w:t>
      </w:r>
      <w:proofErr w:type="spellStart"/>
      <w:r>
        <w:t>used</w:t>
      </w:r>
      <w:proofErr w:type="spellEnd"/>
      <w:r>
        <w:t xml:space="preserve"> for CQI.</w:t>
      </w:r>
    </w:p>
    <w:p w14:paraId="20511576" w14:textId="77777777" w:rsidR="00676F5F" w:rsidRDefault="00676F5F" w:rsidP="00676F5F">
      <w:pPr>
        <w:pStyle w:val="CommentText"/>
      </w:pPr>
    </w:p>
    <w:p w14:paraId="5AAD8FDF" w14:textId="640BE4DF" w:rsidR="00676F5F" w:rsidRDefault="00676F5F" w:rsidP="00676F5F">
      <w:pPr>
        <w:pStyle w:val="CommentText"/>
      </w:pPr>
      <w:r>
        <w:t xml:space="preserve">In my opinion, this whole paragraph is unnecessary. </w:t>
      </w:r>
      <w:r>
        <w:t xml:space="preserve">It informative anyway, and the requirements on the </w:t>
      </w:r>
      <w:proofErr w:type="spellStart"/>
      <w:r>
        <w:t>beamformee</w:t>
      </w:r>
      <w:proofErr w:type="spellEnd"/>
      <w:r>
        <w:t xml:space="preserve"> essentially provide the same information.</w:t>
      </w:r>
    </w:p>
  </w:comment>
  <w:comment w:id="164" w:author="Stacey, Robert" w:date="2018-09-06T11:34:00Z" w:initials="SR">
    <w:p w14:paraId="3F607AF2" w14:textId="6D8CD09C" w:rsidR="00DE1DFA" w:rsidRDefault="00DE1DFA">
      <w:pPr>
        <w:pStyle w:val="CommentText"/>
      </w:pPr>
      <w:r>
        <w:rPr>
          <w:rStyle w:val="CommentReference"/>
        </w:rPr>
        <w:annotationRef/>
      </w:r>
      <w:r>
        <w:t>Deleted because it is not accurate. Additional BFRP Trigger frames are sent to get reports from addition STAs or get a STA to retransmit a report or a combination of these.</w:t>
      </w:r>
      <w:r w:rsidR="00F17BBF">
        <w:t xml:space="preserve"> New sentence adds this informative information.</w:t>
      </w:r>
    </w:p>
  </w:comment>
  <w:comment w:id="165" w:author="Youhan Kim" w:date="2018-09-10T08:40:00Z" w:initials="YK">
    <w:p w14:paraId="53A5DC86" w14:textId="58F8330B" w:rsidR="00676F5F" w:rsidRDefault="00850D6A">
      <w:pPr>
        <w:pStyle w:val="CommentText"/>
      </w:pPr>
      <w:r>
        <w:rPr>
          <w:rStyle w:val="CommentReference"/>
        </w:rPr>
        <w:annotationRef/>
      </w:r>
      <w:r>
        <w:t>Yes, additional BFRP Trigger frames may be sent to get more reports, but they need to be within the same TXOP.  This was a deliberate update from 11ac to streamline the sounding sequence.  So, we should not delete this phrase.</w:t>
      </w:r>
    </w:p>
    <w:p w14:paraId="6D23960E" w14:textId="77777777" w:rsidR="00676F5F" w:rsidRDefault="00676F5F">
      <w:pPr>
        <w:pStyle w:val="CommentText"/>
      </w:pPr>
    </w:p>
  </w:comment>
  <w:comment w:id="166" w:author="Stacey, Robert" w:date="2018-09-10T14:56:00Z" w:initials="SR">
    <w:p w14:paraId="22307BDF" w14:textId="2E9075F6" w:rsidR="00676F5F" w:rsidRDefault="00676F5F">
      <w:pPr>
        <w:pStyle w:val="CommentText"/>
      </w:pPr>
      <w:r>
        <w:rPr>
          <w:rStyle w:val="CommentReference"/>
        </w:rPr>
        <w:annotationRef/>
      </w:r>
      <w:r>
        <w:t xml:space="preserve">If that was the intent it is not achieved. The statements (old one and mine) talk about the BFRP Trigger frames sent a SIFS after the last response (by definition part of the same TXOP). There is no mention of BFRP Trigger frame sent outside the sequence (or outside the TXOP). In other words there is no explicit statement that a </w:t>
      </w:r>
      <w:proofErr w:type="spellStart"/>
      <w:r>
        <w:t>beamformer</w:t>
      </w:r>
      <w:proofErr w:type="spellEnd"/>
      <w:r>
        <w:t xml:space="preserve"> cannot transmit a BFRP Trigger frame unless it is part of a sounding sequence. If we want such a statement it would need to be added. It would need to be a little </w:t>
      </w:r>
      <w:proofErr w:type="spellStart"/>
      <w:r>
        <w:t>stonger</w:t>
      </w:r>
      <w:proofErr w:type="spellEnd"/>
      <w:r>
        <w:t xml:space="preserve"> than that. It would also not allow the BFRP Trigger to address STAs not addressed in the HE NDP </w:t>
      </w:r>
      <w:proofErr w:type="spellStart"/>
      <w:r>
        <w:t>Annoucement</w:t>
      </w:r>
      <w:proofErr w:type="spellEnd"/>
      <w:r>
        <w:t xml:space="preserve"> frame.</w:t>
      </w:r>
    </w:p>
  </w:comment>
  <w:comment w:id="214" w:author="Stacey, Robert" w:date="2018-09-06T11:38:00Z" w:initials="SR">
    <w:p w14:paraId="73597A64" w14:textId="34D5CFAF" w:rsidR="00DE1DFA" w:rsidRDefault="00DE1DFA">
      <w:pPr>
        <w:pStyle w:val="CommentText"/>
      </w:pPr>
      <w:r>
        <w:rPr>
          <w:rStyle w:val="CommentReference"/>
        </w:rPr>
        <w:annotationRef/>
      </w:r>
      <w:proofErr w:type="spellStart"/>
      <w:r w:rsidR="00F73C85">
        <w:t>Nc</w:t>
      </w:r>
      <w:proofErr w:type="spellEnd"/>
      <w:r w:rsidR="00F73C85">
        <w:t xml:space="preserve"> subfield is reserved</w:t>
      </w:r>
      <w:r w:rsidR="00CC387A">
        <w:t xml:space="preserve"> and should not be set</w:t>
      </w:r>
    </w:p>
  </w:comment>
  <w:comment w:id="240" w:author="Stacey, Robert" w:date="2018-09-06T14:52:00Z" w:initials="SR">
    <w:p w14:paraId="3BB71EB1" w14:textId="7E2A526D" w:rsidR="00E710FF" w:rsidRDefault="00E710FF">
      <w:pPr>
        <w:pStyle w:val="CommentText"/>
      </w:pPr>
      <w:r>
        <w:rPr>
          <w:rStyle w:val="CommentReference"/>
        </w:rPr>
        <w:annotationRef/>
      </w:r>
      <w:r>
        <w:t xml:space="preserve">We don’t need to mention “HE NDP a SIFS after HE NDP </w:t>
      </w:r>
      <w:proofErr w:type="spellStart"/>
      <w:r>
        <w:t>Annoucement</w:t>
      </w:r>
      <w:proofErr w:type="spellEnd"/>
      <w:r>
        <w:t xml:space="preserve"> frame” because it is part of the HE non-TB sounding sequence.</w:t>
      </w:r>
    </w:p>
  </w:comment>
  <w:comment w:id="245" w:author="Stacey, Robert" w:date="2018-09-06T14:53:00Z" w:initials="SR">
    <w:p w14:paraId="38A91815" w14:textId="0D1402A9" w:rsidR="00E710FF" w:rsidRDefault="00E710FF">
      <w:pPr>
        <w:pStyle w:val="CommentText"/>
      </w:pPr>
      <w:r>
        <w:rPr>
          <w:rStyle w:val="CommentReference"/>
        </w:rPr>
        <w:annotationRef/>
      </w:r>
      <w:r>
        <w:t>Explicitly list the parameter options; referring to the STA Info fields is irrelevant since the associated fields are reserved or don’t apply</w:t>
      </w:r>
    </w:p>
  </w:comment>
  <w:comment w:id="250" w:author="Stacey, Robert" w:date="2018-09-06T14:52:00Z" w:initials="SR">
    <w:p w14:paraId="56FC3CC4" w14:textId="77777777" w:rsidR="00025A16" w:rsidRDefault="00025A16" w:rsidP="00025A16">
      <w:pPr>
        <w:pStyle w:val="CommentText"/>
      </w:pPr>
      <w:r>
        <w:rPr>
          <w:rStyle w:val="CommentReference"/>
        </w:rPr>
        <w:annotationRef/>
      </w:r>
      <w:r>
        <w:t xml:space="preserve">We don’t need to mention “HE NDP a SIFS after HE NDP </w:t>
      </w:r>
      <w:proofErr w:type="spellStart"/>
      <w:r>
        <w:t>Annoucement</w:t>
      </w:r>
      <w:proofErr w:type="spellEnd"/>
      <w:r>
        <w:t xml:space="preserve"> frame” because it is part of the HE non-TB sounding sequence.</w:t>
      </w:r>
    </w:p>
  </w:comment>
  <w:comment w:id="255" w:author="Stacey, Robert" w:date="2018-09-06T14:56:00Z" w:initials="SR">
    <w:p w14:paraId="71FBB84F" w14:textId="223A1757" w:rsidR="00E710FF" w:rsidRDefault="00E710FF">
      <w:pPr>
        <w:pStyle w:val="CommentText"/>
      </w:pPr>
      <w:r>
        <w:rPr>
          <w:rStyle w:val="CommentReference"/>
        </w:rPr>
        <w:annotationRef/>
      </w:r>
      <w:r>
        <w:t>Part of the HE TB sounding sequence</w:t>
      </w:r>
    </w:p>
  </w:comment>
  <w:comment w:id="264" w:author="Stacey, Robert" w:date="2018-09-06T14:56:00Z" w:initials="SR">
    <w:p w14:paraId="299E1E14" w14:textId="7F73F6C4" w:rsidR="00E710FF" w:rsidRDefault="00E710FF">
      <w:pPr>
        <w:pStyle w:val="CommentText"/>
      </w:pPr>
      <w:r>
        <w:rPr>
          <w:rStyle w:val="CommentReference"/>
        </w:rPr>
        <w:annotationRef/>
      </w:r>
      <w:r>
        <w:t>Part of the HE TB sounding sequence</w:t>
      </w:r>
    </w:p>
  </w:comment>
  <w:comment w:id="266" w:author="Stacey, Robert" w:date="2018-09-06T14:54:00Z" w:initials="SR">
    <w:p w14:paraId="53B6BB40" w14:textId="0CA1EE3F" w:rsidR="00E710FF" w:rsidRDefault="00E710FF">
      <w:pPr>
        <w:pStyle w:val="CommentText"/>
      </w:pPr>
      <w:r>
        <w:rPr>
          <w:rStyle w:val="CommentReference"/>
        </w:rPr>
        <w:annotationRef/>
      </w:r>
      <w:r>
        <w:t>Part of the HE TB sounding sequence</w:t>
      </w:r>
    </w:p>
  </w:comment>
  <w:comment w:id="273" w:author="Stacey, Robert" w:date="2018-09-06T14:55:00Z" w:initials="SR">
    <w:p w14:paraId="3B3DB0FE" w14:textId="594CCA5A" w:rsidR="00E710FF" w:rsidRDefault="00E710FF">
      <w:pPr>
        <w:pStyle w:val="CommentText"/>
      </w:pPr>
      <w:r>
        <w:rPr>
          <w:rStyle w:val="CommentReference"/>
        </w:rPr>
        <w:annotationRef/>
      </w:r>
      <w:r>
        <w:t>“generate” is more accurate than “compute” for a report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4527B4" w15:done="0"/>
  <w15:commentEx w15:paraId="5E3DBE80" w15:done="0"/>
  <w15:commentEx w15:paraId="770A3295" w15:paraIdParent="5E3DBE80" w15:done="0"/>
  <w15:commentEx w15:paraId="2030B042" w15:done="0"/>
  <w15:commentEx w15:paraId="4578F6EC" w15:done="0"/>
  <w15:commentEx w15:paraId="23A8436E" w15:done="0"/>
  <w15:commentEx w15:paraId="225CBF12" w15:paraIdParent="23A8436E" w15:done="0"/>
  <w15:commentEx w15:paraId="52463EB5" w15:done="0"/>
  <w15:commentEx w15:paraId="5AAD8FDF" w15:paraIdParent="52463EB5" w15:done="0"/>
  <w15:commentEx w15:paraId="3F607AF2" w15:done="0"/>
  <w15:commentEx w15:paraId="6D23960E" w15:paraIdParent="3F607AF2" w15:done="0"/>
  <w15:commentEx w15:paraId="22307BDF" w15:paraIdParent="3F607AF2" w15:done="0"/>
  <w15:commentEx w15:paraId="73597A64" w15:done="0"/>
  <w15:commentEx w15:paraId="3BB71EB1" w15:done="0"/>
  <w15:commentEx w15:paraId="38A91815" w15:done="0"/>
  <w15:commentEx w15:paraId="56FC3CC4" w15:done="0"/>
  <w15:commentEx w15:paraId="71FBB84F" w15:done="0"/>
  <w15:commentEx w15:paraId="299E1E14" w15:done="0"/>
  <w15:commentEx w15:paraId="53B6BB40" w15:done="0"/>
  <w15:commentEx w15:paraId="3B3DB0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B51F20" w16cid:durableId="1F40A34F"/>
  <w16cid:commentId w16cid:paraId="7632B0DB" w16cid:durableId="1F40A6C2"/>
  <w16cid:commentId w16cid:paraId="4F307847" w16cid:durableId="1F40ABAB"/>
  <w16cid:commentId w16cid:paraId="3F607AF2" w16cid:durableId="1F40A306"/>
  <w16cid:commentId w16cid:paraId="32DCABE3" w16cid:durableId="1F40AC84"/>
  <w16cid:commentId w16cid:paraId="73597A64" w16cid:durableId="1F40A307"/>
  <w16cid:commentId w16cid:paraId="3BB71EB1" w16cid:durableId="1F40A308"/>
  <w16cid:commentId w16cid:paraId="38A91815" w16cid:durableId="1F40A309"/>
  <w16cid:commentId w16cid:paraId="71FBB84F" w16cid:durableId="1F40A30A"/>
  <w16cid:commentId w16cid:paraId="299E1E14" w16cid:durableId="1F40A30B"/>
  <w16cid:commentId w16cid:paraId="53B6BB40" w16cid:durableId="1F40A30C"/>
  <w16cid:commentId w16cid:paraId="3B3DB0FE" w16cid:durableId="1F40A3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5C3B3" w14:textId="77777777" w:rsidR="009202D3" w:rsidRDefault="009202D3">
      <w:r>
        <w:separator/>
      </w:r>
    </w:p>
  </w:endnote>
  <w:endnote w:type="continuationSeparator" w:id="0">
    <w:p w14:paraId="066F0043" w14:textId="77777777" w:rsidR="009202D3" w:rsidRDefault="0092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sig w:usb0="00000081" w:usb1="08070000" w:usb2="00000010" w:usb3="00000000" w:csb0="00020008"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966B8" w14:textId="77777777" w:rsidR="00F3136A" w:rsidRDefault="009202D3">
    <w:pPr>
      <w:pStyle w:val="Footer"/>
      <w:tabs>
        <w:tab w:val="clear" w:pos="6480"/>
        <w:tab w:val="center" w:pos="4680"/>
        <w:tab w:val="right" w:pos="9360"/>
      </w:tabs>
    </w:pPr>
    <w:r>
      <w:fldChar w:fldCharType="begin"/>
    </w:r>
    <w:r>
      <w:instrText xml:space="preserve"> SUBJECT  \* MERGEFORMAT </w:instrText>
    </w:r>
    <w:r>
      <w:fldChar w:fldCharType="separate"/>
    </w:r>
    <w:r w:rsidR="00F3136A">
      <w:t>Submission</w:t>
    </w:r>
    <w:r>
      <w:fldChar w:fldCharType="end"/>
    </w:r>
    <w:r w:rsidR="00F3136A">
      <w:tab/>
      <w:t xml:space="preserve">page </w:t>
    </w:r>
    <w:r w:rsidR="00F3136A">
      <w:fldChar w:fldCharType="begin"/>
    </w:r>
    <w:r w:rsidR="00F3136A">
      <w:instrText xml:space="preserve">page </w:instrText>
    </w:r>
    <w:r w:rsidR="00F3136A">
      <w:fldChar w:fldCharType="separate"/>
    </w:r>
    <w:r w:rsidR="000D23DB">
      <w:rPr>
        <w:noProof/>
      </w:rPr>
      <w:t>6</w:t>
    </w:r>
    <w:r w:rsidR="00F3136A">
      <w:fldChar w:fldCharType="end"/>
    </w:r>
    <w:r w:rsidR="00F3136A">
      <w:tab/>
    </w:r>
    <w:r>
      <w:fldChar w:fldCharType="begin"/>
    </w:r>
    <w:r>
      <w:instrText xml:space="preserve"> COMMENTS  \* MERGEFORMAT </w:instrText>
    </w:r>
    <w:r>
      <w:fldChar w:fldCharType="separate"/>
    </w:r>
    <w:r w:rsidR="00F3136A">
      <w:t>Robert Stacey, Intel</w:t>
    </w:r>
    <w:r>
      <w:fldChar w:fldCharType="end"/>
    </w:r>
  </w:p>
  <w:p w14:paraId="56A66CBF" w14:textId="77777777" w:rsidR="00F3136A" w:rsidRDefault="00F313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32FE2" w14:textId="77777777" w:rsidR="009202D3" w:rsidRDefault="009202D3">
      <w:r>
        <w:separator/>
      </w:r>
    </w:p>
  </w:footnote>
  <w:footnote w:type="continuationSeparator" w:id="0">
    <w:p w14:paraId="7E4EF307" w14:textId="77777777" w:rsidR="009202D3" w:rsidRDefault="00920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FF5C6" w14:textId="4EC282E3" w:rsidR="00F3136A" w:rsidRDefault="009202D3">
    <w:pPr>
      <w:pStyle w:val="Header"/>
      <w:tabs>
        <w:tab w:val="clear" w:pos="6480"/>
        <w:tab w:val="center" w:pos="4680"/>
        <w:tab w:val="right" w:pos="9360"/>
      </w:tabs>
    </w:pPr>
    <w:r>
      <w:fldChar w:fldCharType="begin"/>
    </w:r>
    <w:r>
      <w:instrText xml:space="preserve"> KEYWORDS  \* MERGEFORMAT </w:instrText>
    </w:r>
    <w:r>
      <w:fldChar w:fldCharType="separate"/>
    </w:r>
    <w:r w:rsidR="00F3136A">
      <w:t>September 2018</w:t>
    </w:r>
    <w:r>
      <w:fldChar w:fldCharType="end"/>
    </w:r>
    <w:r w:rsidR="00F3136A">
      <w:tab/>
    </w:r>
    <w:r w:rsidR="00F3136A">
      <w:tab/>
    </w:r>
    <w:r>
      <w:fldChar w:fldCharType="begin"/>
    </w:r>
    <w:r>
      <w:instrText xml:space="preserve"> TITLE  \* MERGEFORMAT </w:instrText>
    </w:r>
    <w:r>
      <w:fldChar w:fldCharType="separate"/>
    </w:r>
    <w:r w:rsidR="00A378FF">
      <w:t>doc.: IEEE 802.11-18/1502r</w:t>
    </w:r>
    <w:r w:rsidR="00025A16">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F10360C"/>
    <w:lvl w:ilvl="0">
      <w:numFmt w:val="bullet"/>
      <w:lvlText w:val="*"/>
      <w:lvlJc w:val="left"/>
    </w:lvl>
  </w:abstractNum>
  <w:abstractNum w:abstractNumId="1" w15:restartNumberingAfterBreak="0">
    <w:nsid w:val="35390ECA"/>
    <w:multiLevelType w:val="hybridMultilevel"/>
    <w:tmpl w:val="FCAC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B2566"/>
    <w:multiLevelType w:val="hybridMultilevel"/>
    <w:tmpl w:val="10723E62"/>
    <w:lvl w:ilvl="0" w:tplc="DD76B8A4">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227034"/>
    <w:multiLevelType w:val="hybridMultilevel"/>
    <w:tmpl w:val="0C1E4790"/>
    <w:lvl w:ilvl="0" w:tplc="04090001">
      <w:start w:val="8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7658EF"/>
    <w:multiLevelType w:val="multilevel"/>
    <w:tmpl w:val="3328E25C"/>
    <w:lvl w:ilvl="0">
      <w:start w:val="27"/>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
  </w:num>
  <w:num w:numId="5">
    <w:abstractNumId w:val="0"/>
    <w:lvlOverride w:ilvl="0">
      <w:lvl w:ilvl="0">
        <w:start w:val="1"/>
        <w:numFmt w:val="bullet"/>
        <w:lvlText w:val="27.6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27.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6.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4"/>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727"/>
    <w:rsid w:val="00014E7B"/>
    <w:rsid w:val="00025A16"/>
    <w:rsid w:val="00052700"/>
    <w:rsid w:val="000A1098"/>
    <w:rsid w:val="000C74AD"/>
    <w:rsid w:val="000D23DB"/>
    <w:rsid w:val="000D27F2"/>
    <w:rsid w:val="00145676"/>
    <w:rsid w:val="00181588"/>
    <w:rsid w:val="001D723B"/>
    <w:rsid w:val="00216759"/>
    <w:rsid w:val="00231F2D"/>
    <w:rsid w:val="002333C0"/>
    <w:rsid w:val="00234629"/>
    <w:rsid w:val="0029020B"/>
    <w:rsid w:val="002D44BE"/>
    <w:rsid w:val="002E74F3"/>
    <w:rsid w:val="003350DC"/>
    <w:rsid w:val="00353E26"/>
    <w:rsid w:val="00363540"/>
    <w:rsid w:val="00387AA5"/>
    <w:rsid w:val="003B02FA"/>
    <w:rsid w:val="003D28FE"/>
    <w:rsid w:val="003E7D7F"/>
    <w:rsid w:val="003F660C"/>
    <w:rsid w:val="004332C5"/>
    <w:rsid w:val="00442037"/>
    <w:rsid w:val="0045710E"/>
    <w:rsid w:val="00486D88"/>
    <w:rsid w:val="004B064B"/>
    <w:rsid w:val="00505148"/>
    <w:rsid w:val="005108C7"/>
    <w:rsid w:val="00531F2C"/>
    <w:rsid w:val="005628A7"/>
    <w:rsid w:val="00597673"/>
    <w:rsid w:val="005A0FA5"/>
    <w:rsid w:val="005E64E4"/>
    <w:rsid w:val="0062440B"/>
    <w:rsid w:val="00656F7E"/>
    <w:rsid w:val="00661EDA"/>
    <w:rsid w:val="00676F5F"/>
    <w:rsid w:val="006C0727"/>
    <w:rsid w:val="006E145F"/>
    <w:rsid w:val="007032E7"/>
    <w:rsid w:val="007258A0"/>
    <w:rsid w:val="0074072D"/>
    <w:rsid w:val="00770572"/>
    <w:rsid w:val="00771B4F"/>
    <w:rsid w:val="007D7CD9"/>
    <w:rsid w:val="007F1A2D"/>
    <w:rsid w:val="00832F61"/>
    <w:rsid w:val="00837727"/>
    <w:rsid w:val="00850D6A"/>
    <w:rsid w:val="00853640"/>
    <w:rsid w:val="00877764"/>
    <w:rsid w:val="00881BEE"/>
    <w:rsid w:val="008A2D94"/>
    <w:rsid w:val="008E6EFD"/>
    <w:rsid w:val="008F4D4B"/>
    <w:rsid w:val="009202D3"/>
    <w:rsid w:val="00921F69"/>
    <w:rsid w:val="0092503A"/>
    <w:rsid w:val="009625C5"/>
    <w:rsid w:val="00963035"/>
    <w:rsid w:val="00972176"/>
    <w:rsid w:val="009B31FA"/>
    <w:rsid w:val="009F2FBC"/>
    <w:rsid w:val="00A378FF"/>
    <w:rsid w:val="00A77C54"/>
    <w:rsid w:val="00AA427C"/>
    <w:rsid w:val="00AB6CD9"/>
    <w:rsid w:val="00AE61A9"/>
    <w:rsid w:val="00AF3B6D"/>
    <w:rsid w:val="00B562E6"/>
    <w:rsid w:val="00BA435C"/>
    <w:rsid w:val="00BE68C2"/>
    <w:rsid w:val="00C04D3B"/>
    <w:rsid w:val="00CA09B2"/>
    <w:rsid w:val="00CA62F4"/>
    <w:rsid w:val="00CC387A"/>
    <w:rsid w:val="00D42858"/>
    <w:rsid w:val="00D42CA7"/>
    <w:rsid w:val="00DC5A7B"/>
    <w:rsid w:val="00DE1DFA"/>
    <w:rsid w:val="00DE5A51"/>
    <w:rsid w:val="00E30574"/>
    <w:rsid w:val="00E710FF"/>
    <w:rsid w:val="00E863F7"/>
    <w:rsid w:val="00F17BBF"/>
    <w:rsid w:val="00F3136A"/>
    <w:rsid w:val="00F319F4"/>
    <w:rsid w:val="00F410CB"/>
    <w:rsid w:val="00F73C85"/>
    <w:rsid w:val="00F7564B"/>
    <w:rsid w:val="00F812C5"/>
    <w:rsid w:val="00F85A3D"/>
    <w:rsid w:val="00F92B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99E17"/>
  <w15:chartTrackingRefBased/>
  <w15:docId w15:val="{383281AD-0B76-48AF-A7F2-88E2670B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L2">
    <w:name w:val="DL2"/>
    <w:aliases w:val="DashedList1"/>
    <w:uiPriority w:val="99"/>
    <w:rsid w:val="005628A7"/>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paragraph" w:customStyle="1" w:styleId="H5">
    <w:name w:val="H5"/>
    <w:aliases w:val="1.1.1.1.11"/>
    <w:next w:val="T"/>
    <w:uiPriority w:val="99"/>
    <w:rsid w:val="005628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5628A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VariableList">
    <w:name w:val="VariableList"/>
    <w:uiPriority w:val="99"/>
    <w:rsid w:val="005628A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rPr>
  </w:style>
  <w:style w:type="paragraph" w:customStyle="1" w:styleId="H2">
    <w:name w:val="H2"/>
    <w:aliases w:val="1.1"/>
    <w:next w:val="T"/>
    <w:uiPriority w:val="99"/>
    <w:rsid w:val="004332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4332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BalloonText">
    <w:name w:val="Balloon Text"/>
    <w:basedOn w:val="Normal"/>
    <w:link w:val="BalloonTextChar"/>
    <w:rsid w:val="000A1098"/>
    <w:rPr>
      <w:rFonts w:ascii="Segoe UI" w:hAnsi="Segoe UI" w:cs="Segoe UI"/>
      <w:sz w:val="18"/>
      <w:szCs w:val="18"/>
    </w:rPr>
  </w:style>
  <w:style w:type="character" w:customStyle="1" w:styleId="BalloonTextChar">
    <w:name w:val="Balloon Text Char"/>
    <w:link w:val="BalloonText"/>
    <w:rsid w:val="000A1098"/>
    <w:rPr>
      <w:rFonts w:ascii="Segoe UI" w:hAnsi="Segoe UI" w:cs="Segoe UI"/>
      <w:sz w:val="18"/>
      <w:szCs w:val="18"/>
      <w:lang w:val="en-GB"/>
    </w:rPr>
  </w:style>
  <w:style w:type="character" w:customStyle="1" w:styleId="fontstyle01">
    <w:name w:val="fontstyle01"/>
    <w:rsid w:val="000A1098"/>
    <w:rPr>
      <w:rFonts w:ascii="TimesNewRomanPSMT" w:hAnsi="TimesNewRomanPSMT" w:hint="default"/>
      <w:b w:val="0"/>
      <w:bCs w:val="0"/>
      <w:i w:val="0"/>
      <w:iCs w:val="0"/>
      <w:color w:val="000000"/>
      <w:sz w:val="20"/>
      <w:szCs w:val="20"/>
    </w:rPr>
  </w:style>
  <w:style w:type="character" w:customStyle="1" w:styleId="fontstyle21">
    <w:name w:val="fontstyle21"/>
    <w:rsid w:val="00505148"/>
    <w:rPr>
      <w:rFonts w:ascii="TimesNewRomanPS-ItalicMT" w:hAnsi="TimesNewRomanPS-ItalicMT" w:hint="default"/>
      <w:b w:val="0"/>
      <w:bCs w:val="0"/>
      <w:i/>
      <w:iCs/>
      <w:color w:val="000000"/>
      <w:sz w:val="20"/>
      <w:szCs w:val="20"/>
    </w:rPr>
  </w:style>
  <w:style w:type="character" w:styleId="CommentReference">
    <w:name w:val="annotation reference"/>
    <w:rsid w:val="00DE1DFA"/>
    <w:rPr>
      <w:sz w:val="16"/>
      <w:szCs w:val="16"/>
    </w:rPr>
  </w:style>
  <w:style w:type="paragraph" w:styleId="CommentText">
    <w:name w:val="annotation text"/>
    <w:basedOn w:val="Normal"/>
    <w:link w:val="CommentTextChar"/>
    <w:rsid w:val="00DE1DFA"/>
    <w:rPr>
      <w:sz w:val="20"/>
    </w:rPr>
  </w:style>
  <w:style w:type="character" w:customStyle="1" w:styleId="CommentTextChar">
    <w:name w:val="Comment Text Char"/>
    <w:link w:val="CommentText"/>
    <w:rsid w:val="00DE1DFA"/>
    <w:rPr>
      <w:lang w:val="en-GB"/>
    </w:rPr>
  </w:style>
  <w:style w:type="paragraph" w:styleId="CommentSubject">
    <w:name w:val="annotation subject"/>
    <w:basedOn w:val="CommentText"/>
    <w:next w:val="CommentText"/>
    <w:link w:val="CommentSubjectChar"/>
    <w:rsid w:val="00DE1DFA"/>
    <w:rPr>
      <w:b/>
      <w:bCs/>
    </w:rPr>
  </w:style>
  <w:style w:type="character" w:customStyle="1" w:styleId="CommentSubjectChar">
    <w:name w:val="Comment Subject Char"/>
    <w:link w:val="CommentSubject"/>
    <w:rsid w:val="00DE1DFA"/>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96120">
      <w:bodyDiv w:val="1"/>
      <w:marLeft w:val="0"/>
      <w:marRight w:val="0"/>
      <w:marTop w:val="0"/>
      <w:marBottom w:val="0"/>
      <w:divBdr>
        <w:top w:val="none" w:sz="0" w:space="0" w:color="auto"/>
        <w:left w:val="none" w:sz="0" w:space="0" w:color="auto"/>
        <w:bottom w:val="none" w:sz="0" w:space="0" w:color="auto"/>
        <w:right w:val="none" w:sz="0" w:space="0" w:color="auto"/>
      </w:divBdr>
    </w:div>
    <w:div w:id="465662754">
      <w:bodyDiv w:val="1"/>
      <w:marLeft w:val="0"/>
      <w:marRight w:val="0"/>
      <w:marTop w:val="0"/>
      <w:marBottom w:val="0"/>
      <w:divBdr>
        <w:top w:val="none" w:sz="0" w:space="0" w:color="auto"/>
        <w:left w:val="none" w:sz="0" w:space="0" w:color="auto"/>
        <w:bottom w:val="none" w:sz="0" w:space="0" w:color="auto"/>
        <w:right w:val="none" w:sz="0" w:space="0" w:color="auto"/>
      </w:divBdr>
    </w:div>
    <w:div w:id="522279780">
      <w:bodyDiv w:val="1"/>
      <w:marLeft w:val="0"/>
      <w:marRight w:val="0"/>
      <w:marTop w:val="0"/>
      <w:marBottom w:val="0"/>
      <w:divBdr>
        <w:top w:val="none" w:sz="0" w:space="0" w:color="auto"/>
        <w:left w:val="none" w:sz="0" w:space="0" w:color="auto"/>
        <w:bottom w:val="none" w:sz="0" w:space="0" w:color="auto"/>
        <w:right w:val="none" w:sz="0" w:space="0" w:color="auto"/>
      </w:divBdr>
    </w:div>
    <w:div w:id="1164204545">
      <w:bodyDiv w:val="1"/>
      <w:marLeft w:val="0"/>
      <w:marRight w:val="0"/>
      <w:marTop w:val="0"/>
      <w:marBottom w:val="0"/>
      <w:divBdr>
        <w:top w:val="none" w:sz="0" w:space="0" w:color="auto"/>
        <w:left w:val="none" w:sz="0" w:space="0" w:color="auto"/>
        <w:bottom w:val="none" w:sz="0" w:space="0" w:color="auto"/>
        <w:right w:val="none" w:sz="0" w:space="0" w:color="auto"/>
      </w:divBdr>
    </w:div>
    <w:div w:id="156849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BFA4B-F61B-4FD2-ACAA-B80B3123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Template.dotx</Template>
  <TotalTime>249</TotalTime>
  <Pages>6</Pages>
  <Words>2507</Words>
  <Characters>12611</Characters>
  <Application>Microsoft Office Word</Application>
  <DocSecurity>0</DocSecurity>
  <Lines>525</Lines>
  <Paragraphs>149</Paragraphs>
  <ScaleCrop>false</ScaleCrop>
  <HeadingPairs>
    <vt:vector size="2" baseType="variant">
      <vt:variant>
        <vt:lpstr>Title</vt:lpstr>
      </vt:variant>
      <vt:variant>
        <vt:i4>1</vt:i4>
      </vt:variant>
    </vt:vector>
  </HeadingPairs>
  <TitlesOfParts>
    <vt:vector size="1" baseType="lpstr">
      <vt:lpstr>doc.: IEEE 802.11-18/1502r1</vt:lpstr>
    </vt:vector>
  </TitlesOfParts>
  <Company>Some Company</Company>
  <LinksUpToDate>false</LinksUpToDate>
  <CharactersWithSpaces>14969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802.11-18/1502r1</dc:title>
  <dc:subject>Submission</dc:subject>
  <dc:creator>Lei Wang</dc:creator>
  <cp:keywords>September 2018, CTPClassification=CTP_NT</cp:keywords>
  <dc:description>Robert Stacey, Intel</dc:description>
  <cp:lastModifiedBy>Stacey, Robert</cp:lastModifiedBy>
  <cp:revision>4</cp:revision>
  <cp:lastPrinted>2017-07-05T16:47:00Z</cp:lastPrinted>
  <dcterms:created xsi:type="dcterms:W3CDTF">2018-09-11T02:23:00Z</dcterms:created>
  <dcterms:modified xsi:type="dcterms:W3CDTF">2018-09-11T06:32:00Z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6264db2a-8dcb-4d16-bdf3-a8a7e8a839c2</vt:lpwstr>
  </property>
  <property fmtid="{D5CDD505-2E9C-101B-9397-08002B2CF9AE}" pid="3" name="CTP_TimeStamp">
    <vt:lpwstr>2018-09-11 06:32:05Z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AdHocReviewCycleID">
    <vt:i4>840534934</vt:i4>
  </property>
  <property fmtid="{D5CDD505-2E9C-101B-9397-08002B2CF9AE}" pid="8" name="_NewReviewCycle">
    <vt:lpwstr/>
  </property>
  <property fmtid="{D5CDD505-2E9C-101B-9397-08002B2CF9AE}" pid="9" name="_EmailSubject">
    <vt:lpwstr>[EXTERNAL] TB vs non-TB sounding</vt:lpwstr>
  </property>
  <property fmtid="{D5CDD505-2E9C-101B-9397-08002B2CF9AE}" pid="10" name="_AuthorEmail">
    <vt:lpwstr>youhank@qti.qualcomm.com</vt:lpwstr>
  </property>
  <property fmtid="{D5CDD505-2E9C-101B-9397-08002B2CF9AE}" pid="11" name="_AuthorEmailDisplayName">
    <vt:lpwstr>Youhan Kim</vt:lpwstr>
  </property>
  <property fmtid="{D5CDD505-2E9C-101B-9397-08002B2CF9AE}" pid="12" name="_ReviewingToolsShownOnce">
    <vt:lpwstr/>
  </property>
  <property fmtid="{D5CDD505-2E9C-101B-9397-08002B2CF9AE}" pid="13" name="CTPClassification">
    <vt:lpwstr>CTP_NT</vt:lpwstr>
  </property>
</Properties>
</file>