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8DC3B01" w:rsidR="00B6527E" w:rsidRPr="00E13124" w:rsidRDefault="00CB5B4E" w:rsidP="007E0D6A">
            <w:pPr>
              <w:pStyle w:val="T2"/>
              <w:rPr>
                <w:sz w:val="20"/>
              </w:rPr>
            </w:pPr>
            <w:r w:rsidRPr="00E13124">
              <w:rPr>
                <w:sz w:val="20"/>
              </w:rPr>
              <w:t xml:space="preserve">CR </w:t>
            </w:r>
            <w:r w:rsidR="00B6527E" w:rsidRPr="00E13124">
              <w:rPr>
                <w:sz w:val="20"/>
              </w:rPr>
              <w:t xml:space="preserve">for </w:t>
            </w:r>
            <w:r w:rsidR="007E0D6A">
              <w:rPr>
                <w:sz w:val="20"/>
              </w:rPr>
              <w:t>27.5.6</w:t>
            </w:r>
          </w:p>
        </w:tc>
      </w:tr>
      <w:tr w:rsidR="00B6527E" w:rsidRPr="00E13124" w14:paraId="25960C30" w14:textId="77777777" w:rsidTr="001968A8">
        <w:trPr>
          <w:trHeight w:val="359"/>
          <w:jc w:val="center"/>
        </w:trPr>
        <w:tc>
          <w:tcPr>
            <w:tcW w:w="9576" w:type="dxa"/>
            <w:gridSpan w:val="5"/>
            <w:vAlign w:val="center"/>
          </w:tcPr>
          <w:p w14:paraId="5C4A3311" w14:textId="60B7D43B" w:rsidR="00B6527E" w:rsidRPr="00E13124" w:rsidRDefault="00B6527E" w:rsidP="007E0D6A">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7E0D6A">
              <w:rPr>
                <w:b w:val="0"/>
                <w:sz w:val="14"/>
              </w:rPr>
              <w:t>9</w:t>
            </w:r>
            <w:r w:rsidRPr="00E13124">
              <w:rPr>
                <w:b w:val="0"/>
                <w:sz w:val="14"/>
              </w:rPr>
              <w:t>-</w:t>
            </w:r>
            <w:r w:rsidR="00430522">
              <w:rPr>
                <w:b w:val="0"/>
                <w:sz w:val="14"/>
              </w:rPr>
              <w:t>0</w:t>
            </w:r>
            <w:r w:rsidR="007E0D6A">
              <w:rPr>
                <w:b w:val="0"/>
                <w:sz w:val="14"/>
              </w:rPr>
              <w:t>4</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7B600D" w:rsidRDefault="007B600D">
                            <w:pPr>
                              <w:pStyle w:val="T1"/>
                              <w:spacing w:after="120"/>
                            </w:pPr>
                            <w:r>
                              <w:t>Abstract</w:t>
                            </w:r>
                          </w:p>
                          <w:p w14:paraId="419BC152" w14:textId="72487197" w:rsidR="007B600D" w:rsidRDefault="007B600D" w:rsidP="00E22591">
                            <w:r>
                              <w:t xml:space="preserve">This document provides CR for </w:t>
                            </w:r>
                            <w:r w:rsidR="007E0D6A">
                              <w:t xml:space="preserve">CIDs 15621 </w:t>
                            </w:r>
                            <w:r w:rsidR="007E0D6A" w:rsidRPr="00AB590C">
                              <w:rPr>
                                <w:color w:val="FF0000"/>
                                <w:rPrChange w:id="1" w:author="Cariou, Laurent" w:date="2018-11-08T14:14:00Z">
                                  <w:rPr/>
                                </w:rPrChange>
                              </w:rPr>
                              <w:t>15818</w:t>
                            </w:r>
                            <w:r w:rsidR="007E0D6A">
                              <w:t xml:space="preserve"> </w:t>
                            </w:r>
                            <w:r w:rsidR="007E0D6A" w:rsidRPr="00AB590C">
                              <w:rPr>
                                <w:color w:val="FF0000"/>
                                <w:rPrChange w:id="2" w:author="Cariou, Laurent" w:date="2018-11-08T14:14:00Z">
                                  <w:rPr/>
                                </w:rPrChange>
                              </w:rPr>
                              <w:t>15819</w:t>
                            </w:r>
                            <w:r w:rsidR="007E0D6A">
                              <w:t xml:space="preserve"> </w:t>
                            </w:r>
                            <w:r w:rsidR="007E0D6A" w:rsidRPr="00AB590C">
                              <w:rPr>
                                <w:color w:val="FF0000"/>
                                <w:rPrChange w:id="3" w:author="Cariou, Laurent" w:date="2018-11-08T14:14:00Z">
                                  <w:rPr/>
                                </w:rPrChange>
                              </w:rPr>
                              <w:t>15830</w:t>
                            </w:r>
                            <w:r w:rsidR="007E0D6A">
                              <w:t xml:space="preserve"> 15836 </w:t>
                            </w:r>
                            <w:r w:rsidR="007E0D6A" w:rsidRPr="00AB590C">
                              <w:rPr>
                                <w:color w:val="FF0000"/>
                                <w:rPrChange w:id="4" w:author="Cariou, Laurent" w:date="2018-11-08T14:14:00Z">
                                  <w:rPr/>
                                </w:rPrChange>
                              </w:rPr>
                              <w:t xml:space="preserve">15837 </w:t>
                            </w:r>
                            <w:r w:rsidR="007E0D6A">
                              <w:t>16057 16394 17126</w:t>
                            </w:r>
                            <w:r w:rsidR="003A1BE6">
                              <w:t xml:space="preserve"> 15622 16783</w:t>
                            </w:r>
                            <w:ins w:id="5" w:author="Cariou, Laurent" w:date="2018-11-09T11:06:00Z">
                              <w:r w:rsidR="005D31A4">
                                <w:t xml:space="preserve"> 15820</w:t>
                              </w:r>
                            </w:ins>
                            <w:r>
                              <w:t>.</w:t>
                            </w:r>
                          </w:p>
                          <w:p w14:paraId="3717481B" w14:textId="1E94883B" w:rsidR="007B600D" w:rsidRDefault="007B600D" w:rsidP="00E13F8F"/>
                          <w:p w14:paraId="5D5B8AD0" w14:textId="1B586DF3" w:rsidR="007B600D" w:rsidRDefault="007B600D" w:rsidP="00E13F8F"/>
                          <w:p w14:paraId="16F4E595" w14:textId="77777777" w:rsidR="003A1BE6" w:rsidRDefault="003A1BE6" w:rsidP="00E13F8F"/>
                          <w:p w14:paraId="4C1855AD" w14:textId="644D4C14" w:rsidR="003A1BE6" w:rsidRDefault="003A1BE6" w:rsidP="00E13F8F">
                            <w:pPr>
                              <w:rPr>
                                <w:ins w:id="6" w:author="Cariou, Laurent" w:date="2018-11-08T09:29:00Z"/>
                              </w:rPr>
                            </w:pPr>
                            <w:r>
                              <w:t>R</w:t>
                            </w:r>
                            <w:r w:rsidR="002F6993">
                              <w:t>1</w:t>
                            </w:r>
                            <w:r>
                              <w:t>: addition of CR15622 and 16783</w:t>
                            </w:r>
                          </w:p>
                          <w:p w14:paraId="71E4F49B" w14:textId="67E1FE93" w:rsidR="005E5E00" w:rsidRDefault="005E5E00" w:rsidP="00E13F8F">
                            <w:pPr>
                              <w:rPr>
                                <w:ins w:id="7" w:author="Cariou, Laurent" w:date="2018-11-09T11:06:00Z"/>
                              </w:rPr>
                            </w:pPr>
                            <w:ins w:id="8" w:author="Cariou, Laurent" w:date="2018-11-08T09:29:00Z">
                              <w:r>
                                <w:t>R2: bug fix</w:t>
                              </w:r>
                            </w:ins>
                          </w:p>
                          <w:p w14:paraId="50FC25B6" w14:textId="75B7DBAF" w:rsidR="002250E8" w:rsidRDefault="005D31A4" w:rsidP="00E13F8F">
                            <w:ins w:id="9" w:author="Cariou, Laurent" w:date="2018-11-09T11:06:00Z">
                              <w:r>
                                <w:t xml:space="preserve">R3: adding </w:t>
                              </w:r>
                            </w:ins>
                            <w:ins w:id="10" w:author="Cariou, Laurent" w:date="2018-11-09T11:07:00Z">
                              <w:r>
                                <w:t>15820</w:t>
                              </w:r>
                            </w:ins>
                            <w:ins w:id="11" w:author="Cariou, Laurent" w:date="2018-11-14T15:22:00Z">
                              <w:r w:rsidR="008624B0">
                                <w:t xml:space="preserve">, </w:t>
                              </w:r>
                            </w:ins>
                            <w:ins w:id="12" w:author="Cariou, Laurent" w:date="2018-11-14T15:20:00Z">
                              <w:r w:rsidR="002250E8">
                                <w:t>resolution changes for 15818 15819, 15830, 15837</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7B600D" w:rsidRDefault="007B600D">
                      <w:pPr>
                        <w:pStyle w:val="T1"/>
                        <w:spacing w:after="120"/>
                      </w:pPr>
                      <w:r>
                        <w:t>Abstract</w:t>
                      </w:r>
                    </w:p>
                    <w:p w14:paraId="419BC152" w14:textId="72487197" w:rsidR="007B600D" w:rsidRDefault="007B600D" w:rsidP="00E22591">
                      <w:r>
                        <w:t xml:space="preserve">This document provides CR for </w:t>
                      </w:r>
                      <w:r w:rsidR="007E0D6A">
                        <w:t xml:space="preserve">CIDs 15621 </w:t>
                      </w:r>
                      <w:r w:rsidR="007E0D6A" w:rsidRPr="00AB590C">
                        <w:rPr>
                          <w:color w:val="FF0000"/>
                          <w:rPrChange w:id="13" w:author="Cariou, Laurent" w:date="2018-11-08T14:14:00Z">
                            <w:rPr/>
                          </w:rPrChange>
                        </w:rPr>
                        <w:t>15818</w:t>
                      </w:r>
                      <w:r w:rsidR="007E0D6A">
                        <w:t xml:space="preserve"> </w:t>
                      </w:r>
                      <w:r w:rsidR="007E0D6A" w:rsidRPr="00AB590C">
                        <w:rPr>
                          <w:color w:val="FF0000"/>
                          <w:rPrChange w:id="14" w:author="Cariou, Laurent" w:date="2018-11-08T14:14:00Z">
                            <w:rPr/>
                          </w:rPrChange>
                        </w:rPr>
                        <w:t>15819</w:t>
                      </w:r>
                      <w:r w:rsidR="007E0D6A">
                        <w:t xml:space="preserve"> </w:t>
                      </w:r>
                      <w:r w:rsidR="007E0D6A" w:rsidRPr="00AB590C">
                        <w:rPr>
                          <w:color w:val="FF0000"/>
                          <w:rPrChange w:id="15" w:author="Cariou, Laurent" w:date="2018-11-08T14:14:00Z">
                            <w:rPr/>
                          </w:rPrChange>
                        </w:rPr>
                        <w:t>15830</w:t>
                      </w:r>
                      <w:r w:rsidR="007E0D6A">
                        <w:t xml:space="preserve"> 15836 </w:t>
                      </w:r>
                      <w:r w:rsidR="007E0D6A" w:rsidRPr="00AB590C">
                        <w:rPr>
                          <w:color w:val="FF0000"/>
                          <w:rPrChange w:id="16" w:author="Cariou, Laurent" w:date="2018-11-08T14:14:00Z">
                            <w:rPr/>
                          </w:rPrChange>
                        </w:rPr>
                        <w:t xml:space="preserve">15837 </w:t>
                      </w:r>
                      <w:r w:rsidR="007E0D6A">
                        <w:t>16057 16394 17126</w:t>
                      </w:r>
                      <w:r w:rsidR="003A1BE6">
                        <w:t xml:space="preserve"> 15622 16783</w:t>
                      </w:r>
                      <w:ins w:id="17" w:author="Cariou, Laurent" w:date="2018-11-09T11:06:00Z">
                        <w:r w:rsidR="005D31A4">
                          <w:t xml:space="preserve"> 15820</w:t>
                        </w:r>
                      </w:ins>
                      <w:r>
                        <w:t>.</w:t>
                      </w:r>
                    </w:p>
                    <w:p w14:paraId="3717481B" w14:textId="1E94883B" w:rsidR="007B600D" w:rsidRDefault="007B600D" w:rsidP="00E13F8F"/>
                    <w:p w14:paraId="5D5B8AD0" w14:textId="1B586DF3" w:rsidR="007B600D" w:rsidRDefault="007B600D" w:rsidP="00E13F8F"/>
                    <w:p w14:paraId="16F4E595" w14:textId="77777777" w:rsidR="003A1BE6" w:rsidRDefault="003A1BE6" w:rsidP="00E13F8F"/>
                    <w:p w14:paraId="4C1855AD" w14:textId="644D4C14" w:rsidR="003A1BE6" w:rsidRDefault="003A1BE6" w:rsidP="00E13F8F">
                      <w:pPr>
                        <w:rPr>
                          <w:ins w:id="18" w:author="Cariou, Laurent" w:date="2018-11-08T09:29:00Z"/>
                        </w:rPr>
                      </w:pPr>
                      <w:r>
                        <w:t>R</w:t>
                      </w:r>
                      <w:r w:rsidR="002F6993">
                        <w:t>1</w:t>
                      </w:r>
                      <w:r>
                        <w:t>: addition of CR15622 and 16783</w:t>
                      </w:r>
                    </w:p>
                    <w:p w14:paraId="71E4F49B" w14:textId="67E1FE93" w:rsidR="005E5E00" w:rsidRDefault="005E5E00" w:rsidP="00E13F8F">
                      <w:pPr>
                        <w:rPr>
                          <w:ins w:id="19" w:author="Cariou, Laurent" w:date="2018-11-09T11:06:00Z"/>
                        </w:rPr>
                      </w:pPr>
                      <w:ins w:id="20" w:author="Cariou, Laurent" w:date="2018-11-08T09:29:00Z">
                        <w:r>
                          <w:t>R2: bug fix</w:t>
                        </w:r>
                      </w:ins>
                    </w:p>
                    <w:p w14:paraId="50FC25B6" w14:textId="75B7DBAF" w:rsidR="002250E8" w:rsidRDefault="005D31A4" w:rsidP="00E13F8F">
                      <w:ins w:id="21" w:author="Cariou, Laurent" w:date="2018-11-09T11:06:00Z">
                        <w:r>
                          <w:t xml:space="preserve">R3: adding </w:t>
                        </w:r>
                      </w:ins>
                      <w:ins w:id="22" w:author="Cariou, Laurent" w:date="2018-11-09T11:07:00Z">
                        <w:r>
                          <w:t>15820</w:t>
                        </w:r>
                      </w:ins>
                      <w:ins w:id="23" w:author="Cariou, Laurent" w:date="2018-11-14T15:22:00Z">
                        <w:r w:rsidR="008624B0">
                          <w:t xml:space="preserve">, </w:t>
                        </w:r>
                      </w:ins>
                      <w:ins w:id="24" w:author="Cariou, Laurent" w:date="2018-11-14T15:20:00Z">
                        <w:r w:rsidR="002250E8">
                          <w:t>resolution changes for 15818 15819, 15830, 15837</w:t>
                        </w:r>
                      </w:ins>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7870BF" w:rsidRPr="007870BF" w14:paraId="09B10047" w14:textId="77777777" w:rsidTr="00685F48">
        <w:trPr>
          <w:trHeight w:val="765"/>
        </w:trPr>
        <w:tc>
          <w:tcPr>
            <w:tcW w:w="810" w:type="dxa"/>
            <w:hideMark/>
          </w:tcPr>
          <w:p w14:paraId="7285DF24" w14:textId="77777777" w:rsidR="004D39EA" w:rsidRPr="00685F48" w:rsidRDefault="004D39EA" w:rsidP="007870BF">
            <w:pPr>
              <w:rPr>
                <w:b/>
                <w:bCs/>
                <w:sz w:val="20"/>
              </w:rPr>
            </w:pPr>
            <w:r w:rsidRPr="00685F48">
              <w:rPr>
                <w:b/>
                <w:bCs/>
                <w:sz w:val="20"/>
              </w:rPr>
              <w:t>CID</w:t>
            </w:r>
          </w:p>
        </w:tc>
        <w:tc>
          <w:tcPr>
            <w:tcW w:w="900" w:type="dxa"/>
            <w:hideMark/>
          </w:tcPr>
          <w:p w14:paraId="14CE56FA" w14:textId="77777777" w:rsidR="004D39EA" w:rsidRPr="00685F48" w:rsidRDefault="004D39EA" w:rsidP="007870BF">
            <w:pPr>
              <w:rPr>
                <w:b/>
                <w:bCs/>
                <w:sz w:val="20"/>
              </w:rPr>
            </w:pPr>
            <w:r w:rsidRPr="00685F48">
              <w:rPr>
                <w:b/>
                <w:bCs/>
                <w:sz w:val="20"/>
              </w:rPr>
              <w:t>Clause Number(C)</w:t>
            </w:r>
          </w:p>
        </w:tc>
        <w:tc>
          <w:tcPr>
            <w:tcW w:w="810" w:type="dxa"/>
            <w:hideMark/>
          </w:tcPr>
          <w:p w14:paraId="4AEB61B4" w14:textId="77777777" w:rsidR="004D39EA" w:rsidRPr="00685F48" w:rsidRDefault="004D39EA" w:rsidP="007870BF">
            <w:pPr>
              <w:rPr>
                <w:b/>
                <w:bCs/>
                <w:sz w:val="20"/>
              </w:rPr>
            </w:pPr>
            <w:r w:rsidRPr="00685F48">
              <w:rPr>
                <w:b/>
                <w:bCs/>
                <w:sz w:val="20"/>
              </w:rPr>
              <w:t>Page</w:t>
            </w:r>
          </w:p>
        </w:tc>
        <w:tc>
          <w:tcPr>
            <w:tcW w:w="2970" w:type="dxa"/>
            <w:hideMark/>
          </w:tcPr>
          <w:p w14:paraId="431008A9" w14:textId="77777777" w:rsidR="004D39EA" w:rsidRPr="00685F48" w:rsidRDefault="004D39EA" w:rsidP="007870BF">
            <w:pPr>
              <w:rPr>
                <w:b/>
                <w:bCs/>
                <w:sz w:val="20"/>
              </w:rPr>
            </w:pPr>
            <w:r w:rsidRPr="00685F48">
              <w:rPr>
                <w:b/>
                <w:bCs/>
                <w:sz w:val="20"/>
              </w:rPr>
              <w:t>Comment</w:t>
            </w:r>
          </w:p>
        </w:tc>
        <w:tc>
          <w:tcPr>
            <w:tcW w:w="2700" w:type="dxa"/>
            <w:hideMark/>
          </w:tcPr>
          <w:p w14:paraId="5929262B" w14:textId="77777777" w:rsidR="004D39EA" w:rsidRPr="00685F48" w:rsidRDefault="004D39EA" w:rsidP="007870BF">
            <w:pPr>
              <w:rPr>
                <w:b/>
                <w:bCs/>
                <w:sz w:val="20"/>
              </w:rPr>
            </w:pPr>
            <w:r w:rsidRPr="00685F48">
              <w:rPr>
                <w:b/>
                <w:bCs/>
                <w:sz w:val="20"/>
              </w:rPr>
              <w:t>Proposed Change</w:t>
            </w:r>
          </w:p>
        </w:tc>
        <w:tc>
          <w:tcPr>
            <w:tcW w:w="2880" w:type="dxa"/>
            <w:hideMark/>
          </w:tcPr>
          <w:p w14:paraId="1AAA133E" w14:textId="77777777" w:rsidR="004D39EA" w:rsidRPr="00685F48" w:rsidRDefault="004D39EA" w:rsidP="007870BF">
            <w:pPr>
              <w:rPr>
                <w:b/>
                <w:bCs/>
                <w:sz w:val="20"/>
              </w:rPr>
            </w:pPr>
            <w:r w:rsidRPr="00685F48">
              <w:rPr>
                <w:b/>
                <w:bCs/>
                <w:sz w:val="20"/>
              </w:rPr>
              <w:t>Resolution</w:t>
            </w:r>
          </w:p>
        </w:tc>
      </w:tr>
      <w:tr w:rsidR="00867F11" w:rsidRPr="007870BF" w14:paraId="7667D66A" w14:textId="77777777" w:rsidTr="00685F48">
        <w:trPr>
          <w:trHeight w:val="765"/>
        </w:trPr>
        <w:tc>
          <w:tcPr>
            <w:tcW w:w="810" w:type="dxa"/>
          </w:tcPr>
          <w:p w14:paraId="66645398" w14:textId="24739379" w:rsidR="00867F11" w:rsidRPr="00685F48" w:rsidRDefault="00867F11" w:rsidP="00867F11">
            <w:pPr>
              <w:jc w:val="left"/>
              <w:rPr>
                <w:sz w:val="20"/>
              </w:rPr>
            </w:pPr>
            <w:r>
              <w:rPr>
                <w:rFonts w:ascii="Calibri" w:hAnsi="Calibri" w:cs="Calibri"/>
                <w:color w:val="000000"/>
              </w:rPr>
              <w:t>15621</w:t>
            </w:r>
          </w:p>
        </w:tc>
        <w:tc>
          <w:tcPr>
            <w:tcW w:w="900" w:type="dxa"/>
          </w:tcPr>
          <w:p w14:paraId="31E7EA14" w14:textId="00ED552A" w:rsidR="00867F11" w:rsidRPr="00685F48" w:rsidRDefault="00867F11" w:rsidP="00867F11">
            <w:pPr>
              <w:jc w:val="left"/>
              <w:rPr>
                <w:sz w:val="20"/>
              </w:rPr>
            </w:pPr>
            <w:r>
              <w:rPr>
                <w:rFonts w:ascii="Calibri" w:hAnsi="Calibri" w:cs="Calibri"/>
                <w:color w:val="000000"/>
              </w:rPr>
              <w:t>9.3.1.23.8</w:t>
            </w:r>
          </w:p>
        </w:tc>
        <w:tc>
          <w:tcPr>
            <w:tcW w:w="810" w:type="dxa"/>
          </w:tcPr>
          <w:p w14:paraId="290BBE69" w14:textId="2BE8D552" w:rsidR="00867F11" w:rsidRPr="00685F48" w:rsidRDefault="00867F11" w:rsidP="00867F11">
            <w:pPr>
              <w:jc w:val="left"/>
              <w:rPr>
                <w:sz w:val="20"/>
              </w:rPr>
            </w:pPr>
            <w:r>
              <w:rPr>
                <w:rFonts w:ascii="Calibri" w:hAnsi="Calibri" w:cs="Calibri"/>
                <w:color w:val="000000"/>
              </w:rPr>
              <w:t>108.00</w:t>
            </w:r>
          </w:p>
        </w:tc>
        <w:tc>
          <w:tcPr>
            <w:tcW w:w="2970" w:type="dxa"/>
          </w:tcPr>
          <w:p w14:paraId="42947E03" w14:textId="1E4C72F3" w:rsidR="00867F11" w:rsidRPr="00685F48" w:rsidRDefault="00867F11" w:rsidP="00867F11">
            <w:pPr>
              <w:rPr>
                <w:sz w:val="20"/>
              </w:rPr>
            </w:pPr>
            <w:r>
              <w:rPr>
                <w:rFonts w:ascii="Calibri" w:hAnsi="Calibri" w:cs="Calibri"/>
                <w:color w:val="000000"/>
              </w:rPr>
              <w:t>Note about Multiplexing Flag subfield doesn't make sense - it is just one bit, but the note says that it indicates the number of STAs that are multiplexed with P-matrix codes on the same set of times in the same RU.  With one bit, this subfield can only be 1 or 2.  Is that what was intended?</w:t>
            </w:r>
          </w:p>
        </w:tc>
        <w:tc>
          <w:tcPr>
            <w:tcW w:w="2700" w:type="dxa"/>
          </w:tcPr>
          <w:p w14:paraId="55B317F3" w14:textId="75E2902E" w:rsidR="00867F11" w:rsidRPr="00685F48" w:rsidRDefault="00867F11" w:rsidP="00867F11">
            <w:pPr>
              <w:rPr>
                <w:sz w:val="20"/>
              </w:rPr>
            </w:pPr>
            <w:r>
              <w:rPr>
                <w:rFonts w:ascii="Calibri" w:hAnsi="Calibri" w:cs="Calibri"/>
                <w:color w:val="000000"/>
              </w:rPr>
              <w:t>Clarify if one bit is sufficient for this flag.</w:t>
            </w:r>
          </w:p>
        </w:tc>
        <w:tc>
          <w:tcPr>
            <w:tcW w:w="2880" w:type="dxa"/>
          </w:tcPr>
          <w:p w14:paraId="52AA9D78" w14:textId="48225051" w:rsidR="00867F11" w:rsidRPr="00685F48" w:rsidRDefault="00867F11" w:rsidP="00867F11">
            <w:pPr>
              <w:rPr>
                <w:sz w:val="20"/>
              </w:rPr>
            </w:pPr>
            <w:r>
              <w:rPr>
                <w:sz w:val="20"/>
              </w:rPr>
              <w:t>Reject – There is either 1 or 2 STAs that are multiplexed in the same RU. 1 bit is therefore sufficient.</w:t>
            </w:r>
          </w:p>
        </w:tc>
      </w:tr>
      <w:tr w:rsidR="00867F11" w:rsidRPr="007870BF" w14:paraId="73B91389" w14:textId="77777777" w:rsidTr="00685F48">
        <w:trPr>
          <w:trHeight w:val="2550"/>
        </w:trPr>
        <w:tc>
          <w:tcPr>
            <w:tcW w:w="810" w:type="dxa"/>
          </w:tcPr>
          <w:p w14:paraId="089987D6" w14:textId="0FC22A3D" w:rsidR="00867F11" w:rsidRPr="00685F48" w:rsidRDefault="00867F11" w:rsidP="00867F11">
            <w:pPr>
              <w:jc w:val="left"/>
              <w:rPr>
                <w:sz w:val="20"/>
              </w:rPr>
            </w:pPr>
            <w:r>
              <w:rPr>
                <w:rFonts w:ascii="Calibri" w:hAnsi="Calibri" w:cs="Calibri"/>
                <w:color w:val="000000"/>
              </w:rPr>
              <w:t>15818</w:t>
            </w:r>
          </w:p>
        </w:tc>
        <w:tc>
          <w:tcPr>
            <w:tcW w:w="900" w:type="dxa"/>
          </w:tcPr>
          <w:p w14:paraId="04FCE2CE" w14:textId="26DB2939" w:rsidR="00867F11" w:rsidRPr="00685F48" w:rsidRDefault="00867F11" w:rsidP="00867F11">
            <w:pPr>
              <w:jc w:val="left"/>
              <w:rPr>
                <w:sz w:val="20"/>
              </w:rPr>
            </w:pPr>
            <w:r>
              <w:rPr>
                <w:rFonts w:ascii="Calibri" w:hAnsi="Calibri" w:cs="Calibri"/>
                <w:color w:val="000000"/>
              </w:rPr>
              <w:t>27.5.6</w:t>
            </w:r>
          </w:p>
        </w:tc>
        <w:tc>
          <w:tcPr>
            <w:tcW w:w="810" w:type="dxa"/>
          </w:tcPr>
          <w:p w14:paraId="7495A5F1" w14:textId="40C938FD" w:rsidR="00867F11" w:rsidRPr="00685F48" w:rsidRDefault="00867F11" w:rsidP="00867F11">
            <w:pPr>
              <w:jc w:val="left"/>
              <w:rPr>
                <w:sz w:val="20"/>
              </w:rPr>
            </w:pPr>
            <w:r>
              <w:rPr>
                <w:rFonts w:ascii="Calibri" w:hAnsi="Calibri" w:cs="Calibri"/>
                <w:color w:val="000000"/>
              </w:rPr>
              <w:t>300.03</w:t>
            </w:r>
          </w:p>
        </w:tc>
        <w:tc>
          <w:tcPr>
            <w:tcW w:w="2970" w:type="dxa"/>
          </w:tcPr>
          <w:p w14:paraId="2C0BF5BB" w14:textId="029C0E1E" w:rsidR="00867F11" w:rsidRPr="00685F48" w:rsidRDefault="00867F11" w:rsidP="00867F11">
            <w:pPr>
              <w:rPr>
                <w:sz w:val="20"/>
              </w:rPr>
            </w:pPr>
            <w:r>
              <w:rPr>
                <w:rFonts w:ascii="Calibri" w:hAnsi="Calibri" w:cs="Calibri"/>
                <w:color w:val="000000"/>
              </w:rPr>
              <w:t>NDP feedback report procedure should be defined for unassociated STAs.</w:t>
            </w:r>
          </w:p>
        </w:tc>
        <w:tc>
          <w:tcPr>
            <w:tcW w:w="2700" w:type="dxa"/>
          </w:tcPr>
          <w:p w14:paraId="61DEBF0E" w14:textId="37D63DF6" w:rsidR="00867F11" w:rsidRPr="00685F48" w:rsidRDefault="00867F11" w:rsidP="00867F11">
            <w:pPr>
              <w:rPr>
                <w:sz w:val="20"/>
              </w:rPr>
            </w:pPr>
            <w:r>
              <w:rPr>
                <w:rFonts w:ascii="Calibri" w:hAnsi="Calibri" w:cs="Calibri"/>
                <w:color w:val="000000"/>
              </w:rPr>
              <w:t>Include the description of the procedure for NDP feedback report for unassociated STAs</w:t>
            </w:r>
          </w:p>
        </w:tc>
        <w:tc>
          <w:tcPr>
            <w:tcW w:w="2880" w:type="dxa"/>
          </w:tcPr>
          <w:p w14:paraId="395457CD" w14:textId="10DBF662" w:rsidR="00867F11" w:rsidRPr="00685F48" w:rsidRDefault="002250E8" w:rsidP="00867F11">
            <w:pPr>
              <w:rPr>
                <w:sz w:val="20"/>
              </w:rPr>
            </w:pPr>
            <w:r>
              <w:rPr>
                <w:sz w:val="20"/>
              </w:rPr>
              <w:t>Reject – not sufficient support in the group.</w:t>
            </w:r>
          </w:p>
        </w:tc>
      </w:tr>
      <w:tr w:rsidR="00867F11" w:rsidRPr="007870BF" w14:paraId="5F717280" w14:textId="77777777" w:rsidTr="00685F48">
        <w:trPr>
          <w:trHeight w:val="2550"/>
        </w:trPr>
        <w:tc>
          <w:tcPr>
            <w:tcW w:w="810" w:type="dxa"/>
          </w:tcPr>
          <w:p w14:paraId="4C2BE361" w14:textId="3113CE87" w:rsidR="00867F11" w:rsidRPr="00685F48" w:rsidRDefault="00867F11" w:rsidP="00867F11">
            <w:pPr>
              <w:jc w:val="left"/>
              <w:rPr>
                <w:sz w:val="20"/>
              </w:rPr>
            </w:pPr>
            <w:r>
              <w:rPr>
                <w:rFonts w:ascii="Calibri" w:hAnsi="Calibri" w:cs="Calibri"/>
                <w:color w:val="000000"/>
              </w:rPr>
              <w:t>15819</w:t>
            </w:r>
          </w:p>
        </w:tc>
        <w:tc>
          <w:tcPr>
            <w:tcW w:w="900" w:type="dxa"/>
          </w:tcPr>
          <w:p w14:paraId="4ABED2E2" w14:textId="5FE6D873" w:rsidR="00867F11" w:rsidRPr="00685F48" w:rsidRDefault="00867F11" w:rsidP="00867F11">
            <w:pPr>
              <w:jc w:val="left"/>
              <w:rPr>
                <w:sz w:val="20"/>
              </w:rPr>
            </w:pPr>
            <w:r>
              <w:rPr>
                <w:rFonts w:ascii="Calibri" w:hAnsi="Calibri" w:cs="Calibri"/>
                <w:color w:val="000000"/>
              </w:rPr>
              <w:t>27.5.6.2</w:t>
            </w:r>
          </w:p>
        </w:tc>
        <w:tc>
          <w:tcPr>
            <w:tcW w:w="810" w:type="dxa"/>
          </w:tcPr>
          <w:p w14:paraId="15AD0F5B" w14:textId="360A9197" w:rsidR="00867F11" w:rsidRPr="00685F48" w:rsidRDefault="00867F11" w:rsidP="00867F11">
            <w:pPr>
              <w:jc w:val="left"/>
              <w:rPr>
                <w:sz w:val="20"/>
              </w:rPr>
            </w:pPr>
            <w:r>
              <w:rPr>
                <w:rFonts w:ascii="Calibri" w:hAnsi="Calibri" w:cs="Calibri"/>
                <w:color w:val="000000"/>
              </w:rPr>
              <w:t>300.19</w:t>
            </w:r>
          </w:p>
        </w:tc>
        <w:tc>
          <w:tcPr>
            <w:tcW w:w="2970" w:type="dxa"/>
          </w:tcPr>
          <w:p w14:paraId="2B32D513" w14:textId="4E801137" w:rsidR="00867F11" w:rsidRPr="00685F48" w:rsidRDefault="00867F11" w:rsidP="00867F11">
            <w:pPr>
              <w:rPr>
                <w:sz w:val="20"/>
              </w:rPr>
            </w:pPr>
            <w:r>
              <w:rPr>
                <w:rFonts w:ascii="Calibri" w:hAnsi="Calibri" w:cs="Calibri"/>
                <w:color w:val="000000"/>
              </w:rPr>
              <w:t>20MHz only STAs can respond without restrictions to NFRP triggers, but it is not explicit in the spec</w:t>
            </w:r>
          </w:p>
        </w:tc>
        <w:tc>
          <w:tcPr>
            <w:tcW w:w="2700" w:type="dxa"/>
          </w:tcPr>
          <w:p w14:paraId="58250A86" w14:textId="22215023" w:rsidR="00867F11" w:rsidRPr="00685F48" w:rsidRDefault="00867F11" w:rsidP="00867F11">
            <w:pPr>
              <w:rPr>
                <w:sz w:val="20"/>
              </w:rPr>
            </w:pPr>
            <w:r>
              <w:rPr>
                <w:rFonts w:ascii="Calibri" w:hAnsi="Calibri" w:cs="Calibri"/>
                <w:color w:val="000000"/>
              </w:rPr>
              <w:t>Add a note that describes the constraints for 20MHz-only STAs</w:t>
            </w:r>
          </w:p>
        </w:tc>
        <w:tc>
          <w:tcPr>
            <w:tcW w:w="2880" w:type="dxa"/>
          </w:tcPr>
          <w:p w14:paraId="2011A19B" w14:textId="327C7B3A" w:rsidR="00867F11" w:rsidRPr="00685F48" w:rsidRDefault="00857BAF" w:rsidP="00867F11">
            <w:pPr>
              <w:rPr>
                <w:sz w:val="20"/>
              </w:rPr>
            </w:pPr>
            <w:r>
              <w:rPr>
                <w:sz w:val="20"/>
              </w:rPr>
              <w:t>Revised – agree with the commenter. Add a simple note to indicate that the restrictions are no longer there.</w:t>
            </w:r>
          </w:p>
        </w:tc>
      </w:tr>
      <w:tr w:rsidR="00867F11" w:rsidRPr="007870BF" w14:paraId="32A950CE" w14:textId="77777777" w:rsidTr="00685F48">
        <w:trPr>
          <w:trHeight w:val="2550"/>
        </w:trPr>
        <w:tc>
          <w:tcPr>
            <w:tcW w:w="810" w:type="dxa"/>
          </w:tcPr>
          <w:p w14:paraId="68374E74" w14:textId="730C0A6E" w:rsidR="00867F11" w:rsidRPr="00685F48" w:rsidRDefault="00867F11" w:rsidP="00867F11">
            <w:pPr>
              <w:jc w:val="left"/>
              <w:rPr>
                <w:sz w:val="20"/>
              </w:rPr>
            </w:pPr>
            <w:r>
              <w:rPr>
                <w:rFonts w:ascii="Calibri" w:hAnsi="Calibri" w:cs="Calibri"/>
                <w:color w:val="000000"/>
              </w:rPr>
              <w:t>15830</w:t>
            </w:r>
          </w:p>
        </w:tc>
        <w:tc>
          <w:tcPr>
            <w:tcW w:w="900" w:type="dxa"/>
          </w:tcPr>
          <w:p w14:paraId="2CC9A1B7" w14:textId="2FF91540" w:rsidR="00867F11" w:rsidRPr="00685F48" w:rsidRDefault="00867F11" w:rsidP="00867F11">
            <w:pPr>
              <w:jc w:val="left"/>
              <w:rPr>
                <w:sz w:val="20"/>
              </w:rPr>
            </w:pPr>
            <w:r>
              <w:rPr>
                <w:rFonts w:ascii="Calibri" w:hAnsi="Calibri" w:cs="Calibri"/>
                <w:color w:val="000000"/>
              </w:rPr>
              <w:t>27.5.6.2</w:t>
            </w:r>
          </w:p>
        </w:tc>
        <w:tc>
          <w:tcPr>
            <w:tcW w:w="810" w:type="dxa"/>
          </w:tcPr>
          <w:p w14:paraId="4E4DC0B2" w14:textId="01B0F253" w:rsidR="00867F11" w:rsidRPr="00685F48" w:rsidRDefault="00867F11" w:rsidP="00867F11">
            <w:pPr>
              <w:jc w:val="left"/>
              <w:rPr>
                <w:sz w:val="20"/>
              </w:rPr>
            </w:pPr>
            <w:r>
              <w:rPr>
                <w:rFonts w:ascii="Calibri" w:hAnsi="Calibri" w:cs="Calibri"/>
                <w:color w:val="000000"/>
              </w:rPr>
              <w:t>300.19</w:t>
            </w:r>
          </w:p>
        </w:tc>
        <w:tc>
          <w:tcPr>
            <w:tcW w:w="2970" w:type="dxa"/>
          </w:tcPr>
          <w:p w14:paraId="17E656FD" w14:textId="7C4D04DC" w:rsidR="00867F11" w:rsidRPr="00685F48" w:rsidRDefault="00867F11" w:rsidP="00867F11">
            <w:pPr>
              <w:rPr>
                <w:sz w:val="20"/>
              </w:rPr>
            </w:pPr>
            <w:r>
              <w:rPr>
                <w:rFonts w:ascii="Calibri" w:hAnsi="Calibri" w:cs="Calibri"/>
                <w:color w:val="000000"/>
              </w:rPr>
              <w:t>A STA can be in PS mode and doze state and respond to an NDP feedback report. There needs to be some clarification of what this means for the power state of the STA. A response to NFRP should be considered as an indication that the STA is in the awake state.</w:t>
            </w:r>
          </w:p>
        </w:tc>
        <w:tc>
          <w:tcPr>
            <w:tcW w:w="2700" w:type="dxa"/>
          </w:tcPr>
          <w:p w14:paraId="7AA3F815" w14:textId="31C05A4B" w:rsidR="00867F11" w:rsidRPr="00685F48" w:rsidRDefault="00867F11" w:rsidP="00867F11">
            <w:pPr>
              <w:rPr>
                <w:sz w:val="20"/>
              </w:rPr>
            </w:pPr>
            <w:r>
              <w:rPr>
                <w:rFonts w:ascii="Calibri" w:hAnsi="Calibri" w:cs="Calibri"/>
                <w:color w:val="000000"/>
              </w:rPr>
              <w:t>Define that a response to NFRP by a PS STA is considered as a switch to active state for the different power save modes defined in 802.11.</w:t>
            </w:r>
          </w:p>
        </w:tc>
        <w:tc>
          <w:tcPr>
            <w:tcW w:w="2880" w:type="dxa"/>
          </w:tcPr>
          <w:p w14:paraId="7F71251A" w14:textId="3CE5D98E" w:rsidR="00867F11" w:rsidRPr="00685F48" w:rsidRDefault="00857BAF" w:rsidP="00857BAF">
            <w:pPr>
              <w:rPr>
                <w:sz w:val="20"/>
              </w:rPr>
            </w:pPr>
            <w:r>
              <w:rPr>
                <w:sz w:val="20"/>
              </w:rPr>
              <w:t xml:space="preserve">Revised – agree with the commenter. Add a subclause for power save operation related to NDP Feedback Report. Apply the changes as defined in doc </w:t>
            </w:r>
            <w:r w:rsidR="008624B0">
              <w:rPr>
                <w:sz w:val="20"/>
              </w:rPr>
              <w:t>1498r3</w:t>
            </w:r>
            <w:r>
              <w:rPr>
                <w:sz w:val="20"/>
              </w:rPr>
              <w:t>.</w:t>
            </w:r>
          </w:p>
        </w:tc>
      </w:tr>
      <w:tr w:rsidR="00867F11" w:rsidRPr="007870BF" w14:paraId="6F783837" w14:textId="77777777" w:rsidTr="00685F48">
        <w:trPr>
          <w:trHeight w:val="2550"/>
        </w:trPr>
        <w:tc>
          <w:tcPr>
            <w:tcW w:w="810" w:type="dxa"/>
          </w:tcPr>
          <w:p w14:paraId="5AB1E8A1" w14:textId="3B54CF14" w:rsidR="00867F11" w:rsidRDefault="00867F11" w:rsidP="00867F11">
            <w:pPr>
              <w:jc w:val="left"/>
              <w:rPr>
                <w:rFonts w:ascii="Calibri" w:hAnsi="Calibri" w:cs="Calibri"/>
                <w:color w:val="000000"/>
              </w:rPr>
            </w:pPr>
            <w:r>
              <w:rPr>
                <w:rFonts w:ascii="Calibri" w:hAnsi="Calibri" w:cs="Calibri"/>
                <w:color w:val="000000"/>
              </w:rPr>
              <w:t>15836</w:t>
            </w:r>
          </w:p>
        </w:tc>
        <w:tc>
          <w:tcPr>
            <w:tcW w:w="900" w:type="dxa"/>
          </w:tcPr>
          <w:p w14:paraId="7636531C" w14:textId="3F991851" w:rsidR="00867F11" w:rsidRDefault="00867F11" w:rsidP="00867F11">
            <w:pPr>
              <w:jc w:val="left"/>
              <w:rPr>
                <w:rFonts w:ascii="Calibri" w:hAnsi="Calibri" w:cs="Calibri"/>
                <w:color w:val="000000"/>
              </w:rPr>
            </w:pPr>
            <w:r>
              <w:rPr>
                <w:rFonts w:ascii="Calibri" w:hAnsi="Calibri" w:cs="Calibri"/>
                <w:color w:val="000000"/>
              </w:rPr>
              <w:t>27.5.6.3.1</w:t>
            </w:r>
          </w:p>
        </w:tc>
        <w:tc>
          <w:tcPr>
            <w:tcW w:w="810" w:type="dxa"/>
          </w:tcPr>
          <w:p w14:paraId="1D1F4539" w14:textId="6F46C466" w:rsidR="00867F11" w:rsidRDefault="00867F11" w:rsidP="00867F11">
            <w:pPr>
              <w:jc w:val="left"/>
              <w:rPr>
                <w:rFonts w:ascii="Calibri" w:hAnsi="Calibri" w:cs="Calibri"/>
                <w:color w:val="000000"/>
              </w:rPr>
            </w:pPr>
            <w:r>
              <w:rPr>
                <w:rFonts w:ascii="Calibri" w:hAnsi="Calibri" w:cs="Calibri"/>
                <w:color w:val="000000"/>
              </w:rPr>
              <w:t>301.53</w:t>
            </w:r>
          </w:p>
        </w:tc>
        <w:tc>
          <w:tcPr>
            <w:tcW w:w="2970" w:type="dxa"/>
          </w:tcPr>
          <w:p w14:paraId="53AF4C7C" w14:textId="08E96941" w:rsidR="00867F11" w:rsidRDefault="00867F11" w:rsidP="00867F11">
            <w:pPr>
              <w:rPr>
                <w:rFonts w:ascii="Calibri" w:hAnsi="Calibri" w:cs="Calibri"/>
                <w:color w:val="000000"/>
              </w:rPr>
            </w:pPr>
            <w:r>
              <w:rPr>
                <w:rFonts w:ascii="Calibri" w:hAnsi="Calibri" w:cs="Calibri"/>
                <w:color w:val="000000"/>
              </w:rPr>
              <w:t>It is not clear why the NDP feedback report element is included or not and what is the impact on NFRP operation</w:t>
            </w:r>
          </w:p>
        </w:tc>
        <w:tc>
          <w:tcPr>
            <w:tcW w:w="2700" w:type="dxa"/>
          </w:tcPr>
          <w:p w14:paraId="07161468" w14:textId="7D77A12D" w:rsidR="00867F11" w:rsidRDefault="00867F11" w:rsidP="00867F11">
            <w:pPr>
              <w:rPr>
                <w:rFonts w:ascii="Calibri" w:hAnsi="Calibri" w:cs="Calibri"/>
                <w:color w:val="000000"/>
              </w:rPr>
            </w:pPr>
            <w:r>
              <w:rPr>
                <w:rFonts w:ascii="Calibri" w:hAnsi="Calibri" w:cs="Calibri"/>
                <w:color w:val="000000"/>
              </w:rPr>
              <w:t>Clarify that NDP feedback report can work without this element being sent, and that if this element is sent, the parameters are changed for NDP feddback report operation.</w:t>
            </w:r>
          </w:p>
        </w:tc>
        <w:tc>
          <w:tcPr>
            <w:tcW w:w="2880" w:type="dxa"/>
          </w:tcPr>
          <w:p w14:paraId="751987B6" w14:textId="58D7E677" w:rsidR="00867F11" w:rsidRPr="00685F48" w:rsidRDefault="008B6974" w:rsidP="00867F11">
            <w:pPr>
              <w:rPr>
                <w:sz w:val="20"/>
              </w:rPr>
            </w:pPr>
            <w:r>
              <w:rPr>
                <w:sz w:val="20"/>
              </w:rPr>
              <w:t xml:space="preserve">Revised – agree with the comment. Apply the changes as proposed in doc </w:t>
            </w:r>
            <w:r w:rsidR="008624B0">
              <w:rPr>
                <w:sz w:val="20"/>
              </w:rPr>
              <w:t>1498r3</w:t>
            </w:r>
            <w:r>
              <w:rPr>
                <w:sz w:val="20"/>
              </w:rPr>
              <w:t>.</w:t>
            </w:r>
          </w:p>
        </w:tc>
      </w:tr>
      <w:tr w:rsidR="00867F11" w:rsidRPr="007870BF" w14:paraId="6811B0C1" w14:textId="77777777" w:rsidTr="00685F48">
        <w:trPr>
          <w:trHeight w:val="2550"/>
        </w:trPr>
        <w:tc>
          <w:tcPr>
            <w:tcW w:w="810" w:type="dxa"/>
          </w:tcPr>
          <w:p w14:paraId="00D14DFF" w14:textId="716F2EE2" w:rsidR="00867F11" w:rsidRDefault="00867F11" w:rsidP="00867F11">
            <w:pPr>
              <w:jc w:val="left"/>
              <w:rPr>
                <w:rFonts w:ascii="Calibri" w:hAnsi="Calibri" w:cs="Calibri"/>
                <w:color w:val="000000"/>
              </w:rPr>
            </w:pPr>
            <w:r>
              <w:rPr>
                <w:rFonts w:ascii="Calibri" w:hAnsi="Calibri" w:cs="Calibri"/>
                <w:color w:val="000000"/>
              </w:rPr>
              <w:t>15837</w:t>
            </w:r>
          </w:p>
        </w:tc>
        <w:tc>
          <w:tcPr>
            <w:tcW w:w="900" w:type="dxa"/>
          </w:tcPr>
          <w:p w14:paraId="78A9DF5D" w14:textId="516697E6" w:rsidR="00867F11" w:rsidRDefault="00867F11" w:rsidP="00867F11">
            <w:pPr>
              <w:jc w:val="left"/>
              <w:rPr>
                <w:rFonts w:ascii="Calibri" w:hAnsi="Calibri" w:cs="Calibri"/>
                <w:color w:val="000000"/>
              </w:rPr>
            </w:pPr>
            <w:r>
              <w:rPr>
                <w:rFonts w:ascii="Calibri" w:hAnsi="Calibri" w:cs="Calibri"/>
                <w:color w:val="000000"/>
              </w:rPr>
              <w:t>27.5.6.4</w:t>
            </w:r>
          </w:p>
        </w:tc>
        <w:tc>
          <w:tcPr>
            <w:tcW w:w="810" w:type="dxa"/>
          </w:tcPr>
          <w:p w14:paraId="27EAE7AD" w14:textId="67DE3FDF" w:rsidR="00867F11" w:rsidRDefault="00867F11" w:rsidP="00867F11">
            <w:pPr>
              <w:jc w:val="left"/>
              <w:rPr>
                <w:rFonts w:ascii="Calibri" w:hAnsi="Calibri" w:cs="Calibri"/>
                <w:color w:val="000000"/>
              </w:rPr>
            </w:pPr>
            <w:r>
              <w:rPr>
                <w:rFonts w:ascii="Calibri" w:hAnsi="Calibri" w:cs="Calibri"/>
                <w:color w:val="000000"/>
              </w:rPr>
              <w:t>302.13</w:t>
            </w:r>
          </w:p>
        </w:tc>
        <w:tc>
          <w:tcPr>
            <w:tcW w:w="2970" w:type="dxa"/>
          </w:tcPr>
          <w:p w14:paraId="79C6A4A5" w14:textId="54454EBD" w:rsidR="00867F11" w:rsidRDefault="00867F11" w:rsidP="00867F11">
            <w:pPr>
              <w:rPr>
                <w:rFonts w:ascii="Calibri" w:hAnsi="Calibri" w:cs="Calibri"/>
                <w:color w:val="000000"/>
              </w:rPr>
            </w:pPr>
            <w:r>
              <w:rPr>
                <w:rFonts w:ascii="Calibri" w:hAnsi="Calibri" w:cs="Calibri"/>
                <w:color w:val="000000"/>
              </w:rPr>
              <w:t>There should be a specific type for NDP feedback report to report a change of PS state</w:t>
            </w:r>
          </w:p>
        </w:tc>
        <w:tc>
          <w:tcPr>
            <w:tcW w:w="2700" w:type="dxa"/>
          </w:tcPr>
          <w:p w14:paraId="54A7551C" w14:textId="01EA84C0" w:rsidR="00867F11" w:rsidRDefault="00867F11" w:rsidP="00867F11">
            <w:pPr>
              <w:rPr>
                <w:rFonts w:ascii="Calibri" w:hAnsi="Calibri" w:cs="Calibri"/>
                <w:color w:val="000000"/>
              </w:rPr>
            </w:pPr>
            <w:r>
              <w:rPr>
                <w:rFonts w:ascii="Calibri" w:hAnsi="Calibri" w:cs="Calibri"/>
                <w:color w:val="000000"/>
              </w:rPr>
              <w:t>Define a new type for a STA to indicate that it is in the awake state.</w:t>
            </w:r>
          </w:p>
        </w:tc>
        <w:tc>
          <w:tcPr>
            <w:tcW w:w="2880" w:type="dxa"/>
          </w:tcPr>
          <w:p w14:paraId="32790716" w14:textId="2216B8D9" w:rsidR="00867F11" w:rsidRPr="00685F48" w:rsidRDefault="002250E8" w:rsidP="00867F11">
            <w:pPr>
              <w:rPr>
                <w:sz w:val="20"/>
              </w:rPr>
            </w:pPr>
            <w:r>
              <w:rPr>
                <w:sz w:val="20"/>
              </w:rPr>
              <w:t>Rejected – not sufficient support in the group</w:t>
            </w:r>
          </w:p>
        </w:tc>
      </w:tr>
      <w:tr w:rsidR="00867F11" w:rsidRPr="007870BF" w14:paraId="1236D6E4" w14:textId="77777777" w:rsidTr="00685F48">
        <w:trPr>
          <w:trHeight w:val="2550"/>
        </w:trPr>
        <w:tc>
          <w:tcPr>
            <w:tcW w:w="810" w:type="dxa"/>
          </w:tcPr>
          <w:p w14:paraId="45ADB0C6" w14:textId="1CF3764B" w:rsidR="00867F11" w:rsidRDefault="00867F11" w:rsidP="00867F11">
            <w:pPr>
              <w:jc w:val="left"/>
              <w:rPr>
                <w:rFonts w:ascii="Calibri" w:hAnsi="Calibri" w:cs="Calibri"/>
                <w:color w:val="000000"/>
              </w:rPr>
            </w:pPr>
            <w:r>
              <w:rPr>
                <w:rFonts w:ascii="Calibri" w:hAnsi="Calibri" w:cs="Calibri"/>
                <w:color w:val="000000"/>
              </w:rPr>
              <w:t>16057</w:t>
            </w:r>
          </w:p>
        </w:tc>
        <w:tc>
          <w:tcPr>
            <w:tcW w:w="900" w:type="dxa"/>
          </w:tcPr>
          <w:p w14:paraId="336376F8" w14:textId="430DEC19" w:rsidR="00867F11" w:rsidRDefault="00867F11" w:rsidP="00867F11">
            <w:pPr>
              <w:jc w:val="left"/>
              <w:rPr>
                <w:rFonts w:ascii="Calibri" w:hAnsi="Calibri" w:cs="Calibri"/>
                <w:color w:val="000000"/>
              </w:rPr>
            </w:pPr>
            <w:r>
              <w:rPr>
                <w:rFonts w:ascii="Calibri" w:hAnsi="Calibri" w:cs="Calibri"/>
                <w:color w:val="000000"/>
              </w:rPr>
              <w:t>9.3.1.23.8</w:t>
            </w:r>
          </w:p>
        </w:tc>
        <w:tc>
          <w:tcPr>
            <w:tcW w:w="810" w:type="dxa"/>
          </w:tcPr>
          <w:p w14:paraId="09D7D62C" w14:textId="08274531" w:rsidR="00867F11" w:rsidRDefault="00867F11" w:rsidP="00867F11">
            <w:pPr>
              <w:jc w:val="left"/>
              <w:rPr>
                <w:rFonts w:ascii="Calibri" w:hAnsi="Calibri" w:cs="Calibri"/>
                <w:color w:val="000000"/>
              </w:rPr>
            </w:pPr>
            <w:r>
              <w:rPr>
                <w:rFonts w:ascii="Calibri" w:hAnsi="Calibri" w:cs="Calibri"/>
                <w:color w:val="000000"/>
              </w:rPr>
              <w:t>107.57</w:t>
            </w:r>
          </w:p>
        </w:tc>
        <w:tc>
          <w:tcPr>
            <w:tcW w:w="2970" w:type="dxa"/>
          </w:tcPr>
          <w:p w14:paraId="384013CD" w14:textId="65960E90" w:rsidR="00867F11" w:rsidRDefault="00867F11" w:rsidP="00867F11">
            <w:pPr>
              <w:rPr>
                <w:rFonts w:ascii="Calibri" w:hAnsi="Calibri" w:cs="Calibri"/>
                <w:color w:val="000000"/>
              </w:rPr>
            </w:pPr>
            <w:r>
              <w:rPr>
                <w:rFonts w:ascii="Calibri" w:hAnsi="Calibri" w:cs="Calibri"/>
                <w:color w:val="000000"/>
              </w:rPr>
              <w:t>"The Number Of HE-LTF Symbols And Midamble Periodicity subfield of the Common Info field indicates the number of HE-LTF symbols present in the NDP feedback report response and is set to 1 for two 4x HE-LTF symbols." -- that setting contains the number of symbols, not their length.  In any case, we don't specify the meaning of values for other fields</w:t>
            </w:r>
          </w:p>
        </w:tc>
        <w:tc>
          <w:tcPr>
            <w:tcW w:w="2700" w:type="dxa"/>
          </w:tcPr>
          <w:p w14:paraId="0D4473B2" w14:textId="48B99922" w:rsidR="00867F11" w:rsidRDefault="00867F11" w:rsidP="00867F11">
            <w:pPr>
              <w:rPr>
                <w:rFonts w:ascii="Calibri" w:hAnsi="Calibri" w:cs="Calibri"/>
                <w:color w:val="000000"/>
              </w:rPr>
            </w:pPr>
            <w:r>
              <w:rPr>
                <w:rFonts w:ascii="Calibri" w:hAnsi="Calibri" w:cs="Calibri"/>
                <w:color w:val="000000"/>
              </w:rPr>
              <w:t>Delete "for two 4x HE-LTF symbols" from the cited text at the referenced location</w:t>
            </w:r>
          </w:p>
        </w:tc>
        <w:tc>
          <w:tcPr>
            <w:tcW w:w="2880" w:type="dxa"/>
          </w:tcPr>
          <w:p w14:paraId="16172D70" w14:textId="6DB140D0" w:rsidR="00867F11" w:rsidRPr="00685F48" w:rsidRDefault="008B6974" w:rsidP="00867F11">
            <w:pPr>
              <w:rPr>
                <w:sz w:val="20"/>
              </w:rPr>
            </w:pPr>
            <w:r>
              <w:rPr>
                <w:sz w:val="20"/>
              </w:rPr>
              <w:t xml:space="preserve">Revised – agree with the commenter. Apply the changes as proposed in doc </w:t>
            </w:r>
            <w:r w:rsidR="008624B0">
              <w:rPr>
                <w:sz w:val="20"/>
              </w:rPr>
              <w:t>1498r3</w:t>
            </w:r>
            <w:r>
              <w:rPr>
                <w:sz w:val="20"/>
              </w:rPr>
              <w:t>.</w:t>
            </w:r>
          </w:p>
        </w:tc>
      </w:tr>
      <w:tr w:rsidR="00867F11" w:rsidRPr="007870BF" w14:paraId="17F087EB" w14:textId="77777777" w:rsidTr="00685F48">
        <w:trPr>
          <w:trHeight w:val="2550"/>
        </w:trPr>
        <w:tc>
          <w:tcPr>
            <w:tcW w:w="810" w:type="dxa"/>
          </w:tcPr>
          <w:p w14:paraId="0F5776DF" w14:textId="133479A2" w:rsidR="00867F11" w:rsidRDefault="00867F11" w:rsidP="00867F11">
            <w:pPr>
              <w:jc w:val="left"/>
              <w:rPr>
                <w:rFonts w:ascii="Calibri" w:hAnsi="Calibri" w:cs="Calibri"/>
                <w:color w:val="000000"/>
              </w:rPr>
            </w:pPr>
            <w:r>
              <w:rPr>
                <w:rFonts w:ascii="Calibri" w:hAnsi="Calibri" w:cs="Calibri"/>
                <w:color w:val="000000"/>
              </w:rPr>
              <w:t>16394</w:t>
            </w:r>
          </w:p>
        </w:tc>
        <w:tc>
          <w:tcPr>
            <w:tcW w:w="900" w:type="dxa"/>
          </w:tcPr>
          <w:p w14:paraId="2977F6A5" w14:textId="5F2AEBE1" w:rsidR="00867F11" w:rsidRDefault="00867F11" w:rsidP="00867F11">
            <w:pPr>
              <w:jc w:val="left"/>
              <w:rPr>
                <w:rFonts w:ascii="Calibri" w:hAnsi="Calibri" w:cs="Calibri"/>
                <w:color w:val="000000"/>
              </w:rPr>
            </w:pPr>
            <w:r>
              <w:rPr>
                <w:rFonts w:ascii="Calibri" w:hAnsi="Calibri" w:cs="Calibri"/>
                <w:color w:val="000000"/>
              </w:rPr>
              <w:t>9.3.1.23.8</w:t>
            </w:r>
          </w:p>
        </w:tc>
        <w:tc>
          <w:tcPr>
            <w:tcW w:w="810" w:type="dxa"/>
          </w:tcPr>
          <w:p w14:paraId="7A3DE32B" w14:textId="0CA80124" w:rsidR="00867F11" w:rsidRDefault="00867F11" w:rsidP="00867F11">
            <w:pPr>
              <w:jc w:val="left"/>
              <w:rPr>
                <w:rFonts w:ascii="Calibri" w:hAnsi="Calibri" w:cs="Calibri"/>
                <w:color w:val="000000"/>
              </w:rPr>
            </w:pPr>
            <w:r>
              <w:rPr>
                <w:rFonts w:ascii="Calibri" w:hAnsi="Calibri" w:cs="Calibri"/>
                <w:color w:val="000000"/>
              </w:rPr>
              <w:t>107.52</w:t>
            </w:r>
          </w:p>
        </w:tc>
        <w:tc>
          <w:tcPr>
            <w:tcW w:w="2970" w:type="dxa"/>
          </w:tcPr>
          <w:p w14:paraId="3340D08C" w14:textId="244072DC" w:rsidR="00867F11" w:rsidRDefault="00867F11" w:rsidP="00867F11">
            <w:pPr>
              <w:rPr>
                <w:rFonts w:ascii="Calibri" w:hAnsi="Calibri" w:cs="Calibri"/>
                <w:color w:val="000000"/>
              </w:rPr>
            </w:pPr>
            <w:r>
              <w:rPr>
                <w:rFonts w:ascii="Calibri" w:hAnsi="Calibri" w:cs="Calibri"/>
                <w:color w:val="000000"/>
              </w:rPr>
              <w:t>"The CS Required subfield of the NFRP Trigger frame can be set to 0 or 1." does not really help.</w:t>
            </w:r>
            <w:r>
              <w:rPr>
                <w:rFonts w:ascii="Calibri" w:hAnsi="Calibri" w:cs="Calibri"/>
                <w:color w:val="000000"/>
              </w:rPr>
              <w:br/>
            </w:r>
            <w:r>
              <w:rPr>
                <w:rFonts w:ascii="Calibri" w:hAnsi="Calibri" w:cs="Calibri"/>
                <w:color w:val="000000"/>
              </w:rPr>
              <w:br/>
              <w:t>If it has no specific role or it is not reserved, consider deleting this sentence and its default behavior (defined in subclause 9.3.1.23) will apply.</w:t>
            </w:r>
          </w:p>
        </w:tc>
        <w:tc>
          <w:tcPr>
            <w:tcW w:w="2700" w:type="dxa"/>
          </w:tcPr>
          <w:p w14:paraId="588D624D" w14:textId="57831EEA" w:rsidR="00867F11" w:rsidRDefault="00867F11" w:rsidP="00867F11">
            <w:pPr>
              <w:rPr>
                <w:rFonts w:ascii="Calibri" w:hAnsi="Calibri" w:cs="Calibri"/>
                <w:color w:val="000000"/>
              </w:rPr>
            </w:pPr>
            <w:r>
              <w:rPr>
                <w:rFonts w:ascii="Calibri" w:hAnsi="Calibri" w:cs="Calibri"/>
                <w:color w:val="000000"/>
              </w:rPr>
              <w:t>As in comment.</w:t>
            </w:r>
          </w:p>
        </w:tc>
        <w:tc>
          <w:tcPr>
            <w:tcW w:w="2880" w:type="dxa"/>
          </w:tcPr>
          <w:p w14:paraId="4300FCD6" w14:textId="441066BF" w:rsidR="00867F11" w:rsidRPr="00685F48" w:rsidRDefault="00E22111" w:rsidP="00E22111">
            <w:pPr>
              <w:rPr>
                <w:sz w:val="20"/>
              </w:rPr>
            </w:pPr>
            <w:r>
              <w:rPr>
                <w:sz w:val="20"/>
              </w:rPr>
              <w:t xml:space="preserve">Revised – include a reference to the section the defines the normative text. Apply the change as proposed in doc </w:t>
            </w:r>
            <w:r w:rsidR="008624B0">
              <w:rPr>
                <w:sz w:val="20"/>
              </w:rPr>
              <w:t>1498r3</w:t>
            </w:r>
            <w:r>
              <w:rPr>
                <w:sz w:val="20"/>
              </w:rPr>
              <w:t>.</w:t>
            </w:r>
          </w:p>
        </w:tc>
      </w:tr>
      <w:tr w:rsidR="00867F11" w:rsidRPr="007870BF" w14:paraId="76AA336A" w14:textId="77777777" w:rsidTr="00685F48">
        <w:trPr>
          <w:trHeight w:val="2550"/>
        </w:trPr>
        <w:tc>
          <w:tcPr>
            <w:tcW w:w="810" w:type="dxa"/>
          </w:tcPr>
          <w:p w14:paraId="49C467DB" w14:textId="50F5DA61" w:rsidR="00867F11" w:rsidRDefault="00867F11" w:rsidP="00867F11">
            <w:pPr>
              <w:jc w:val="left"/>
              <w:rPr>
                <w:rFonts w:ascii="Calibri" w:hAnsi="Calibri" w:cs="Calibri"/>
                <w:color w:val="000000"/>
              </w:rPr>
            </w:pPr>
            <w:r>
              <w:rPr>
                <w:rFonts w:ascii="Calibri" w:hAnsi="Calibri" w:cs="Calibri"/>
                <w:color w:val="000000"/>
              </w:rPr>
              <w:t>17126</w:t>
            </w:r>
          </w:p>
        </w:tc>
        <w:tc>
          <w:tcPr>
            <w:tcW w:w="900" w:type="dxa"/>
          </w:tcPr>
          <w:p w14:paraId="0ED11C05" w14:textId="02C791A2" w:rsidR="00867F11" w:rsidRDefault="00867F11" w:rsidP="00867F11">
            <w:pPr>
              <w:jc w:val="left"/>
              <w:rPr>
                <w:rFonts w:ascii="Calibri" w:hAnsi="Calibri" w:cs="Calibri"/>
                <w:color w:val="000000"/>
              </w:rPr>
            </w:pPr>
            <w:r>
              <w:rPr>
                <w:rFonts w:ascii="Calibri" w:hAnsi="Calibri" w:cs="Calibri"/>
                <w:color w:val="000000"/>
              </w:rPr>
              <w:t>27.5.6.4.1</w:t>
            </w:r>
          </w:p>
        </w:tc>
        <w:tc>
          <w:tcPr>
            <w:tcW w:w="810" w:type="dxa"/>
          </w:tcPr>
          <w:p w14:paraId="072CAF08" w14:textId="3D2AB7E3" w:rsidR="00867F11" w:rsidRDefault="00867F11" w:rsidP="00867F11">
            <w:pPr>
              <w:jc w:val="left"/>
              <w:rPr>
                <w:rFonts w:ascii="Calibri" w:hAnsi="Calibri" w:cs="Calibri"/>
                <w:color w:val="000000"/>
              </w:rPr>
            </w:pPr>
            <w:r>
              <w:rPr>
                <w:rFonts w:ascii="Calibri" w:hAnsi="Calibri" w:cs="Calibri"/>
                <w:color w:val="000000"/>
              </w:rPr>
              <w:t>302.51</w:t>
            </w:r>
          </w:p>
        </w:tc>
        <w:tc>
          <w:tcPr>
            <w:tcW w:w="2970" w:type="dxa"/>
          </w:tcPr>
          <w:p w14:paraId="584376C2" w14:textId="2ADD569C" w:rsidR="00867F11" w:rsidRDefault="00867F11" w:rsidP="00867F11">
            <w:pPr>
              <w:rPr>
                <w:rFonts w:ascii="Calibri" w:hAnsi="Calibri" w:cs="Calibri"/>
                <w:color w:val="000000"/>
              </w:rPr>
            </w:pPr>
            <w:r>
              <w:rPr>
                <w:rFonts w:ascii="Calibri" w:hAnsi="Calibri" w:cs="Calibri"/>
                <w:color w:val="000000"/>
              </w:rPr>
              <w:t>in the last sentence of the paragraph, there is a scenario that AP send the NDP Feedback Report Parameter Set element, but STA dosen't received it. So it is better to modified the last sentence, and descripe it from the STA side.</w:t>
            </w:r>
          </w:p>
        </w:tc>
        <w:tc>
          <w:tcPr>
            <w:tcW w:w="2700" w:type="dxa"/>
          </w:tcPr>
          <w:p w14:paraId="2F2FDACD" w14:textId="085072AC" w:rsidR="00867F11" w:rsidRDefault="00867F11" w:rsidP="00867F11">
            <w:pPr>
              <w:rPr>
                <w:rFonts w:ascii="Calibri" w:hAnsi="Calibri" w:cs="Calibri"/>
                <w:color w:val="000000"/>
              </w:rPr>
            </w:pPr>
            <w:r>
              <w:rPr>
                <w:rFonts w:ascii="Calibri" w:hAnsi="Calibri" w:cs="Calibri"/>
                <w:color w:val="000000"/>
              </w:rPr>
              <w:t>Change the last sentence to "The resource request buffer threshold</w:t>
            </w:r>
            <w:r>
              <w:rPr>
                <w:rFonts w:ascii="Calibri" w:hAnsi="Calibri" w:cs="Calibri"/>
                <w:color w:val="000000"/>
              </w:rPr>
              <w:br/>
              <w:t>is equal to 256 octets if a STA doesn't received NDP Feedback Report Parameter Set element from the AP to which</w:t>
            </w:r>
            <w:r>
              <w:rPr>
                <w:rFonts w:ascii="Calibri" w:hAnsi="Calibri" w:cs="Calibri"/>
                <w:color w:val="000000"/>
              </w:rPr>
              <w:br/>
              <w:t>the STA is associated."</w:t>
            </w:r>
          </w:p>
        </w:tc>
        <w:tc>
          <w:tcPr>
            <w:tcW w:w="2880" w:type="dxa"/>
          </w:tcPr>
          <w:p w14:paraId="59E9BAA5" w14:textId="4442788A" w:rsidR="00867F11" w:rsidRPr="00685F48" w:rsidRDefault="00E22111" w:rsidP="00867F11">
            <w:pPr>
              <w:rPr>
                <w:sz w:val="20"/>
              </w:rPr>
            </w:pPr>
            <w:r>
              <w:rPr>
                <w:sz w:val="20"/>
              </w:rPr>
              <w:t xml:space="preserve">Revised – agree with the comment. Apply the changes as proposed in doc </w:t>
            </w:r>
            <w:r w:rsidR="008624B0">
              <w:rPr>
                <w:sz w:val="20"/>
              </w:rPr>
              <w:t>1498r3</w:t>
            </w:r>
            <w:r>
              <w:rPr>
                <w:sz w:val="20"/>
              </w:rPr>
              <w:t>.</w:t>
            </w:r>
          </w:p>
        </w:tc>
      </w:tr>
      <w:tr w:rsidR="00326F36" w:rsidRPr="007870BF" w14:paraId="42391535" w14:textId="77777777" w:rsidTr="00685F48">
        <w:trPr>
          <w:trHeight w:val="2550"/>
        </w:trPr>
        <w:tc>
          <w:tcPr>
            <w:tcW w:w="810" w:type="dxa"/>
          </w:tcPr>
          <w:p w14:paraId="235CFA79" w14:textId="580C8FA1" w:rsidR="00326F36" w:rsidRDefault="00326F36" w:rsidP="00867F11">
            <w:pPr>
              <w:jc w:val="left"/>
              <w:rPr>
                <w:rFonts w:ascii="Calibri" w:hAnsi="Calibri" w:cs="Calibri"/>
                <w:color w:val="000000"/>
              </w:rPr>
            </w:pPr>
            <w:r>
              <w:rPr>
                <w:rFonts w:ascii="Calibri" w:hAnsi="Calibri" w:cs="Calibri"/>
                <w:color w:val="000000"/>
              </w:rPr>
              <w:t>15622</w:t>
            </w:r>
          </w:p>
        </w:tc>
        <w:tc>
          <w:tcPr>
            <w:tcW w:w="900" w:type="dxa"/>
          </w:tcPr>
          <w:p w14:paraId="4101BD50" w14:textId="160EDB51" w:rsidR="00326F36" w:rsidRDefault="00326F36" w:rsidP="00867F11">
            <w:pPr>
              <w:jc w:val="left"/>
              <w:rPr>
                <w:rFonts w:ascii="Calibri" w:hAnsi="Calibri" w:cs="Calibri"/>
                <w:color w:val="000000"/>
              </w:rPr>
            </w:pPr>
            <w:r>
              <w:rPr>
                <w:rFonts w:ascii="Calibri" w:hAnsi="Calibri" w:cs="Calibri"/>
                <w:color w:val="000000"/>
              </w:rPr>
              <w:t>9.3.2.23.8</w:t>
            </w:r>
          </w:p>
        </w:tc>
        <w:tc>
          <w:tcPr>
            <w:tcW w:w="810" w:type="dxa"/>
          </w:tcPr>
          <w:p w14:paraId="7AC8793B" w14:textId="53005DF5" w:rsidR="00326F36" w:rsidRDefault="00326F36" w:rsidP="00867F11">
            <w:pPr>
              <w:jc w:val="left"/>
              <w:rPr>
                <w:rFonts w:ascii="Calibri" w:hAnsi="Calibri" w:cs="Calibri"/>
                <w:color w:val="000000"/>
              </w:rPr>
            </w:pPr>
            <w:r>
              <w:rPr>
                <w:rFonts w:ascii="Calibri" w:hAnsi="Calibri" w:cs="Calibri"/>
                <w:color w:val="000000"/>
              </w:rPr>
              <w:t>108</w:t>
            </w:r>
          </w:p>
        </w:tc>
        <w:tc>
          <w:tcPr>
            <w:tcW w:w="2970" w:type="dxa"/>
          </w:tcPr>
          <w:p w14:paraId="77DFBE19" w14:textId="75FE0133" w:rsidR="00326F36" w:rsidRDefault="00326F36" w:rsidP="00867F11">
            <w:pPr>
              <w:rPr>
                <w:rFonts w:ascii="Calibri" w:hAnsi="Calibri" w:cs="Calibri"/>
                <w:color w:val="000000"/>
              </w:rPr>
            </w:pPr>
            <w:r w:rsidRPr="00326F36">
              <w:rPr>
                <w:rFonts w:ascii="Calibri" w:hAnsi="Calibri" w:cs="Calibri"/>
                <w:color w:val="000000"/>
              </w:rPr>
              <w:t>P-matrix codes are only mentioned in this one note.  Clarify what the relevant P-matrix codes are.</w:t>
            </w:r>
          </w:p>
        </w:tc>
        <w:tc>
          <w:tcPr>
            <w:tcW w:w="2700" w:type="dxa"/>
          </w:tcPr>
          <w:p w14:paraId="5D8CB40D" w14:textId="6B1CE364" w:rsidR="00326F36" w:rsidRDefault="00326F36" w:rsidP="00867F11">
            <w:pPr>
              <w:rPr>
                <w:rFonts w:ascii="Calibri" w:hAnsi="Calibri" w:cs="Calibri"/>
                <w:color w:val="000000"/>
              </w:rPr>
            </w:pPr>
            <w:r w:rsidRPr="00326F36">
              <w:rPr>
                <w:rFonts w:ascii="Calibri" w:hAnsi="Calibri" w:cs="Calibri"/>
                <w:color w:val="000000"/>
              </w:rPr>
              <w:t>Define P-matrix codes or remove this discussion.</w:t>
            </w:r>
          </w:p>
        </w:tc>
        <w:tc>
          <w:tcPr>
            <w:tcW w:w="2880" w:type="dxa"/>
          </w:tcPr>
          <w:p w14:paraId="79E43102" w14:textId="45172717" w:rsidR="00326F36" w:rsidRDefault="00326F36" w:rsidP="00867F11">
            <w:pPr>
              <w:rPr>
                <w:sz w:val="20"/>
              </w:rPr>
            </w:pPr>
            <w:r>
              <w:rPr>
                <w:sz w:val="20"/>
              </w:rPr>
              <w:t xml:space="preserve">Revised – agree with the comment. Apply the changes as proposed in doc </w:t>
            </w:r>
            <w:r w:rsidR="008624B0">
              <w:rPr>
                <w:sz w:val="20"/>
              </w:rPr>
              <w:t>1498r3</w:t>
            </w:r>
            <w:r>
              <w:rPr>
                <w:sz w:val="20"/>
              </w:rPr>
              <w:t>.</w:t>
            </w:r>
          </w:p>
        </w:tc>
      </w:tr>
      <w:tr w:rsidR="00F6624C" w:rsidRPr="007870BF" w14:paraId="63220252" w14:textId="77777777" w:rsidTr="00685F48">
        <w:trPr>
          <w:trHeight w:val="2550"/>
        </w:trPr>
        <w:tc>
          <w:tcPr>
            <w:tcW w:w="810" w:type="dxa"/>
          </w:tcPr>
          <w:p w14:paraId="05234364" w14:textId="1B051E29" w:rsidR="00F6624C" w:rsidRDefault="00F6624C" w:rsidP="00867F11">
            <w:pPr>
              <w:jc w:val="left"/>
              <w:rPr>
                <w:rFonts w:ascii="Calibri" w:hAnsi="Calibri" w:cs="Calibri"/>
                <w:color w:val="000000"/>
              </w:rPr>
            </w:pPr>
            <w:r>
              <w:rPr>
                <w:rFonts w:ascii="Calibri" w:hAnsi="Calibri" w:cs="Calibri"/>
                <w:color w:val="000000"/>
              </w:rPr>
              <w:t>16783</w:t>
            </w:r>
          </w:p>
        </w:tc>
        <w:tc>
          <w:tcPr>
            <w:tcW w:w="900" w:type="dxa"/>
          </w:tcPr>
          <w:p w14:paraId="34DCFCFE" w14:textId="77777777" w:rsidR="00F6624C" w:rsidRDefault="00F6624C" w:rsidP="00867F11">
            <w:pPr>
              <w:jc w:val="left"/>
              <w:rPr>
                <w:rFonts w:ascii="Calibri" w:hAnsi="Calibri" w:cs="Calibri"/>
                <w:color w:val="000000"/>
              </w:rPr>
            </w:pPr>
          </w:p>
        </w:tc>
        <w:tc>
          <w:tcPr>
            <w:tcW w:w="810" w:type="dxa"/>
          </w:tcPr>
          <w:p w14:paraId="1CE26672" w14:textId="54A17BBB" w:rsidR="00F6624C" w:rsidRDefault="00F6624C" w:rsidP="00867F11">
            <w:pPr>
              <w:jc w:val="left"/>
              <w:rPr>
                <w:rFonts w:ascii="Calibri" w:hAnsi="Calibri" w:cs="Calibri"/>
                <w:color w:val="000000"/>
              </w:rPr>
            </w:pPr>
            <w:r>
              <w:rPr>
                <w:rFonts w:ascii="Calibri" w:hAnsi="Calibri" w:cs="Calibri"/>
                <w:color w:val="000000"/>
              </w:rPr>
              <w:t>399.26</w:t>
            </w:r>
          </w:p>
        </w:tc>
        <w:tc>
          <w:tcPr>
            <w:tcW w:w="2970" w:type="dxa"/>
          </w:tcPr>
          <w:p w14:paraId="16B7FD68" w14:textId="77777777" w:rsidR="00F6624C" w:rsidRDefault="00F6624C" w:rsidP="00F6624C">
            <w:pPr>
              <w:rPr>
                <w:rFonts w:ascii="Arial" w:hAnsi="Arial" w:cs="Arial"/>
                <w:sz w:val="20"/>
                <w:lang w:val="en-US"/>
              </w:rPr>
            </w:pPr>
            <w:r>
              <w:rPr>
                <w:rFonts w:ascii="Arial" w:hAnsi="Arial" w:cs="Arial"/>
                <w:sz w:val="20"/>
                <w:szCs w:val="20"/>
              </w:rPr>
              <w:t>Shouldn't entry on column "RXVECTOR" be "MU" instead of "Y" for NDP_REPORT?</w:t>
            </w:r>
          </w:p>
          <w:p w14:paraId="3480E743" w14:textId="77777777" w:rsidR="00F6624C" w:rsidRPr="00326F36" w:rsidRDefault="00F6624C" w:rsidP="00867F11">
            <w:pPr>
              <w:rPr>
                <w:rFonts w:ascii="Calibri" w:hAnsi="Calibri" w:cs="Calibri"/>
                <w:color w:val="000000"/>
              </w:rPr>
            </w:pPr>
          </w:p>
        </w:tc>
        <w:tc>
          <w:tcPr>
            <w:tcW w:w="2700" w:type="dxa"/>
          </w:tcPr>
          <w:p w14:paraId="3B9E319B" w14:textId="77777777" w:rsidR="00F6624C" w:rsidRDefault="00F6624C" w:rsidP="00F6624C">
            <w:pPr>
              <w:rPr>
                <w:rFonts w:ascii="Arial" w:hAnsi="Arial" w:cs="Arial"/>
                <w:sz w:val="20"/>
                <w:lang w:val="en-US"/>
              </w:rPr>
            </w:pPr>
            <w:r>
              <w:rPr>
                <w:rFonts w:ascii="Arial" w:hAnsi="Arial" w:cs="Arial"/>
                <w:sz w:val="20"/>
                <w:szCs w:val="20"/>
              </w:rPr>
              <w:t>Change</w:t>
            </w:r>
          </w:p>
          <w:p w14:paraId="5034CE3E" w14:textId="77777777" w:rsidR="00F6624C" w:rsidRPr="00326F36" w:rsidRDefault="00F6624C" w:rsidP="00867F11">
            <w:pPr>
              <w:rPr>
                <w:rFonts w:ascii="Calibri" w:hAnsi="Calibri" w:cs="Calibri"/>
                <w:color w:val="000000"/>
              </w:rPr>
            </w:pPr>
          </w:p>
        </w:tc>
        <w:tc>
          <w:tcPr>
            <w:tcW w:w="2880" w:type="dxa"/>
          </w:tcPr>
          <w:p w14:paraId="14D8FB01" w14:textId="33682703" w:rsidR="00F6624C" w:rsidRDefault="00F6624C" w:rsidP="003567DE">
            <w:pPr>
              <w:rPr>
                <w:sz w:val="20"/>
              </w:rPr>
            </w:pPr>
            <w:r>
              <w:rPr>
                <w:sz w:val="20"/>
              </w:rPr>
              <w:t xml:space="preserve">Rejected – </w:t>
            </w:r>
            <w:r w:rsidR="003567DE">
              <w:rPr>
                <w:sz w:val="20"/>
              </w:rPr>
              <w:t>The value should be Y as the parameter is already an array for all the users.</w:t>
            </w:r>
          </w:p>
        </w:tc>
      </w:tr>
      <w:tr w:rsidR="005D31A4" w:rsidRPr="007870BF" w14:paraId="644CAF79" w14:textId="77777777" w:rsidTr="00685F48">
        <w:trPr>
          <w:trHeight w:val="2550"/>
        </w:trPr>
        <w:tc>
          <w:tcPr>
            <w:tcW w:w="810" w:type="dxa"/>
          </w:tcPr>
          <w:p w14:paraId="66B43F0E" w14:textId="4B5885C8" w:rsidR="005D31A4" w:rsidRDefault="005D31A4" w:rsidP="00867F11">
            <w:pPr>
              <w:jc w:val="left"/>
              <w:rPr>
                <w:rFonts w:ascii="Calibri" w:hAnsi="Calibri" w:cs="Calibri"/>
                <w:color w:val="000000"/>
              </w:rPr>
            </w:pPr>
            <w:r>
              <w:rPr>
                <w:rFonts w:ascii="Calibri" w:hAnsi="Calibri" w:cs="Calibri"/>
                <w:color w:val="000000"/>
              </w:rPr>
              <w:t>15820</w:t>
            </w:r>
          </w:p>
        </w:tc>
        <w:tc>
          <w:tcPr>
            <w:tcW w:w="900" w:type="dxa"/>
          </w:tcPr>
          <w:p w14:paraId="2AF981A0" w14:textId="77777777" w:rsidR="005D31A4" w:rsidRDefault="005D31A4" w:rsidP="005D31A4">
            <w:pPr>
              <w:jc w:val="left"/>
              <w:rPr>
                <w:rFonts w:ascii="Arial" w:hAnsi="Arial" w:cs="Arial"/>
                <w:sz w:val="20"/>
                <w:lang w:val="en-US"/>
              </w:rPr>
            </w:pPr>
            <w:r>
              <w:rPr>
                <w:rFonts w:ascii="Arial" w:hAnsi="Arial" w:cs="Arial"/>
                <w:sz w:val="20"/>
                <w:szCs w:val="20"/>
              </w:rPr>
              <w:t>9.4.2.242</w:t>
            </w:r>
          </w:p>
          <w:p w14:paraId="2BE3EDE7" w14:textId="77777777" w:rsidR="005D31A4" w:rsidRDefault="005D31A4" w:rsidP="00867F11">
            <w:pPr>
              <w:jc w:val="left"/>
              <w:rPr>
                <w:rFonts w:ascii="Calibri" w:hAnsi="Calibri" w:cs="Calibri"/>
                <w:color w:val="000000"/>
              </w:rPr>
            </w:pPr>
          </w:p>
        </w:tc>
        <w:tc>
          <w:tcPr>
            <w:tcW w:w="810" w:type="dxa"/>
          </w:tcPr>
          <w:p w14:paraId="509BD093" w14:textId="77777777" w:rsidR="005D31A4" w:rsidRDefault="005D31A4" w:rsidP="005D31A4">
            <w:pPr>
              <w:jc w:val="left"/>
              <w:rPr>
                <w:rFonts w:ascii="Arial" w:hAnsi="Arial" w:cs="Arial"/>
                <w:sz w:val="20"/>
                <w:lang w:val="en-US"/>
              </w:rPr>
            </w:pPr>
            <w:r>
              <w:rPr>
                <w:rFonts w:ascii="Arial" w:hAnsi="Arial" w:cs="Arial"/>
                <w:sz w:val="20"/>
                <w:szCs w:val="20"/>
              </w:rPr>
              <w:t>174.20</w:t>
            </w:r>
          </w:p>
          <w:p w14:paraId="622A8D62" w14:textId="77777777" w:rsidR="005D31A4" w:rsidRDefault="005D31A4" w:rsidP="00867F11">
            <w:pPr>
              <w:jc w:val="left"/>
              <w:rPr>
                <w:rFonts w:ascii="Calibri" w:hAnsi="Calibri" w:cs="Calibri"/>
                <w:color w:val="000000"/>
              </w:rPr>
            </w:pPr>
          </w:p>
        </w:tc>
        <w:tc>
          <w:tcPr>
            <w:tcW w:w="2970" w:type="dxa"/>
          </w:tcPr>
          <w:p w14:paraId="77E1B0BB" w14:textId="77777777" w:rsidR="005D31A4" w:rsidRDefault="005D31A4" w:rsidP="005D31A4">
            <w:pPr>
              <w:rPr>
                <w:rFonts w:ascii="Arial" w:hAnsi="Arial" w:cs="Arial"/>
                <w:sz w:val="20"/>
                <w:lang w:val="en-US"/>
              </w:rPr>
            </w:pPr>
            <w:r>
              <w:rPr>
                <w:rFonts w:ascii="Arial" w:hAnsi="Arial" w:cs="Arial"/>
                <w:sz w:val="20"/>
                <w:szCs w:val="20"/>
              </w:rPr>
              <w:t>The default value for the resource request buffer threshold exponent is missing from the description.</w:t>
            </w:r>
          </w:p>
          <w:p w14:paraId="157ED9F9" w14:textId="77777777" w:rsidR="005D31A4" w:rsidRDefault="005D31A4" w:rsidP="00F6624C">
            <w:pPr>
              <w:rPr>
                <w:rFonts w:ascii="Arial" w:hAnsi="Arial" w:cs="Arial"/>
                <w:sz w:val="20"/>
              </w:rPr>
            </w:pPr>
          </w:p>
        </w:tc>
        <w:tc>
          <w:tcPr>
            <w:tcW w:w="2700" w:type="dxa"/>
          </w:tcPr>
          <w:p w14:paraId="63973206" w14:textId="77777777" w:rsidR="005D31A4" w:rsidRDefault="005D31A4" w:rsidP="005D31A4">
            <w:pPr>
              <w:rPr>
                <w:rFonts w:ascii="Arial" w:hAnsi="Arial" w:cs="Arial"/>
                <w:sz w:val="20"/>
                <w:lang w:val="en-US"/>
              </w:rPr>
            </w:pPr>
            <w:r>
              <w:rPr>
                <w:rFonts w:ascii="Arial" w:hAnsi="Arial" w:cs="Arial"/>
                <w:sz w:val="20"/>
                <w:szCs w:val="20"/>
              </w:rPr>
              <w:t>Add the default values in the description of the</w:t>
            </w:r>
          </w:p>
          <w:p w14:paraId="3E7CD21D" w14:textId="77777777" w:rsidR="005D31A4" w:rsidRDefault="005D31A4" w:rsidP="00F6624C">
            <w:pPr>
              <w:rPr>
                <w:rFonts w:ascii="Arial" w:hAnsi="Arial" w:cs="Arial"/>
                <w:sz w:val="20"/>
              </w:rPr>
            </w:pPr>
          </w:p>
        </w:tc>
        <w:tc>
          <w:tcPr>
            <w:tcW w:w="2880" w:type="dxa"/>
          </w:tcPr>
          <w:p w14:paraId="55958644" w14:textId="3A670059" w:rsidR="005D31A4" w:rsidRDefault="005D31A4" w:rsidP="003567DE">
            <w:pPr>
              <w:rPr>
                <w:sz w:val="20"/>
              </w:rPr>
            </w:pPr>
            <w:r>
              <w:rPr>
                <w:sz w:val="20"/>
              </w:rPr>
              <w:t>Revised</w:t>
            </w:r>
          </w:p>
        </w:tc>
      </w:tr>
      <w:tr w:rsidR="005D31A4" w:rsidRPr="007870BF" w14:paraId="66A44EF2" w14:textId="77777777" w:rsidTr="00685F48">
        <w:trPr>
          <w:trHeight w:val="2550"/>
        </w:trPr>
        <w:tc>
          <w:tcPr>
            <w:tcW w:w="810" w:type="dxa"/>
          </w:tcPr>
          <w:p w14:paraId="5B91C279" w14:textId="77777777" w:rsidR="005D31A4" w:rsidRDefault="005D31A4" w:rsidP="00867F11">
            <w:pPr>
              <w:jc w:val="left"/>
              <w:rPr>
                <w:rFonts w:ascii="Calibri" w:hAnsi="Calibri" w:cs="Calibri"/>
                <w:color w:val="000000"/>
              </w:rPr>
            </w:pPr>
          </w:p>
        </w:tc>
        <w:tc>
          <w:tcPr>
            <w:tcW w:w="900" w:type="dxa"/>
          </w:tcPr>
          <w:p w14:paraId="01DE7FB1" w14:textId="77777777" w:rsidR="005D31A4" w:rsidRDefault="005D31A4" w:rsidP="005D31A4">
            <w:pPr>
              <w:jc w:val="left"/>
              <w:rPr>
                <w:rFonts w:ascii="Arial" w:hAnsi="Arial" w:cs="Arial"/>
                <w:sz w:val="20"/>
              </w:rPr>
            </w:pPr>
          </w:p>
        </w:tc>
        <w:tc>
          <w:tcPr>
            <w:tcW w:w="810" w:type="dxa"/>
          </w:tcPr>
          <w:p w14:paraId="4FD553B6" w14:textId="77777777" w:rsidR="005D31A4" w:rsidRDefault="005D31A4" w:rsidP="005D31A4">
            <w:pPr>
              <w:jc w:val="left"/>
              <w:rPr>
                <w:rFonts w:ascii="Arial" w:hAnsi="Arial" w:cs="Arial"/>
                <w:sz w:val="20"/>
              </w:rPr>
            </w:pPr>
          </w:p>
        </w:tc>
        <w:tc>
          <w:tcPr>
            <w:tcW w:w="2970" w:type="dxa"/>
          </w:tcPr>
          <w:p w14:paraId="45F93F9E" w14:textId="77777777" w:rsidR="005D31A4" w:rsidRDefault="005D31A4" w:rsidP="005D31A4">
            <w:pPr>
              <w:rPr>
                <w:rFonts w:ascii="Arial" w:hAnsi="Arial" w:cs="Arial"/>
                <w:sz w:val="20"/>
              </w:rPr>
            </w:pPr>
          </w:p>
        </w:tc>
        <w:tc>
          <w:tcPr>
            <w:tcW w:w="2700" w:type="dxa"/>
          </w:tcPr>
          <w:p w14:paraId="060A5A5B" w14:textId="77777777" w:rsidR="005D31A4" w:rsidRDefault="005D31A4" w:rsidP="005D31A4">
            <w:pPr>
              <w:rPr>
                <w:rFonts w:ascii="Arial" w:hAnsi="Arial" w:cs="Arial"/>
                <w:sz w:val="20"/>
              </w:rPr>
            </w:pPr>
          </w:p>
        </w:tc>
        <w:tc>
          <w:tcPr>
            <w:tcW w:w="2880" w:type="dxa"/>
          </w:tcPr>
          <w:p w14:paraId="56391340" w14:textId="77777777" w:rsidR="005D31A4" w:rsidRDefault="005D31A4" w:rsidP="003567DE">
            <w:pPr>
              <w:rPr>
                <w:sz w:val="20"/>
              </w:rPr>
            </w:pP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b/>
          <w:sz w:val="18"/>
        </w:rPr>
      </w:pPr>
    </w:p>
    <w:p w14:paraId="220CE709" w14:textId="30E072AA" w:rsidR="004D39EA" w:rsidDel="00D34373" w:rsidRDefault="004D39EA" w:rsidP="004D39EA">
      <w:pPr>
        <w:pStyle w:val="ListParagraph"/>
        <w:ind w:left="0"/>
        <w:rPr>
          <w:del w:id="25" w:author="Cariou, Laurent" w:date="2018-07-08T22:39:00Z"/>
          <w:b/>
          <w:i/>
          <w:sz w:val="16"/>
        </w:rPr>
      </w:pPr>
      <w:r w:rsidRPr="00E13124">
        <w:rPr>
          <w:b/>
          <w:i/>
          <w:sz w:val="16"/>
          <w:highlight w:val="yellow"/>
        </w:rPr>
        <w:t>11ax Editor</w:t>
      </w:r>
      <w:r>
        <w:rPr>
          <w:b/>
          <w:i/>
          <w:sz w:val="16"/>
          <w:highlight w:val="yellow"/>
        </w:rPr>
        <w:t xml:space="preserve">: Modify clause </w:t>
      </w:r>
      <w:r w:rsidR="00867F11">
        <w:rPr>
          <w:b/>
          <w:i/>
          <w:sz w:val="16"/>
          <w:highlight w:val="yellow"/>
        </w:rPr>
        <w:t xml:space="preserve">9.3.1.23.8 NDP Feedback Report Poll (NFRP) variant </w:t>
      </w:r>
      <w:r>
        <w:rPr>
          <w:b/>
          <w:i/>
          <w:sz w:val="16"/>
          <w:highlight w:val="yellow"/>
        </w:rPr>
        <w:t>as below</w:t>
      </w:r>
      <w:ins w:id="26" w:author="Cariou, Laurent" w:date="2018-07-08T22:39:00Z">
        <w:r w:rsidRPr="00E13124">
          <w:rPr>
            <w:b/>
            <w:i/>
            <w:sz w:val="16"/>
            <w:highlight w:val="yellow"/>
          </w:rPr>
          <w:t xml:space="preserve"> </w:t>
        </w:r>
      </w:ins>
    </w:p>
    <w:p w14:paraId="2A095A02" w14:textId="77777777" w:rsidR="00B157C7" w:rsidRDefault="00B157C7" w:rsidP="00CA0A57">
      <w:pPr>
        <w:rPr>
          <w:sz w:val="16"/>
        </w:rPr>
      </w:pPr>
    </w:p>
    <w:p w14:paraId="4E17F76D" w14:textId="77777777" w:rsidR="00867F11" w:rsidRDefault="00867F11" w:rsidP="005A6AEA">
      <w:pPr>
        <w:pStyle w:val="H5"/>
        <w:numPr>
          <w:ilvl w:val="0"/>
          <w:numId w:val="15"/>
        </w:numPr>
        <w:rPr>
          <w:w w:val="100"/>
        </w:rPr>
      </w:pPr>
      <w:bookmarkStart w:id="27" w:name="RTF33313430343a2048352c312e"/>
      <w:r>
        <w:rPr>
          <w:w w:val="100"/>
        </w:rPr>
        <w:t>NDP Feedback Report Poll (NFRP) variant</w:t>
      </w:r>
      <w:bookmarkEnd w:id="27"/>
    </w:p>
    <w:p w14:paraId="087C026B" w14:textId="77777777" w:rsidR="00867F11" w:rsidRDefault="00867F11" w:rsidP="00867F11">
      <w:pPr>
        <w:pStyle w:val="T"/>
        <w:rPr>
          <w:w w:val="100"/>
        </w:rPr>
      </w:pPr>
      <w:r>
        <w:rPr>
          <w:w w:val="100"/>
        </w:rPr>
        <w:t>The NFRP Trigger frame</w:t>
      </w:r>
      <w:r>
        <w:rPr>
          <w:vanish/>
          <w:w w:val="100"/>
        </w:rPr>
        <w:t>(#13318)</w:t>
      </w:r>
      <w:r>
        <w:rPr>
          <w:w w:val="100"/>
        </w:rPr>
        <w:t xml:space="preserve"> format is defined in </w:t>
      </w:r>
      <w:r>
        <w:rPr>
          <w:w w:val="100"/>
        </w:rPr>
        <w:fldChar w:fldCharType="begin"/>
      </w:r>
      <w:r>
        <w:rPr>
          <w:w w:val="100"/>
        </w:rPr>
        <w:instrText xml:space="preserve"> REF RTF37313639303a204669675469 \h</w:instrText>
      </w:r>
      <w:r>
        <w:rPr>
          <w:w w:val="100"/>
        </w:rPr>
      </w:r>
      <w:r>
        <w:rPr>
          <w:w w:val="100"/>
        </w:rPr>
        <w:fldChar w:fldCharType="separate"/>
      </w:r>
      <w:r>
        <w:rPr>
          <w:w w:val="100"/>
        </w:rPr>
        <w:t>Figure 9-52c (Trigger frame)</w:t>
      </w:r>
      <w:r>
        <w:rPr>
          <w:w w:val="100"/>
        </w:rPr>
        <w:fldChar w:fldCharType="end"/>
      </w:r>
      <w:r>
        <w:rPr>
          <w:w w:val="100"/>
        </w:rPr>
        <w:t>.</w:t>
      </w:r>
    </w:p>
    <w:p w14:paraId="187589FB" w14:textId="77777777" w:rsidR="00867F11" w:rsidRDefault="00867F11" w:rsidP="00867F11">
      <w:pPr>
        <w:pStyle w:val="T"/>
        <w:rPr>
          <w:w w:val="100"/>
        </w:rPr>
      </w:pPr>
      <w:r>
        <w:rPr>
          <w:w w:val="100"/>
        </w:rPr>
        <w:t>The RA field is set to the broadcast address.</w:t>
      </w:r>
    </w:p>
    <w:p w14:paraId="703B241E" w14:textId="77777777" w:rsidR="00867F11" w:rsidRDefault="00867F11" w:rsidP="00867F11">
      <w:pPr>
        <w:pStyle w:val="T"/>
        <w:rPr>
          <w:w w:val="100"/>
        </w:rPr>
      </w:pPr>
      <w:r>
        <w:rPr>
          <w:w w:val="100"/>
        </w:rPr>
        <w:t>The Common Info field of the NFRP Trigger frame</w:t>
      </w:r>
      <w:r>
        <w:rPr>
          <w:vanish/>
          <w:w w:val="100"/>
        </w:rPr>
        <w:t>(#13318)</w:t>
      </w:r>
      <w:r>
        <w:rPr>
          <w:w w:val="100"/>
        </w:rPr>
        <w:t xml:space="preserve"> is defined in </w:t>
      </w:r>
      <w:r>
        <w:rPr>
          <w:w w:val="100"/>
        </w:rPr>
        <w:fldChar w:fldCharType="begin"/>
      </w:r>
      <w:r>
        <w:rPr>
          <w:w w:val="100"/>
        </w:rPr>
        <w:instrText xml:space="preserve"> REF  RTF38333431313a204669675469 \h</w:instrText>
      </w:r>
      <w:r>
        <w:rPr>
          <w:w w:val="100"/>
        </w:rPr>
      </w:r>
      <w:r>
        <w:rPr>
          <w:w w:val="100"/>
        </w:rPr>
        <w:fldChar w:fldCharType="separate"/>
      </w:r>
      <w:r>
        <w:rPr>
          <w:w w:val="100"/>
        </w:rPr>
        <w:t>Figure 9-52d (Common Info field)</w:t>
      </w:r>
      <w:r>
        <w:rPr>
          <w:w w:val="100"/>
        </w:rPr>
        <w:fldChar w:fldCharType="end"/>
      </w:r>
      <w:r>
        <w:rPr>
          <w:w w:val="100"/>
        </w:rPr>
        <w:t>.</w:t>
      </w:r>
    </w:p>
    <w:p w14:paraId="27E58D1C" w14:textId="77777777" w:rsidR="00867F11" w:rsidRDefault="00867F11" w:rsidP="00867F11">
      <w:pPr>
        <w:pStyle w:val="T"/>
        <w:rPr>
          <w:w w:val="100"/>
        </w:rPr>
      </w:pPr>
      <w:r>
        <w:rPr>
          <w:w w:val="100"/>
        </w:rPr>
        <w:t>The UL BW subfield</w:t>
      </w:r>
      <w:r>
        <w:rPr>
          <w:vanish/>
          <w:w w:val="100"/>
        </w:rPr>
        <w:t>(#11372)</w:t>
      </w:r>
      <w:r>
        <w:rPr>
          <w:w w:val="100"/>
        </w:rPr>
        <w:t xml:space="preserve"> indicates the bandwidth of the NDP feedback report response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9-25c (UL BW subfield encoding)</w:t>
      </w:r>
      <w:r>
        <w:rPr>
          <w:w w:val="100"/>
        </w:rPr>
        <w:fldChar w:fldCharType="end"/>
      </w:r>
      <w:r>
        <w:rPr>
          <w:w w:val="100"/>
        </w:rPr>
        <w:t>.</w:t>
      </w:r>
    </w:p>
    <w:p w14:paraId="2C63288A" w14:textId="2B4ACEA2" w:rsidR="00867F11" w:rsidRDefault="00867F11" w:rsidP="00867F11">
      <w:pPr>
        <w:pStyle w:val="T"/>
        <w:rPr>
          <w:w w:val="100"/>
        </w:rPr>
      </w:pPr>
      <w:r>
        <w:rPr>
          <w:w w:val="100"/>
        </w:rPr>
        <w:t>The CS Required subfield of the NFRP Trigger frame</w:t>
      </w:r>
      <w:r>
        <w:rPr>
          <w:vanish/>
          <w:w w:val="100"/>
        </w:rPr>
        <w:t>(#13318)</w:t>
      </w:r>
      <w:r>
        <w:rPr>
          <w:w w:val="100"/>
        </w:rPr>
        <w:t xml:space="preserve"> </w:t>
      </w:r>
      <w:del w:id="28" w:author="Cariou, Laurent" w:date="2018-11-08T13:57:00Z">
        <w:r w:rsidDel="00A45055">
          <w:rPr>
            <w:w w:val="100"/>
          </w:rPr>
          <w:delText>can be set to 0 or 1</w:delText>
        </w:r>
      </w:del>
      <w:ins w:id="29" w:author="Cariou, Laurent" w:date="2018-11-08T13:57:00Z">
        <w:r w:rsidR="00A45055">
          <w:rPr>
            <w:w w:val="100"/>
          </w:rPr>
          <w:t>is set</w:t>
        </w:r>
      </w:ins>
      <w:ins w:id="30" w:author="Cariou, Laurent" w:date="2018-08-13T11:54:00Z">
        <w:r w:rsidR="008B6974">
          <w:rPr>
            <w:w w:val="100"/>
          </w:rPr>
          <w:t xml:space="preserve"> as described in </w:t>
        </w:r>
      </w:ins>
      <w:ins w:id="31" w:author="Cariou, Laurent" w:date="2018-08-13T11:55:00Z">
        <w:r w:rsidR="00E22111">
          <w:rPr>
            <w:w w:val="100"/>
          </w:rPr>
          <w:t>27.5.3.5 UL MU CS mechanism</w:t>
        </w:r>
      </w:ins>
      <w:r>
        <w:rPr>
          <w:vanish/>
          <w:w w:val="100"/>
        </w:rPr>
        <w:t>(#12294)</w:t>
      </w:r>
      <w:r>
        <w:rPr>
          <w:w w:val="100"/>
        </w:rPr>
        <w:t>.</w:t>
      </w:r>
      <w:ins w:id="32" w:author="Cariou, Laurent" w:date="2018-08-13T11:55:00Z">
        <w:r w:rsidR="00E22111">
          <w:rPr>
            <w:w w:val="100"/>
          </w:rPr>
          <w:t xml:space="preserve"> (#16394)</w:t>
        </w:r>
      </w:ins>
    </w:p>
    <w:p w14:paraId="731706E7" w14:textId="77777777" w:rsidR="00867F11" w:rsidRDefault="00867F11" w:rsidP="00867F11">
      <w:pPr>
        <w:pStyle w:val="T"/>
        <w:rPr>
          <w:w w:val="100"/>
        </w:rPr>
      </w:pPr>
      <w:r>
        <w:rPr>
          <w:w w:val="100"/>
        </w:rPr>
        <w:t>The STBC, LDPC Extra Symbol Segment, Packet Extension, Spatial Reuse, and Doppler subfields are reserved.</w:t>
      </w:r>
      <w:r>
        <w:rPr>
          <w:vanish/>
          <w:w w:val="100"/>
        </w:rPr>
        <w:t>(#11894)</w:t>
      </w:r>
    </w:p>
    <w:p w14:paraId="5570C4C7" w14:textId="70EB484D" w:rsidR="00867F11" w:rsidRDefault="00867F11" w:rsidP="00867F11">
      <w:pPr>
        <w:pStyle w:val="T"/>
        <w:rPr>
          <w:w w:val="100"/>
        </w:rPr>
      </w:pPr>
      <w:r>
        <w:rPr>
          <w:w w:val="100"/>
        </w:rPr>
        <w:t>The Number Of HE-LTF Symbols And Midamble Periodicity subfield of the Common Info field indicates the number of HE-LTF symbols present in the NDP feedback report response and is set to 1</w:t>
      </w:r>
      <w:del w:id="33" w:author="Cariou, Laurent" w:date="2018-08-13T11:53:00Z">
        <w:r w:rsidDel="008B6974">
          <w:rPr>
            <w:w w:val="100"/>
          </w:rPr>
          <w:delText xml:space="preserve"> for two 4x HE-LTF symbols</w:delText>
        </w:r>
      </w:del>
      <w:r>
        <w:rPr>
          <w:w w:val="100"/>
        </w:rPr>
        <w:t>.</w:t>
      </w:r>
      <w:r>
        <w:rPr>
          <w:vanish/>
          <w:w w:val="100"/>
        </w:rPr>
        <w:t>(#13540, #12380)</w:t>
      </w:r>
    </w:p>
    <w:p w14:paraId="6239DFAE" w14:textId="77777777" w:rsidR="00867F11" w:rsidRDefault="00867F11" w:rsidP="00867F11">
      <w:pPr>
        <w:pStyle w:val="T"/>
        <w:rPr>
          <w:w w:val="100"/>
        </w:rPr>
      </w:pPr>
      <w:r>
        <w:rPr>
          <w:w w:val="100"/>
        </w:rPr>
        <w:t>The GI and LTF Type subfield of the Common Info field is set to 2.</w:t>
      </w:r>
    </w:p>
    <w:p w14:paraId="61470ACC" w14:textId="77777777" w:rsidR="00867F11" w:rsidRDefault="00867F11" w:rsidP="00867F11">
      <w:pPr>
        <w:pStyle w:val="T"/>
        <w:rPr>
          <w:w w:val="100"/>
        </w:rPr>
      </w:pPr>
      <w:r>
        <w:rPr>
          <w:w w:val="100"/>
        </w:rPr>
        <w:t>The Trigger Dependent Common Info subfield is not present.</w:t>
      </w:r>
    </w:p>
    <w:p w14:paraId="7D762639" w14:textId="77777777" w:rsidR="00867F11" w:rsidRDefault="00867F11" w:rsidP="00867F11">
      <w:pPr>
        <w:pStyle w:val="T"/>
        <w:rPr>
          <w:w w:val="100"/>
        </w:rPr>
      </w:pPr>
      <w:r>
        <w:rPr>
          <w:w w:val="100"/>
        </w:rPr>
        <w:t>The User Info field for NFRP Trigger frame</w:t>
      </w:r>
      <w:r>
        <w:rPr>
          <w:vanish/>
          <w:w w:val="100"/>
        </w:rPr>
        <w:t>(#13318)</w:t>
      </w:r>
      <w:r>
        <w:rPr>
          <w:w w:val="100"/>
        </w:rPr>
        <w:t xml:space="preserve"> is defined in </w:t>
      </w:r>
      <w:r>
        <w:rPr>
          <w:w w:val="100"/>
        </w:rPr>
        <w:fldChar w:fldCharType="begin"/>
      </w:r>
      <w:r>
        <w:rPr>
          <w:w w:val="100"/>
        </w:rPr>
        <w:instrText xml:space="preserve"> REF  RTF35393937313a204669675469 \h</w:instrText>
      </w:r>
      <w:r>
        <w:rPr>
          <w:w w:val="100"/>
        </w:rPr>
      </w:r>
      <w:r>
        <w:rPr>
          <w:w w:val="100"/>
        </w:rPr>
        <w:fldChar w:fldCharType="separate"/>
      </w:r>
      <w:r>
        <w:rPr>
          <w:w w:val="100"/>
        </w:rPr>
        <w:t>Figure 9-52n (User Info field for the NFRP Trigger frame)</w:t>
      </w:r>
      <w:r>
        <w:rPr>
          <w:w w:val="100"/>
        </w:rPr>
        <w:fldChar w:fldCharType="end"/>
      </w:r>
      <w:r>
        <w:rPr>
          <w:w w:val="100"/>
        </w:rPr>
        <w:t xml:space="preserve"> by renaming the fields of the User Info field defined in </w:t>
      </w:r>
      <w:r>
        <w:rPr>
          <w:w w:val="100"/>
        </w:rPr>
        <w:fldChar w:fldCharType="begin"/>
      </w:r>
      <w:r>
        <w:rPr>
          <w:w w:val="100"/>
        </w:rPr>
        <w:instrText xml:space="preserve"> REF  RTF33303031303a204669675469 \h</w:instrText>
      </w:r>
      <w:r>
        <w:rPr>
          <w:w w:val="100"/>
        </w:rPr>
      </w:r>
      <w:r>
        <w:rPr>
          <w:w w:val="100"/>
        </w:rPr>
        <w:fldChar w:fldCharType="separate"/>
      </w:r>
      <w:r>
        <w:rPr>
          <w:w w:val="100"/>
        </w:rPr>
        <w:t>Figure 9-52g (User Info field)</w:t>
      </w:r>
      <w:r>
        <w:rPr>
          <w:w w:val="100"/>
        </w:rPr>
        <w:fldChar w:fldCharType="end"/>
      </w:r>
      <w:r>
        <w:rPr>
          <w:w w:val="100"/>
        </w:rPr>
        <w:t>.</w:t>
      </w:r>
      <w:r>
        <w:rPr>
          <w:vanish/>
          <w:w w:val="100"/>
        </w:rPr>
        <w:t>(#11542)</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040"/>
        <w:gridCol w:w="1100"/>
        <w:gridCol w:w="1100"/>
        <w:gridCol w:w="1100"/>
        <w:gridCol w:w="1100"/>
        <w:gridCol w:w="1100"/>
        <w:gridCol w:w="160"/>
        <w:gridCol w:w="1100"/>
      </w:tblGrid>
      <w:tr w:rsidR="00634F48" w14:paraId="0345E90F" w14:textId="77777777" w:rsidTr="00D54D23">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38A54B0C" w14:textId="77777777" w:rsidR="00634F48" w:rsidRDefault="00634F48" w:rsidP="00ED717F">
            <w:pPr>
              <w:pStyle w:val="CellBodyCentred"/>
              <w:tabs>
                <w:tab w:val="clear" w:pos="920"/>
                <w:tab w:val="left" w:pos="720"/>
              </w:tabs>
            </w:pPr>
          </w:p>
        </w:tc>
        <w:tc>
          <w:tcPr>
            <w:tcW w:w="1040" w:type="dxa"/>
            <w:tcBorders>
              <w:top w:val="nil"/>
              <w:left w:val="nil"/>
              <w:bottom w:val="nil"/>
              <w:right w:val="nil"/>
            </w:tcBorders>
            <w:tcMar>
              <w:top w:w="120" w:type="dxa"/>
              <w:left w:w="115" w:type="dxa"/>
              <w:bottom w:w="60" w:type="dxa"/>
              <w:right w:w="115" w:type="dxa"/>
            </w:tcMar>
            <w:vAlign w:val="center"/>
          </w:tcPr>
          <w:p w14:paraId="383CEC64" w14:textId="77777777" w:rsidR="00634F48" w:rsidRDefault="00634F48" w:rsidP="00ED717F">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14459AC9" w14:textId="77777777" w:rsidR="00634F48" w:rsidRDefault="00634F48" w:rsidP="00ED717F">
            <w:pPr>
              <w:pStyle w:val="CellBodyCentred"/>
              <w:tabs>
                <w:tab w:val="clear" w:pos="920"/>
                <w:tab w:val="right" w:pos="800"/>
              </w:tabs>
            </w:pPr>
          </w:p>
        </w:tc>
        <w:tc>
          <w:tcPr>
            <w:tcW w:w="1100" w:type="dxa"/>
            <w:tcBorders>
              <w:top w:val="nil"/>
              <w:left w:val="nil"/>
              <w:bottom w:val="nil"/>
              <w:right w:val="nil"/>
            </w:tcBorders>
          </w:tcPr>
          <w:p w14:paraId="58D92F2B" w14:textId="77777777" w:rsidR="00634F48" w:rsidRDefault="00634F48" w:rsidP="00ED717F">
            <w:pPr>
              <w:pStyle w:val="CellBodyCentred"/>
              <w:tabs>
                <w:tab w:val="clear" w:pos="920"/>
                <w:tab w:val="right" w:pos="800"/>
              </w:tabs>
              <w:rPr>
                <w:ins w:id="34" w:author="Cariou, Laurent" w:date="2018-08-13T12:03:00Z"/>
              </w:rPr>
            </w:pPr>
          </w:p>
        </w:tc>
        <w:tc>
          <w:tcPr>
            <w:tcW w:w="1100" w:type="dxa"/>
            <w:tcBorders>
              <w:top w:val="nil"/>
              <w:left w:val="nil"/>
              <w:bottom w:val="nil"/>
              <w:right w:val="nil"/>
            </w:tcBorders>
            <w:tcMar>
              <w:top w:w="120" w:type="dxa"/>
              <w:left w:w="115" w:type="dxa"/>
              <w:bottom w:w="60" w:type="dxa"/>
              <w:right w:w="115" w:type="dxa"/>
            </w:tcMar>
            <w:vAlign w:val="center"/>
          </w:tcPr>
          <w:p w14:paraId="4D4FDE6C" w14:textId="71C976A3" w:rsidR="00634F48" w:rsidRDefault="00634F48" w:rsidP="00ED717F">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0C14A111" w14:textId="77777777" w:rsidR="00634F48" w:rsidRDefault="00634F48" w:rsidP="00ED717F">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0E73B5C3" w14:textId="77777777" w:rsidR="00634F48" w:rsidRDefault="00634F48" w:rsidP="00ED717F">
            <w:pPr>
              <w:pStyle w:val="CellBodyCentred"/>
              <w:tabs>
                <w:tab w:val="clear" w:pos="920"/>
                <w:tab w:val="right" w:pos="800"/>
              </w:tabs>
            </w:pPr>
          </w:p>
        </w:tc>
        <w:tc>
          <w:tcPr>
            <w:tcW w:w="1260" w:type="dxa"/>
            <w:gridSpan w:val="2"/>
            <w:tcBorders>
              <w:top w:val="nil"/>
              <w:left w:val="nil"/>
              <w:bottom w:val="nil"/>
              <w:right w:val="nil"/>
            </w:tcBorders>
            <w:tcMar>
              <w:top w:w="120" w:type="dxa"/>
              <w:left w:w="115" w:type="dxa"/>
              <w:bottom w:w="60" w:type="dxa"/>
              <w:right w:w="115" w:type="dxa"/>
            </w:tcMar>
            <w:vAlign w:val="center"/>
          </w:tcPr>
          <w:p w14:paraId="0810B03E" w14:textId="77777777" w:rsidR="00634F48" w:rsidRDefault="00634F48" w:rsidP="00ED717F">
            <w:pPr>
              <w:pStyle w:val="CellBodyCentred"/>
              <w:tabs>
                <w:tab w:val="clear" w:pos="920"/>
                <w:tab w:val="right" w:pos="800"/>
              </w:tabs>
            </w:pPr>
          </w:p>
        </w:tc>
      </w:tr>
      <w:tr w:rsidR="00634F48" w14:paraId="34CAD9F0" w14:textId="77777777" w:rsidTr="00D54D23">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2C0A9035" w14:textId="77777777" w:rsidR="00634F48" w:rsidRDefault="00634F48" w:rsidP="00ED717F">
            <w:pPr>
              <w:pStyle w:val="CellBody"/>
              <w:spacing w:line="160" w:lineRule="atLeast"/>
              <w:jc w:val="center"/>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4B1E18"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Starting AID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8CE4B38"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Pr>
          <w:p w14:paraId="7B4791D8" w14:textId="29A106EC" w:rsidR="00634F48" w:rsidRDefault="00634F48" w:rsidP="00ED717F">
            <w:pPr>
              <w:pStyle w:val="CellBody"/>
              <w:spacing w:line="160" w:lineRule="atLeast"/>
              <w:jc w:val="center"/>
              <w:rPr>
                <w:rFonts w:ascii="Arial" w:hAnsi="Arial" w:cs="Arial"/>
                <w:w w:val="100"/>
                <w:sz w:val="16"/>
                <w:szCs w:val="16"/>
              </w:rPr>
            </w:pP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D288EA3" w14:textId="1EF36A73"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7F5079E"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31EA61"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Target RSSI</w:t>
            </w:r>
          </w:p>
        </w:tc>
        <w:tc>
          <w:tcPr>
            <w:tcW w:w="12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F944A2"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Multiplexing Flag</w:t>
            </w:r>
          </w:p>
        </w:tc>
      </w:tr>
      <w:tr w:rsidR="00634F48" w14:paraId="4F029575" w14:textId="77777777" w:rsidTr="00D54D23">
        <w:trPr>
          <w:gridAfter w:val="1"/>
          <w:wAfter w:w="1100" w:type="dxa"/>
          <w:trHeight w:val="320"/>
          <w:jc w:val="center"/>
        </w:trPr>
        <w:tc>
          <w:tcPr>
            <w:tcW w:w="780" w:type="dxa"/>
            <w:tcBorders>
              <w:top w:val="nil"/>
              <w:left w:val="nil"/>
              <w:bottom w:val="nil"/>
              <w:right w:val="nil"/>
            </w:tcBorders>
            <w:tcMar>
              <w:top w:w="120" w:type="dxa"/>
              <w:left w:w="120" w:type="dxa"/>
              <w:bottom w:w="60" w:type="dxa"/>
              <w:right w:w="120" w:type="dxa"/>
            </w:tcMar>
          </w:tcPr>
          <w:p w14:paraId="651792EB"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40" w:type="dxa"/>
            <w:tcBorders>
              <w:top w:val="nil"/>
              <w:left w:val="nil"/>
              <w:bottom w:val="nil"/>
              <w:right w:val="nil"/>
            </w:tcBorders>
            <w:tcMar>
              <w:top w:w="120" w:type="dxa"/>
              <w:left w:w="120" w:type="dxa"/>
              <w:bottom w:w="60" w:type="dxa"/>
              <w:right w:w="120" w:type="dxa"/>
            </w:tcMar>
          </w:tcPr>
          <w:p w14:paraId="546C2D31"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100" w:type="dxa"/>
            <w:tcBorders>
              <w:top w:val="nil"/>
              <w:left w:val="nil"/>
              <w:bottom w:val="nil"/>
              <w:right w:val="nil"/>
            </w:tcBorders>
            <w:tcMar>
              <w:top w:w="120" w:type="dxa"/>
              <w:left w:w="120" w:type="dxa"/>
              <w:bottom w:w="60" w:type="dxa"/>
              <w:right w:w="120" w:type="dxa"/>
            </w:tcMar>
          </w:tcPr>
          <w:p w14:paraId="550E9940" w14:textId="2193510C"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9</w:t>
            </w:r>
          </w:p>
        </w:tc>
        <w:tc>
          <w:tcPr>
            <w:tcW w:w="1100" w:type="dxa"/>
            <w:tcBorders>
              <w:top w:val="nil"/>
              <w:left w:val="nil"/>
              <w:bottom w:val="nil"/>
              <w:right w:val="nil"/>
            </w:tcBorders>
            <w:tcMar>
              <w:top w:w="120" w:type="dxa"/>
              <w:left w:w="120" w:type="dxa"/>
              <w:bottom w:w="60" w:type="dxa"/>
              <w:right w:w="120" w:type="dxa"/>
            </w:tcMar>
          </w:tcPr>
          <w:p w14:paraId="2C1A0E08" w14:textId="03B30408"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100" w:type="dxa"/>
            <w:tcBorders>
              <w:top w:val="nil"/>
              <w:left w:val="nil"/>
              <w:bottom w:val="nil"/>
              <w:right w:val="nil"/>
            </w:tcBorders>
            <w:tcMar>
              <w:top w:w="120" w:type="dxa"/>
              <w:left w:w="120" w:type="dxa"/>
              <w:bottom w:w="60" w:type="dxa"/>
              <w:right w:w="120" w:type="dxa"/>
            </w:tcMar>
          </w:tcPr>
          <w:p w14:paraId="7E992451"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100" w:type="dxa"/>
            <w:tcBorders>
              <w:top w:val="nil"/>
              <w:left w:val="nil"/>
              <w:bottom w:val="nil"/>
              <w:right w:val="nil"/>
            </w:tcBorders>
            <w:tcMar>
              <w:top w:w="120" w:type="dxa"/>
              <w:left w:w="120" w:type="dxa"/>
              <w:bottom w:w="60" w:type="dxa"/>
              <w:right w:w="120" w:type="dxa"/>
            </w:tcMar>
          </w:tcPr>
          <w:p w14:paraId="54132858"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260" w:type="dxa"/>
            <w:gridSpan w:val="2"/>
            <w:tcBorders>
              <w:top w:val="nil"/>
              <w:left w:val="nil"/>
              <w:bottom w:val="nil"/>
              <w:right w:val="nil"/>
            </w:tcBorders>
            <w:tcMar>
              <w:top w:w="120" w:type="dxa"/>
              <w:left w:w="120" w:type="dxa"/>
              <w:bottom w:w="60" w:type="dxa"/>
              <w:right w:w="120" w:type="dxa"/>
            </w:tcMar>
          </w:tcPr>
          <w:p w14:paraId="7DFF879D"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1</w:t>
            </w:r>
          </w:p>
        </w:tc>
      </w:tr>
      <w:tr w:rsidR="00634F48" w14:paraId="172CF0D0" w14:textId="77777777" w:rsidTr="00D54D23">
        <w:trPr>
          <w:gridAfter w:val="1"/>
          <w:wAfter w:w="1100" w:type="dxa"/>
          <w:jc w:val="center"/>
        </w:trPr>
        <w:tc>
          <w:tcPr>
            <w:tcW w:w="7480" w:type="dxa"/>
            <w:gridSpan w:val="8"/>
            <w:tcBorders>
              <w:top w:val="nil"/>
              <w:left w:val="nil"/>
              <w:bottom w:val="nil"/>
              <w:right w:val="nil"/>
            </w:tcBorders>
            <w:tcMar>
              <w:top w:w="120" w:type="dxa"/>
              <w:left w:w="120" w:type="dxa"/>
              <w:bottom w:w="60" w:type="dxa"/>
              <w:right w:w="120" w:type="dxa"/>
            </w:tcMar>
            <w:vAlign w:val="center"/>
          </w:tcPr>
          <w:p w14:paraId="312C9A6C" w14:textId="0E4F61F2" w:rsidR="00634F48" w:rsidRDefault="00634F48" w:rsidP="005A6AEA">
            <w:pPr>
              <w:pStyle w:val="FigTitle"/>
              <w:numPr>
                <w:ilvl w:val="0"/>
                <w:numId w:val="16"/>
              </w:numPr>
            </w:pPr>
            <w:bookmarkStart w:id="35" w:name="RTF35393937313a204669675469"/>
            <w:r>
              <w:rPr>
                <w:w w:val="100"/>
              </w:rPr>
              <w:t>User Info field for the NFRP Trigger frame</w:t>
            </w:r>
            <w:bookmarkEnd w:id="35"/>
            <w:r>
              <w:rPr>
                <w:vanish/>
                <w:w w:val="100"/>
              </w:rPr>
              <w:t>(#13318)</w:t>
            </w:r>
          </w:p>
        </w:tc>
      </w:tr>
    </w:tbl>
    <w:p w14:paraId="321F0B4B" w14:textId="77777777" w:rsidR="00867F11" w:rsidRDefault="00867F11" w:rsidP="00867F11">
      <w:pPr>
        <w:pStyle w:val="T"/>
        <w:rPr>
          <w:w w:val="100"/>
        </w:rPr>
      </w:pPr>
    </w:p>
    <w:p w14:paraId="6C010AC5" w14:textId="77777777" w:rsidR="00867F11" w:rsidRDefault="00867F11" w:rsidP="00867F11">
      <w:pPr>
        <w:pStyle w:val="T"/>
        <w:rPr>
          <w:b/>
          <w:bCs/>
          <w:i/>
          <w:iCs/>
          <w:w w:val="100"/>
          <w:sz w:val="24"/>
          <w:szCs w:val="24"/>
          <w:lang w:val="en-GB"/>
        </w:rPr>
      </w:pPr>
      <w:r>
        <w:rPr>
          <w:w w:val="100"/>
        </w:rPr>
        <w:t xml:space="preserve">The Feedback Type subfield encoding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9-25j (Feedback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67F11" w14:paraId="4CDEACBB" w14:textId="77777777" w:rsidTr="00ED717F">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7F070F30" w14:textId="77777777" w:rsidR="00867F11" w:rsidRDefault="00867F11" w:rsidP="005A6AEA">
            <w:pPr>
              <w:pStyle w:val="TableTitle"/>
              <w:numPr>
                <w:ilvl w:val="0"/>
                <w:numId w:val="17"/>
              </w:numPr>
            </w:pPr>
            <w:r>
              <w:rPr>
                <w:w w:val="100"/>
              </w:rPr>
              <w:t>Feedback Type subfield encoding</w:t>
            </w:r>
          </w:p>
        </w:tc>
      </w:tr>
      <w:tr w:rsidR="00867F11" w14:paraId="7CCAD297" w14:textId="77777777" w:rsidTr="00ED717F">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5956B5C" w14:textId="77777777" w:rsidR="00867F11" w:rsidRDefault="00867F11" w:rsidP="00ED717F">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4471B4" w14:textId="77777777" w:rsidR="00867F11" w:rsidRDefault="00867F11" w:rsidP="00ED717F">
            <w:pPr>
              <w:pStyle w:val="CellHeading"/>
            </w:pPr>
            <w:r>
              <w:rPr>
                <w:w w:val="100"/>
              </w:rPr>
              <w:t>Description</w:t>
            </w:r>
          </w:p>
        </w:tc>
      </w:tr>
      <w:tr w:rsidR="00867F11" w14:paraId="01B1AFDA" w14:textId="77777777" w:rsidTr="00ED717F">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FDE0A5" w14:textId="77777777" w:rsidR="00867F11" w:rsidRDefault="00867F11" w:rsidP="00ED717F">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9FE219" w14:textId="77777777" w:rsidR="00867F11" w:rsidRDefault="00867F11" w:rsidP="00ED717F">
            <w:pPr>
              <w:pStyle w:val="CellBody"/>
            </w:pPr>
            <w:r>
              <w:rPr>
                <w:w w:val="100"/>
              </w:rPr>
              <w:t>Resource request</w:t>
            </w:r>
          </w:p>
        </w:tc>
      </w:tr>
      <w:tr w:rsidR="00857BAF" w14:paraId="7BDED76B" w14:textId="77777777" w:rsidTr="00ED717F">
        <w:trPr>
          <w:trHeight w:val="360"/>
          <w:jc w:val="center"/>
          <w:ins w:id="36" w:author="Cariou, Laurent" w:date="2018-08-31T11:08: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F80BE3" w14:textId="2EFB2F9D" w:rsidR="00857BAF" w:rsidRDefault="00857BAF" w:rsidP="00ED717F">
            <w:pPr>
              <w:pStyle w:val="CellBody"/>
              <w:jc w:val="center"/>
              <w:rPr>
                <w:ins w:id="37" w:author="Cariou, Laurent" w:date="2018-08-31T11:08:00Z"/>
                <w:w w:val="100"/>
              </w:rPr>
            </w:pPr>
            <w:ins w:id="38" w:author="Cariou, Laurent" w:date="2018-08-31T11:08:00Z">
              <w:r>
                <w:rPr>
                  <w:w w:val="100"/>
                </w:rPr>
                <w:t>1</w:t>
              </w:r>
            </w:ins>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ECD61C" w14:textId="483B9A0F" w:rsidR="00857BAF" w:rsidRDefault="00857BAF" w:rsidP="00857BAF">
            <w:pPr>
              <w:pStyle w:val="CellBody"/>
              <w:rPr>
                <w:ins w:id="39" w:author="Cariou, Laurent" w:date="2018-08-31T11:08:00Z"/>
                <w:w w:val="100"/>
              </w:rPr>
            </w:pPr>
            <w:ins w:id="40" w:author="Cariou, Laurent" w:date="2018-08-31T11:08:00Z">
              <w:r>
                <w:rPr>
                  <w:w w:val="100"/>
                </w:rPr>
                <w:t>Power save</w:t>
              </w:r>
            </w:ins>
          </w:p>
        </w:tc>
      </w:tr>
      <w:tr w:rsidR="00867F11" w14:paraId="33B958E6" w14:textId="77777777" w:rsidTr="00ED717F">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8B3FEB6" w14:textId="3847C0B3" w:rsidR="00867F11" w:rsidRDefault="00867F11" w:rsidP="00ED717F">
            <w:pPr>
              <w:pStyle w:val="CellBody"/>
              <w:jc w:val="center"/>
            </w:pPr>
            <w:del w:id="41" w:author="Cariou, Laurent" w:date="2018-08-31T11:08:00Z">
              <w:r w:rsidDel="00857BAF">
                <w:rPr>
                  <w:w w:val="100"/>
                </w:rPr>
                <w:delText>1</w:delText>
              </w:r>
            </w:del>
            <w:ins w:id="42" w:author="Cariou, Laurent" w:date="2018-08-31T11:08:00Z">
              <w:r w:rsidR="00857BAF">
                <w:rPr>
                  <w:w w:val="100"/>
                </w:rPr>
                <w:t>2</w:t>
              </w:r>
            </w:ins>
            <w:r>
              <w:rPr>
                <w:w w:val="100"/>
              </w:rPr>
              <w:t>-15</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C3F4EA8" w14:textId="77777777" w:rsidR="00867F11" w:rsidRDefault="00867F11" w:rsidP="00ED717F">
            <w:pPr>
              <w:pStyle w:val="CellBody"/>
            </w:pPr>
            <w:r>
              <w:rPr>
                <w:w w:val="100"/>
              </w:rPr>
              <w:t>Reserved</w:t>
            </w:r>
          </w:p>
        </w:tc>
      </w:tr>
    </w:tbl>
    <w:p w14:paraId="68944F89" w14:textId="77777777" w:rsidR="00867F11" w:rsidRDefault="00867F11" w:rsidP="00867F11">
      <w:pPr>
        <w:pStyle w:val="T"/>
        <w:rPr>
          <w:ins w:id="43" w:author="Cariou, Laurent" w:date="2018-08-13T12:03:00Z"/>
          <w:b/>
          <w:bCs/>
          <w:i/>
          <w:iCs/>
          <w:w w:val="100"/>
          <w:sz w:val="24"/>
          <w:szCs w:val="24"/>
          <w:lang w:val="en-GB"/>
        </w:rPr>
      </w:pPr>
    </w:p>
    <w:p w14:paraId="5F5BB8D5" w14:textId="26B61DF9" w:rsidR="00634F48" w:rsidDel="00634F48" w:rsidRDefault="00634F48" w:rsidP="00867F11">
      <w:pPr>
        <w:pStyle w:val="T"/>
        <w:rPr>
          <w:del w:id="44" w:author="Cariou, Laurent" w:date="2018-08-13T12:03:00Z"/>
          <w:b/>
          <w:bCs/>
          <w:i/>
          <w:iCs/>
          <w:w w:val="100"/>
          <w:sz w:val="24"/>
          <w:szCs w:val="24"/>
          <w:lang w:val="en-GB"/>
        </w:rPr>
      </w:pPr>
    </w:p>
    <w:p w14:paraId="0DD89D10" w14:textId="1A45662B" w:rsidR="00634F48" w:rsidRDefault="00867F11" w:rsidP="00867F11">
      <w:pPr>
        <w:pStyle w:val="T"/>
        <w:rPr>
          <w:w w:val="100"/>
        </w:rPr>
      </w:pPr>
      <w:r w:rsidRPr="00634F48">
        <w:rPr>
          <w:w w:val="100"/>
        </w:rPr>
        <w:t>The scheduled non-AP HE STAs</w:t>
      </w:r>
      <w:r w:rsidRPr="00634F48">
        <w:rPr>
          <w:vanish/>
          <w:w w:val="100"/>
        </w:rPr>
        <w:t>(#14217)</w:t>
      </w:r>
      <w:r w:rsidRPr="00634F48">
        <w:rPr>
          <w:w w:val="100"/>
        </w:rPr>
        <w:t xml:space="preserve"> are identified by a range of AIDs. </w:t>
      </w:r>
      <w:r w:rsidRPr="00AE1259">
        <w:rPr>
          <w:w w:val="100"/>
        </w:rPr>
        <w:t>The Starting AID field defines the first AID of the range of AIDs that are scheduled to respond to the NFRP Trigger frame</w:t>
      </w:r>
      <w:r w:rsidRPr="000865E4">
        <w:rPr>
          <w:vanish/>
          <w:w w:val="100"/>
        </w:rPr>
        <w:t>(#13318)</w:t>
      </w:r>
      <w:r w:rsidRPr="000865E4">
        <w:rPr>
          <w:w w:val="100"/>
        </w:rPr>
        <w:t>.</w:t>
      </w:r>
    </w:p>
    <w:p w14:paraId="7A5AA935" w14:textId="370D789A" w:rsidR="00867F11" w:rsidRPr="00634F48" w:rsidRDefault="00867F11" w:rsidP="00867F11">
      <w:pPr>
        <w:pStyle w:val="T"/>
        <w:rPr>
          <w:w w:val="100"/>
        </w:rPr>
      </w:pPr>
      <w:r>
        <w:rPr>
          <w:w w:val="100"/>
        </w:rPr>
        <w:t>The UL Target RS</w:t>
      </w:r>
      <w:r w:rsidRPr="00634F48">
        <w:rPr>
          <w:w w:val="100"/>
        </w:rPr>
        <w:t>SI subfield</w:t>
      </w:r>
      <w:r w:rsidRPr="00634F48">
        <w:rPr>
          <w:vanish/>
          <w:w w:val="100"/>
        </w:rPr>
        <w:t>(#11372)</w:t>
      </w:r>
      <w:r w:rsidRPr="00634F48">
        <w:rPr>
          <w:w w:val="100"/>
        </w:rPr>
        <w:t xml:space="preserve"> indicates the target received signal power of the NDP feedback report response for all scheduled STAs. The resolution for the UL Target RSSI subfield</w:t>
      </w:r>
      <w:r w:rsidRPr="00634F48">
        <w:rPr>
          <w:vanish/>
          <w:w w:val="100"/>
        </w:rPr>
        <w:t>(#11372)</w:t>
      </w:r>
      <w:r w:rsidRPr="00634F48">
        <w:rPr>
          <w:w w:val="100"/>
        </w:rPr>
        <w:t xml:space="preserve"> is 1 dB. The UL Target RSSI subfield</w:t>
      </w:r>
      <w:r w:rsidRPr="00634F48">
        <w:rPr>
          <w:vanish/>
          <w:w w:val="100"/>
        </w:rPr>
        <w:t>(#11372)</w:t>
      </w:r>
      <w:r w:rsidRPr="00634F48">
        <w:rPr>
          <w:w w:val="100"/>
        </w:rPr>
        <w:t xml:space="preserve"> encoding is defined in </w:t>
      </w:r>
      <w:r w:rsidRPr="00857BAF">
        <w:rPr>
          <w:w w:val="100"/>
        </w:rPr>
        <w:fldChar w:fldCharType="begin"/>
      </w:r>
      <w:r w:rsidRPr="00634F48">
        <w:rPr>
          <w:w w:val="100"/>
        </w:rPr>
        <w:instrText xml:space="preserve"> REF  RTF33353436333a205461626c65 \h</w:instrText>
      </w:r>
      <w:r w:rsidR="00634F48">
        <w:rPr>
          <w:w w:val="100"/>
        </w:rPr>
        <w:instrText xml:space="preserve"> \* MERGEFORMAT </w:instrText>
      </w:r>
      <w:r w:rsidRPr="00857BAF">
        <w:rPr>
          <w:w w:val="100"/>
        </w:rPr>
      </w:r>
      <w:r w:rsidRPr="00857BAF">
        <w:rPr>
          <w:w w:val="100"/>
        </w:rPr>
        <w:fldChar w:fldCharType="separate"/>
      </w:r>
      <w:r w:rsidRPr="00634F48">
        <w:rPr>
          <w:w w:val="100"/>
        </w:rPr>
        <w:t>Table 9-25i (UL Target RSSI subfield encoding)</w:t>
      </w:r>
      <w:r w:rsidRPr="00857BAF">
        <w:rPr>
          <w:w w:val="100"/>
        </w:rPr>
        <w:fldChar w:fldCharType="end"/>
      </w:r>
      <w:r w:rsidRPr="00634F48">
        <w:rPr>
          <w:w w:val="100"/>
        </w:rPr>
        <w:t>.</w:t>
      </w:r>
    </w:p>
    <w:p w14:paraId="031A4334" w14:textId="1B2537F2" w:rsidR="00867F11" w:rsidRPr="00634F48" w:rsidRDefault="00867F11" w:rsidP="00867F11">
      <w:pPr>
        <w:pStyle w:val="T"/>
        <w:rPr>
          <w:w w:val="100"/>
        </w:rPr>
      </w:pPr>
      <w:r w:rsidRPr="00634F48">
        <w:rPr>
          <w:w w:val="100"/>
        </w:rPr>
        <w:t xml:space="preserve">The Multiplexing Flag subfield indicates the number of STAs that are multiplexed </w:t>
      </w:r>
      <w:del w:id="45" w:author="Cariou, Laurent" w:date="2018-11-05T13:44:00Z">
        <w:r w:rsidRPr="00634F48" w:rsidDel="00326F36">
          <w:rPr>
            <w:w w:val="100"/>
          </w:rPr>
          <w:delText xml:space="preserve">with P-matrix codes </w:delText>
        </w:r>
      </w:del>
      <w:r w:rsidRPr="00634F48">
        <w:rPr>
          <w:w w:val="100"/>
        </w:rPr>
        <w:t>on the same set of tones in the same RU, and is encoded as the number of STAs minus 1.</w:t>
      </w:r>
      <w:ins w:id="46" w:author="Cariou, Laurent" w:date="2018-11-05T13:44:00Z">
        <w:r w:rsidR="00326F36">
          <w:rPr>
            <w:w w:val="100"/>
          </w:rPr>
          <w:t xml:space="preserve"> (#1</w:t>
        </w:r>
      </w:ins>
      <w:ins w:id="47" w:author="Cariou, Laurent" w:date="2018-11-05T13:45:00Z">
        <w:r w:rsidR="00326F36">
          <w:rPr>
            <w:w w:val="100"/>
          </w:rPr>
          <w:t>5622</w:t>
        </w:r>
      </w:ins>
      <w:ins w:id="48" w:author="Cariou, Laurent" w:date="2018-11-05T13:44:00Z">
        <w:r w:rsidR="00326F36">
          <w:rPr>
            <w:w w:val="100"/>
          </w:rPr>
          <w:t>)</w:t>
        </w:r>
      </w:ins>
    </w:p>
    <w:p w14:paraId="2190D991" w14:textId="43ABB6B0" w:rsidR="00867F11" w:rsidRDefault="00867F11" w:rsidP="00867F11">
      <w:pPr>
        <w:pStyle w:val="T"/>
        <w:rPr>
          <w:w w:val="100"/>
        </w:rPr>
      </w:pPr>
      <w:r w:rsidRPr="00634F48">
        <w:rPr>
          <w:w w:val="100"/>
        </w:rPr>
        <w:t xml:space="preserve">The total number of STAs, </w:t>
      </w:r>
      <w:r w:rsidRPr="00634F48">
        <w:rPr>
          <w:i/>
          <w:iCs/>
          <w:w w:val="100"/>
        </w:rPr>
        <w:t>N</w:t>
      </w:r>
      <w:r w:rsidRPr="00634F48">
        <w:rPr>
          <w:i/>
          <w:iCs/>
          <w:w w:val="100"/>
          <w:vertAlign w:val="subscript"/>
        </w:rPr>
        <w:t>STA</w:t>
      </w:r>
      <w:r w:rsidRPr="00634F48">
        <w:rPr>
          <w:w w:val="100"/>
        </w:rPr>
        <w:t>, that are scheduled to respond to the NFRP Trigger frame</w:t>
      </w:r>
      <w:r w:rsidRPr="00634F48">
        <w:rPr>
          <w:vanish/>
          <w:w w:val="100"/>
        </w:rPr>
        <w:t>(#13318)</w:t>
      </w:r>
      <w:r w:rsidRPr="00634F48">
        <w:rPr>
          <w:w w:val="100"/>
        </w:rPr>
        <w:t xml:space="preserve"> is calculated using </w:t>
      </w:r>
      <w:r w:rsidRPr="00857BAF">
        <w:rPr>
          <w:w w:val="100"/>
        </w:rPr>
        <w:fldChar w:fldCharType="begin"/>
      </w:r>
      <w:r w:rsidRPr="00634F48">
        <w:rPr>
          <w:w w:val="100"/>
        </w:rPr>
        <w:instrText xml:space="preserve"> REF  RTF31363030323a204571756174 \h</w:instrText>
      </w:r>
      <w:r w:rsidR="00634F48">
        <w:rPr>
          <w:w w:val="100"/>
        </w:rPr>
        <w:instrText xml:space="preserve"> \* MERGEFORMAT </w:instrText>
      </w:r>
      <w:r w:rsidRPr="00857BAF">
        <w:rPr>
          <w:w w:val="100"/>
        </w:rPr>
      </w:r>
      <w:r w:rsidRPr="00857BAF">
        <w:rPr>
          <w:w w:val="100"/>
        </w:rPr>
        <w:fldChar w:fldCharType="separate"/>
      </w:r>
      <w:r w:rsidRPr="00634F48">
        <w:rPr>
          <w:w w:val="100"/>
        </w:rPr>
        <w:t>Equation (9-ax1)</w:t>
      </w:r>
      <w:r w:rsidRPr="00857BAF">
        <w:rPr>
          <w:w w:val="100"/>
        </w:rPr>
        <w:fldChar w:fldCharType="end"/>
      </w:r>
      <w:r>
        <w:rPr>
          <w:w w:val="100"/>
        </w:rPr>
        <w:t>.</w:t>
      </w:r>
    </w:p>
    <w:p w14:paraId="4CF74194" w14:textId="77777777" w:rsidR="00867F11" w:rsidRDefault="00867F11" w:rsidP="005A6AEA">
      <w:pPr>
        <w:pStyle w:val="Equation"/>
        <w:numPr>
          <w:ilvl w:val="0"/>
          <w:numId w:val="18"/>
        </w:numPr>
        <w:ind w:left="0" w:firstLine="200"/>
        <w:rPr>
          <w:w w:val="100"/>
        </w:rPr>
      </w:pPr>
      <w:bookmarkStart w:id="49" w:name="RTF31363030323a204571756174"/>
      <w:r>
        <w:rPr>
          <w:i/>
          <w:iCs/>
          <w:w w:val="100"/>
        </w:rPr>
        <w:t>N</w:t>
      </w:r>
      <w:bookmarkEnd w:id="49"/>
      <w:r>
        <w:rPr>
          <w:i/>
          <w:iCs/>
          <w:w w:val="100"/>
          <w:vertAlign w:val="subscript"/>
        </w:rPr>
        <w:t>STA</w:t>
      </w:r>
      <w:r>
        <w:rPr>
          <w:w w:val="100"/>
        </w:rPr>
        <w:t xml:space="preserve"> = 18 </w:t>
      </w:r>
      <w:r>
        <w:rPr>
          <w:rFonts w:ascii="Symbol" w:hAnsi="Symbol" w:cs="Symbol"/>
          <w:w w:val="100"/>
        </w:rPr>
        <w:t></w:t>
      </w:r>
      <w:r>
        <w:rPr>
          <w:w w:val="100"/>
        </w:rPr>
        <w:t xml:space="preserve"> 2</w:t>
      </w:r>
      <w:r>
        <w:rPr>
          <w:i/>
          <w:iCs/>
          <w:w w:val="100"/>
          <w:vertAlign w:val="superscript"/>
        </w:rPr>
        <w:t>BW</w:t>
      </w:r>
      <w:r>
        <w:rPr>
          <w:i/>
          <w:iCs/>
          <w:w w:val="100"/>
        </w:rPr>
        <w:t xml:space="preserve"> </w:t>
      </w:r>
      <w:r>
        <w:rPr>
          <w:rFonts w:ascii="Symbol" w:hAnsi="Symbol" w:cs="Symbol"/>
          <w:w w:val="100"/>
        </w:rPr>
        <w:t></w:t>
      </w:r>
      <w:r>
        <w:rPr>
          <w:w w:val="100"/>
        </w:rPr>
        <w:t xml:space="preserve"> (</w:t>
      </w:r>
      <w:r>
        <w:rPr>
          <w:i/>
          <w:iCs/>
          <w:w w:val="100"/>
        </w:rPr>
        <w:t>MultiplexingFlag + 1</w:t>
      </w:r>
      <w:r>
        <w:rPr>
          <w:w w:val="100"/>
        </w:rPr>
        <w:t>)</w:t>
      </w:r>
      <w:r>
        <w:rPr>
          <w:vanish/>
          <w:w w:val="100"/>
        </w:rPr>
        <w:t>(#14197)</w:t>
      </w:r>
    </w:p>
    <w:p w14:paraId="449BBA8F" w14:textId="77777777" w:rsidR="00867F11" w:rsidRDefault="00867F11" w:rsidP="00867F11">
      <w:pPr>
        <w:pStyle w:val="T"/>
        <w:rPr>
          <w:w w:val="100"/>
        </w:rPr>
      </w:pPr>
      <w:r>
        <w:rPr>
          <w:w w:val="100"/>
        </w:rPr>
        <w:t xml:space="preserve">where </w:t>
      </w:r>
      <w:r>
        <w:rPr>
          <w:i/>
          <w:iCs/>
          <w:w w:val="100"/>
        </w:rPr>
        <w:t>BW</w:t>
      </w:r>
      <w:r>
        <w:rPr>
          <w:w w:val="100"/>
        </w:rPr>
        <w:t xml:space="preserve"> is the value of the UL BW subfield</w:t>
      </w:r>
      <w:r>
        <w:rPr>
          <w:vanish/>
          <w:w w:val="100"/>
        </w:rPr>
        <w:t>(#11372)</w:t>
      </w:r>
      <w:r>
        <w:rPr>
          <w:w w:val="100"/>
        </w:rPr>
        <w:t xml:space="preserve"> in the Common Info field of the NFRP Trigger frame</w:t>
      </w:r>
      <w:r>
        <w:rPr>
          <w:vanish/>
          <w:w w:val="100"/>
        </w:rPr>
        <w:t>(#13318)</w:t>
      </w:r>
      <w:r>
        <w:rPr>
          <w:w w:val="100"/>
        </w:rPr>
        <w:t xml:space="preserve">, and </w:t>
      </w:r>
      <w:r>
        <w:rPr>
          <w:i/>
          <w:iCs/>
          <w:w w:val="100"/>
        </w:rPr>
        <w:t>MultiplexingFlag</w:t>
      </w:r>
      <w:r>
        <w:rPr>
          <w:w w:val="100"/>
        </w:rPr>
        <w:t xml:space="preserve"> is the value of</w:t>
      </w:r>
      <w:r>
        <w:rPr>
          <w:vanish/>
          <w:w w:val="100"/>
        </w:rPr>
        <w:t>(#14197)</w:t>
      </w:r>
      <w:r>
        <w:rPr>
          <w:w w:val="100"/>
        </w:rPr>
        <w:t xml:space="preserve"> the Multiplexing Flag subfield.</w:t>
      </w:r>
    </w:p>
    <w:p w14:paraId="27E2353B" w14:textId="77777777" w:rsidR="00867F11" w:rsidRDefault="00867F11" w:rsidP="00CA0A57">
      <w:pPr>
        <w:rPr>
          <w:sz w:val="16"/>
        </w:rPr>
      </w:pPr>
    </w:p>
    <w:p w14:paraId="2C20D307" w14:textId="77777777" w:rsidR="00867F11" w:rsidRDefault="00867F11" w:rsidP="00CA0A57">
      <w:pPr>
        <w:rPr>
          <w:sz w:val="16"/>
        </w:rPr>
      </w:pPr>
    </w:p>
    <w:p w14:paraId="2485CE36" w14:textId="5C836404" w:rsidR="00867F11" w:rsidDel="00D34373" w:rsidRDefault="00867F11" w:rsidP="00867F11">
      <w:pPr>
        <w:pStyle w:val="ListParagraph"/>
        <w:ind w:left="0"/>
        <w:rPr>
          <w:del w:id="50" w:author="Cariou, Laurent" w:date="2018-07-08T22:39:00Z"/>
          <w:b/>
          <w:i/>
          <w:sz w:val="16"/>
        </w:rPr>
      </w:pPr>
      <w:ins w:id="51" w:author="Cariou, Laurent" w:date="2018-07-08T22:39:00Z">
        <w:r w:rsidRPr="00E13124">
          <w:rPr>
            <w:b/>
            <w:i/>
            <w:sz w:val="16"/>
            <w:highlight w:val="yellow"/>
          </w:rPr>
          <w:t>11ax Editor</w:t>
        </w:r>
      </w:ins>
      <w:ins w:id="52" w:author="Cariou, Laurent" w:date="2018-07-08T22:40:00Z">
        <w:r>
          <w:rPr>
            <w:b/>
            <w:i/>
            <w:sz w:val="16"/>
            <w:highlight w:val="yellow"/>
          </w:rPr>
          <w:t xml:space="preserve">: </w:t>
        </w:r>
      </w:ins>
      <w:r>
        <w:rPr>
          <w:b/>
          <w:i/>
          <w:sz w:val="16"/>
          <w:highlight w:val="yellow"/>
        </w:rPr>
        <w:t>Modify clause 27.5.6 NDP feedback report procedure as below</w:t>
      </w:r>
      <w:ins w:id="53" w:author="Cariou, Laurent" w:date="2018-07-08T22:39:00Z">
        <w:r w:rsidRPr="00E13124">
          <w:rPr>
            <w:b/>
            <w:i/>
            <w:sz w:val="16"/>
            <w:highlight w:val="yellow"/>
          </w:rPr>
          <w:t xml:space="preserve"> </w:t>
        </w:r>
      </w:ins>
    </w:p>
    <w:p w14:paraId="024C8F09" w14:textId="77777777" w:rsidR="00867F11" w:rsidRDefault="00867F11" w:rsidP="00CA0A57">
      <w:pPr>
        <w:rPr>
          <w:sz w:val="16"/>
        </w:rPr>
      </w:pPr>
    </w:p>
    <w:p w14:paraId="6A9FDB73" w14:textId="77777777" w:rsidR="00867F11" w:rsidRDefault="00867F11" w:rsidP="005A6AEA">
      <w:pPr>
        <w:pStyle w:val="H3"/>
        <w:numPr>
          <w:ilvl w:val="0"/>
          <w:numId w:val="5"/>
        </w:numPr>
        <w:rPr>
          <w:w w:val="100"/>
        </w:rPr>
      </w:pPr>
      <w:bookmarkStart w:id="54" w:name="RTF33383939333a2048332c312e"/>
      <w:r>
        <w:rPr>
          <w:w w:val="100"/>
        </w:rPr>
        <w:t>NDP feedback report procedure</w:t>
      </w:r>
      <w:bookmarkEnd w:id="54"/>
    </w:p>
    <w:p w14:paraId="11B2B7CD" w14:textId="77777777" w:rsidR="00867F11" w:rsidRDefault="00867F11" w:rsidP="005A6AEA">
      <w:pPr>
        <w:pStyle w:val="H4"/>
        <w:numPr>
          <w:ilvl w:val="0"/>
          <w:numId w:val="6"/>
        </w:numPr>
        <w:rPr>
          <w:w w:val="100"/>
        </w:rPr>
      </w:pPr>
      <w:r>
        <w:rPr>
          <w:w w:val="100"/>
        </w:rPr>
        <w:t>General</w:t>
      </w:r>
    </w:p>
    <w:p w14:paraId="1041F1F7" w14:textId="77777777" w:rsidR="00867F11" w:rsidRDefault="00867F11" w:rsidP="00867F11">
      <w:pPr>
        <w:pStyle w:val="T"/>
        <w:rPr>
          <w:w w:val="100"/>
        </w:rPr>
      </w:pPr>
      <w:r>
        <w:rPr>
          <w:w w:val="100"/>
        </w:rPr>
        <w:t>The NDP feedback report is a mechanism for an HE AP to collect feedback from multiple HE STAs in a more efficient manner than with an HE TB PPDU. The feedback is not for channel sounding.</w:t>
      </w:r>
      <w:r>
        <w:rPr>
          <w:vanish/>
          <w:w w:val="100"/>
        </w:rPr>
        <w:t>(#13199)</w:t>
      </w:r>
    </w:p>
    <w:p w14:paraId="4CEC56F0" w14:textId="77777777" w:rsidR="00867F11" w:rsidRDefault="00867F11" w:rsidP="00867F11">
      <w:pPr>
        <w:pStyle w:val="T"/>
        <w:rPr>
          <w:w w:val="100"/>
        </w:rPr>
      </w:pPr>
      <w:r>
        <w:rPr>
          <w:w w:val="100"/>
        </w:rPr>
        <w:t>An HE AP sends an NFRP Trigger frame</w:t>
      </w:r>
      <w:r>
        <w:rPr>
          <w:vanish/>
          <w:w w:val="100"/>
        </w:rPr>
        <w:t>(#13318)</w:t>
      </w:r>
      <w:r>
        <w:rPr>
          <w:w w:val="100"/>
        </w:rPr>
        <w:t xml:space="preserve"> to solicit NDP feedback report response from many STAs that are identified by a range of scheduled AIDs in the Trigger frame. The NDP feedback report response from a non-AP HE STA</w:t>
      </w:r>
      <w:r>
        <w:rPr>
          <w:vanish/>
          <w:w w:val="100"/>
        </w:rPr>
        <w:t>(#14217)</w:t>
      </w:r>
      <w:r>
        <w:rPr>
          <w:w w:val="100"/>
        </w:rPr>
        <w:t xml:space="preserve"> is an HE TB NDP feedback PPDU (see 28.3.17 (HE TB NDP feedback PPDU))</w:t>
      </w:r>
      <w:r>
        <w:rPr>
          <w:vanish/>
          <w:w w:val="100"/>
        </w:rPr>
        <w:t>(#14130)</w:t>
      </w:r>
      <w:r>
        <w:rPr>
          <w:w w:val="100"/>
        </w:rPr>
        <w:t>. A non-AP HE STA</w:t>
      </w:r>
      <w:r>
        <w:rPr>
          <w:vanish/>
          <w:w w:val="100"/>
        </w:rPr>
        <w:t>(#14217)</w:t>
      </w:r>
      <w:r>
        <w:rPr>
          <w:w w:val="100"/>
        </w:rPr>
        <w:t xml:space="preserve"> uses the information carried in the NFRP Trigger frame</w:t>
      </w:r>
      <w:r>
        <w:rPr>
          <w:vanish/>
          <w:w w:val="100"/>
        </w:rPr>
        <w:t>(#13318)</w:t>
      </w:r>
      <w:r>
        <w:rPr>
          <w:w w:val="100"/>
        </w:rPr>
        <w:t xml:space="preserve"> to know if it is scheduled, and in this case, to derive the parameters for the transmission of the response.</w:t>
      </w:r>
    </w:p>
    <w:p w14:paraId="21D01699" w14:textId="77777777" w:rsidR="00867F11" w:rsidRDefault="00867F11" w:rsidP="00867F11">
      <w:pPr>
        <w:pStyle w:val="T"/>
        <w:rPr>
          <w:w w:val="100"/>
        </w:rPr>
      </w:pPr>
      <w:r>
        <w:rPr>
          <w:w w:val="100"/>
        </w:rPr>
        <w:t>In this subclause, the NDP feedback report procedure is described.</w:t>
      </w:r>
    </w:p>
    <w:p w14:paraId="46FFA427" w14:textId="77777777" w:rsidR="00867F11" w:rsidRDefault="00867F11" w:rsidP="005A6AEA">
      <w:pPr>
        <w:pStyle w:val="H4"/>
        <w:numPr>
          <w:ilvl w:val="0"/>
          <w:numId w:val="7"/>
        </w:numPr>
        <w:rPr>
          <w:w w:val="100"/>
        </w:rPr>
      </w:pPr>
      <w:bookmarkStart w:id="55" w:name="RTF37323934323a2048342c312e"/>
      <w:r>
        <w:rPr>
          <w:w w:val="100"/>
        </w:rPr>
        <w:t>STA behavior</w:t>
      </w:r>
      <w:bookmarkEnd w:id="55"/>
    </w:p>
    <w:p w14:paraId="58494B53" w14:textId="77777777" w:rsidR="00867F11" w:rsidRDefault="00867F11" w:rsidP="00867F11">
      <w:pPr>
        <w:pStyle w:val="T"/>
        <w:rPr>
          <w:w w:val="100"/>
        </w:rPr>
      </w:pPr>
      <w:r>
        <w:rPr>
          <w:w w:val="100"/>
        </w:rPr>
        <w:t>A STA shall set the NDP Feedback Report Support subfield in the HE Capabilities element to 1 if it supports NDP feedback report and set it 0, otherwise.</w:t>
      </w:r>
    </w:p>
    <w:p w14:paraId="0EDBA338" w14:textId="77777777" w:rsidR="00867F11" w:rsidRDefault="00867F11" w:rsidP="00867F11">
      <w:pPr>
        <w:pStyle w:val="T"/>
        <w:rPr>
          <w:w w:val="100"/>
        </w:rPr>
      </w:pPr>
      <w:r>
        <w:rPr>
          <w:w w:val="100"/>
        </w:rPr>
        <w:t>A STA shall not transmit an NDP feedback report response unless it is explicitly enabled by an AP in one of the operation modes described in this subclause. The inter frame space between a PPDU that contains an NFRP Trigger frame</w:t>
      </w:r>
      <w:r>
        <w:rPr>
          <w:vanish/>
          <w:w w:val="100"/>
        </w:rPr>
        <w:t>(#13318)</w:t>
      </w:r>
      <w:r>
        <w:rPr>
          <w:w w:val="100"/>
        </w:rPr>
        <w:t xml:space="preserve"> and the NDP feedback report poll response is SIFS. A STA shall commence the transmission of an NDP feedback report response at the SIFS time boundary after the end of a received PPDU, when all the following conditions are met:</w:t>
      </w:r>
    </w:p>
    <w:p w14:paraId="1B115CAF" w14:textId="77777777" w:rsidR="00867F11" w:rsidRDefault="00867F11" w:rsidP="005A6AEA">
      <w:pPr>
        <w:pStyle w:val="D"/>
        <w:numPr>
          <w:ilvl w:val="0"/>
          <w:numId w:val="3"/>
        </w:numPr>
        <w:ind w:left="600" w:hanging="400"/>
        <w:rPr>
          <w:w w:val="100"/>
        </w:rPr>
      </w:pPr>
      <w:r>
        <w:rPr>
          <w:w w:val="100"/>
        </w:rPr>
        <w:t>The received PPDU contains an NFRP Trigger frame</w:t>
      </w:r>
      <w:r>
        <w:rPr>
          <w:vanish/>
          <w:w w:val="100"/>
        </w:rPr>
        <w:t>(#13318)</w:t>
      </w:r>
    </w:p>
    <w:p w14:paraId="041D680A" w14:textId="77777777" w:rsidR="00867F11" w:rsidRDefault="00867F11" w:rsidP="005A6AEA">
      <w:pPr>
        <w:pStyle w:val="D"/>
        <w:numPr>
          <w:ilvl w:val="0"/>
          <w:numId w:val="3"/>
        </w:numPr>
        <w:ind w:left="600" w:hanging="400"/>
        <w:rPr>
          <w:w w:val="100"/>
        </w:rPr>
      </w:pPr>
      <w:r>
        <w:rPr>
          <w:w w:val="100"/>
        </w:rPr>
        <w:t>The STA is scheduled by the NFRP Trigger frame</w:t>
      </w:r>
      <w:r>
        <w:rPr>
          <w:vanish/>
          <w:w w:val="100"/>
        </w:rPr>
        <w:t>(#13318)</w:t>
      </w:r>
    </w:p>
    <w:p w14:paraId="772CFF87" w14:textId="77777777" w:rsidR="00867F11" w:rsidRDefault="00867F11" w:rsidP="005A6AEA">
      <w:pPr>
        <w:pStyle w:val="D"/>
        <w:numPr>
          <w:ilvl w:val="0"/>
          <w:numId w:val="3"/>
        </w:numPr>
        <w:ind w:left="600" w:hanging="400"/>
        <w:rPr>
          <w:w w:val="100"/>
        </w:rPr>
      </w:pPr>
      <w:r>
        <w:rPr>
          <w:w w:val="100"/>
        </w:rPr>
        <w:t>The NDP feedback report support subfield in HE MAC Capabilities Information field is set to 1</w:t>
      </w:r>
    </w:p>
    <w:p w14:paraId="1453CB37" w14:textId="77777777" w:rsidR="00867F11" w:rsidRDefault="00867F11" w:rsidP="005A6AEA">
      <w:pPr>
        <w:pStyle w:val="D"/>
        <w:numPr>
          <w:ilvl w:val="0"/>
          <w:numId w:val="3"/>
        </w:numPr>
        <w:ind w:left="600" w:hanging="400"/>
        <w:rPr>
          <w:w w:val="100"/>
        </w:rPr>
      </w:pPr>
      <w:r>
        <w:rPr>
          <w:w w:val="100"/>
        </w:rPr>
        <w:t>The STA intends to provide a response to the type of the NDP feedback contained in the NFRP Trigger frame</w:t>
      </w:r>
      <w:r>
        <w:rPr>
          <w:vanish/>
          <w:w w:val="100"/>
        </w:rPr>
        <w:t>(#13318)</w:t>
      </w:r>
      <w:r>
        <w:rPr>
          <w:w w:val="100"/>
        </w:rPr>
        <w:t xml:space="preserve">, as described in </w:t>
      </w:r>
      <w:r>
        <w:rPr>
          <w:w w:val="100"/>
        </w:rPr>
        <w:fldChar w:fldCharType="begin"/>
      </w:r>
      <w:r>
        <w:rPr>
          <w:w w:val="100"/>
        </w:rPr>
        <w:instrText xml:space="preserve"> REF  RTF34313138383a2048352c312e \h</w:instrText>
      </w:r>
      <w:r>
        <w:rPr>
          <w:w w:val="100"/>
        </w:rPr>
      </w:r>
      <w:r>
        <w:rPr>
          <w:w w:val="100"/>
        </w:rPr>
        <w:fldChar w:fldCharType="separate"/>
      </w:r>
      <w:r>
        <w:rPr>
          <w:w w:val="100"/>
        </w:rPr>
        <w:t>27.5.6.4 (NDP feedback report types)</w:t>
      </w:r>
      <w:r>
        <w:rPr>
          <w:w w:val="100"/>
        </w:rPr>
        <w:fldChar w:fldCharType="end"/>
      </w:r>
      <w:r>
        <w:rPr>
          <w:w w:val="100"/>
        </w:rPr>
        <w:t>.</w:t>
      </w:r>
    </w:p>
    <w:p w14:paraId="6DA7C97B" w14:textId="77777777" w:rsidR="00867F11" w:rsidRDefault="00867F11" w:rsidP="00867F11">
      <w:pPr>
        <w:pStyle w:val="T"/>
        <w:rPr>
          <w:w w:val="100"/>
        </w:rPr>
      </w:pPr>
      <w:r>
        <w:rPr>
          <w:w w:val="100"/>
        </w:rPr>
        <w:t>A STA that does not satisfy all of the above conditions shall not respond to the NFRP Trigger frame</w:t>
      </w:r>
      <w:r>
        <w:rPr>
          <w:vanish/>
          <w:w w:val="100"/>
        </w:rPr>
        <w:t>(#13318)</w:t>
      </w:r>
      <w:r>
        <w:rPr>
          <w:w w:val="100"/>
        </w:rPr>
        <w:t>.</w:t>
      </w:r>
    </w:p>
    <w:p w14:paraId="58E95EFB" w14:textId="2E8A6D0E" w:rsidR="00867F11" w:rsidRDefault="00867F11" w:rsidP="00867F11">
      <w:pPr>
        <w:pStyle w:val="T"/>
        <w:rPr>
          <w:w w:val="100"/>
        </w:rPr>
      </w:pPr>
      <w:r w:rsidRPr="00634F48">
        <w:rPr>
          <w:w w:val="100"/>
        </w:rPr>
        <w:t>A STA is scheduled to respond to the NFRP Trigger frame</w:t>
      </w:r>
      <w:r w:rsidRPr="00634F48">
        <w:rPr>
          <w:vanish/>
          <w:w w:val="100"/>
        </w:rPr>
        <w:t>(#13318)</w:t>
      </w:r>
      <w:r w:rsidRPr="00634F48">
        <w:rPr>
          <w:w w:val="100"/>
        </w:rPr>
        <w:t xml:space="preserve"> if all the following conditions are met:</w:t>
      </w:r>
    </w:p>
    <w:p w14:paraId="0BEDA139" w14:textId="77777777" w:rsidR="00867F11" w:rsidRDefault="00867F11" w:rsidP="005A6AEA">
      <w:pPr>
        <w:pStyle w:val="D"/>
        <w:numPr>
          <w:ilvl w:val="0"/>
          <w:numId w:val="3"/>
        </w:numPr>
        <w:ind w:left="600" w:hanging="400"/>
        <w:rPr>
          <w:w w:val="100"/>
        </w:rPr>
      </w:pPr>
      <w:r>
        <w:rPr>
          <w:w w:val="100"/>
        </w:rPr>
        <w:t xml:space="preserve">The STA is associated with the BSSID indicated in the TA field of the NFRP Trigger frame or the STA has dot11MultiBSSIDActivated set to true and is associated with a nontransmitted BSSID of a multiple BSSID set and the TA field of the NFRP Trigger frame is set to the transmitted BSSID of that multiple BSSID set </w:t>
      </w:r>
    </w:p>
    <w:p w14:paraId="364EB99C" w14:textId="77777777" w:rsidR="00867F11" w:rsidRDefault="00867F11" w:rsidP="005A6AEA">
      <w:pPr>
        <w:pStyle w:val="D"/>
        <w:numPr>
          <w:ilvl w:val="0"/>
          <w:numId w:val="3"/>
        </w:numPr>
        <w:ind w:left="600" w:hanging="400"/>
        <w:rPr>
          <w:w w:val="100"/>
        </w:rPr>
      </w:pPr>
      <w:r>
        <w:rPr>
          <w:w w:val="100"/>
        </w:rPr>
        <w:t xml:space="preserve">The STA’s AID is greater than or equal to the starting AID and less than starting AID + </w:t>
      </w:r>
      <w:r>
        <w:rPr>
          <w:i/>
          <w:iCs/>
          <w:w w:val="100"/>
        </w:rPr>
        <w:t>N</w:t>
      </w:r>
      <w:r>
        <w:rPr>
          <w:i/>
          <w:iCs/>
          <w:w w:val="100"/>
          <w:vertAlign w:val="subscript"/>
        </w:rPr>
        <w:t>STA</w:t>
      </w:r>
      <w:r>
        <w:rPr>
          <w:w w:val="100"/>
        </w:rPr>
        <w:t xml:space="preserve">, using the Starting AID subfield in the eliciting Trigger frame, and with </w:t>
      </w:r>
      <w:r>
        <w:rPr>
          <w:i/>
          <w:iCs/>
          <w:w w:val="100"/>
        </w:rPr>
        <w:t>N</w:t>
      </w:r>
      <w:r>
        <w:rPr>
          <w:i/>
          <w:iCs/>
          <w:w w:val="100"/>
          <w:vertAlign w:val="subscript"/>
        </w:rPr>
        <w:t>STA</w:t>
      </w:r>
      <w:r>
        <w:rPr>
          <w:w w:val="100"/>
        </w:rPr>
        <w:t xml:space="preserve"> the total number of STAs that are scheduled to respond to the NFRP Trigger frame</w:t>
      </w:r>
      <w:r>
        <w:rPr>
          <w:vanish/>
          <w:w w:val="100"/>
        </w:rPr>
        <w:t>(#13318)</w:t>
      </w:r>
      <w:r>
        <w:rPr>
          <w:w w:val="100"/>
        </w:rPr>
        <w:t xml:space="preserve">. </w:t>
      </w:r>
      <w:r>
        <w:rPr>
          <w:i/>
          <w:iCs/>
          <w:w w:val="100"/>
        </w:rPr>
        <w:t>N</w:t>
      </w:r>
      <w:r>
        <w:rPr>
          <w:i/>
          <w:iCs/>
          <w:w w:val="100"/>
          <w:vertAlign w:val="subscript"/>
        </w:rPr>
        <w:t>STA</w:t>
      </w:r>
      <w:r>
        <w:rPr>
          <w:w w:val="100"/>
        </w:rPr>
        <w:t xml:space="preserve"> is calculated by the following equation, with UL BW subfield</w:t>
      </w:r>
      <w:r>
        <w:rPr>
          <w:vanish/>
          <w:w w:val="100"/>
        </w:rPr>
        <w:t>(#11372)</w:t>
      </w:r>
      <w:r>
        <w:rPr>
          <w:w w:val="100"/>
        </w:rPr>
        <w:t xml:space="preserve"> and Multiplexing Flag subfield from the eliciting Trigger frame:</w:t>
      </w:r>
      <w:r>
        <w:rPr>
          <w:w w:val="100"/>
        </w:rPr>
        <w:br/>
      </w:r>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2</w:t>
      </w:r>
      <w:r>
        <w:rPr>
          <w:i/>
          <w:iCs/>
          <w:w w:val="100"/>
          <w:vertAlign w:val="superscript"/>
        </w:rPr>
        <w:t>BW</w:t>
      </w:r>
      <w:r>
        <w:rPr>
          <w:i/>
          <w:iCs/>
          <w:w w:val="100"/>
        </w:rPr>
        <w:t xml:space="preserve"> </w:t>
      </w:r>
      <w:r>
        <w:rPr>
          <w:rFonts w:ascii="Symbol" w:hAnsi="Symbol" w:cs="Symbol"/>
          <w:w w:val="100"/>
        </w:rPr>
        <w:t></w:t>
      </w:r>
      <w:r>
        <w:rPr>
          <w:w w:val="100"/>
        </w:rPr>
        <w:t xml:space="preserve"> (</w:t>
      </w:r>
      <w:r>
        <w:rPr>
          <w:i/>
          <w:iCs/>
          <w:w w:val="100"/>
        </w:rPr>
        <w:t>Multiplexing Flag + 1</w:t>
      </w:r>
      <w:r>
        <w:rPr>
          <w:w w:val="100"/>
        </w:rPr>
        <w:t>)</w:t>
      </w:r>
      <w:r>
        <w:rPr>
          <w:vanish/>
          <w:w w:val="100"/>
        </w:rPr>
        <w:t>(#13547, #14198)</w:t>
      </w:r>
    </w:p>
    <w:p w14:paraId="05336E77" w14:textId="60FA9C49" w:rsidR="00867F11" w:rsidRDefault="00867F11" w:rsidP="00867F11">
      <w:pPr>
        <w:pStyle w:val="T"/>
        <w:rPr>
          <w:w w:val="100"/>
        </w:rPr>
      </w:pPr>
      <w:r>
        <w:rPr>
          <w:w w:val="100"/>
        </w:rPr>
        <w:t>A non-AP HE STA shall obtain NDP Feedback Report parameter values from the most recently received NDP Feedback Report Parameter Set element carried in the Management frames received from its associated AP. A non-AP HE STA with dot11MultiBSSIDActivated set to true and associated with a nontransmitted BSSID of a multiple BSSID set shall inherit the NDP Feedback Report parameter values from the NDP Feedback Report Parameter Set element when carried in the Management frames that have a TA whose value is equal to the transmitted BSSID of that multiple BSSID set if the NDP Feedback Report Parameter Set element is not carried in the nontransmitted BSSID profile for that BSSID. If the NDP Feedback Report Parameter Set element is not received in a Management frame that has a TA whose value is equal to the BSSID of the associated AP or to the transmitted BSSID of the multiple BSSID set, the non-AP HE STA shall use default values for the NDP Feedback Report parameters.</w:t>
      </w:r>
      <w:r w:rsidRPr="00634F48">
        <w:rPr>
          <w:vanish/>
          <w:w w:val="100"/>
        </w:rPr>
        <w:t>(#12994)</w:t>
      </w:r>
    </w:p>
    <w:p w14:paraId="21218813" w14:textId="26DB0615" w:rsidR="00867F11" w:rsidRDefault="00867F11" w:rsidP="005A6AEA">
      <w:pPr>
        <w:pStyle w:val="H5"/>
        <w:numPr>
          <w:ilvl w:val="0"/>
          <w:numId w:val="8"/>
        </w:numPr>
        <w:rPr>
          <w:w w:val="100"/>
        </w:rPr>
      </w:pPr>
      <w:r>
        <w:rPr>
          <w:w w:val="100"/>
        </w:rPr>
        <w:t>Transmission of the HE NDP feedback report response</w:t>
      </w:r>
    </w:p>
    <w:p w14:paraId="1E6E0743" w14:textId="77777777" w:rsidR="00867F11" w:rsidRDefault="00867F11" w:rsidP="00867F11">
      <w:pPr>
        <w:pStyle w:val="T"/>
        <w:rPr>
          <w:w w:val="100"/>
        </w:rPr>
      </w:pPr>
      <w:r>
        <w:rPr>
          <w:w w:val="100"/>
        </w:rPr>
        <w:t>An NDP feedback report response is an HE TB NDP feedback PPDU, as defined in 28.3.17 (HE TB NDP feedback PPDU).</w:t>
      </w:r>
    </w:p>
    <w:p w14:paraId="7E195E51" w14:textId="77777777" w:rsidR="00867F11" w:rsidRDefault="00867F11" w:rsidP="00867F11">
      <w:pPr>
        <w:pStyle w:val="T"/>
        <w:rPr>
          <w:w w:val="100"/>
        </w:rPr>
      </w:pPr>
      <w:r>
        <w:rPr>
          <w:w w:val="100"/>
        </w:rPr>
        <w:t xml:space="preserve">A STA transmitting an NDP feedback report in response to a Trigger frame, shall set the TXVECTOR parameter as for transmitting an HE TB PPDU in response to a Trigger frame 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 except for the following parameters:</w:t>
      </w:r>
    </w:p>
    <w:p w14:paraId="2E44467C" w14:textId="77777777" w:rsidR="00867F11" w:rsidRDefault="00867F11" w:rsidP="005A6AEA">
      <w:pPr>
        <w:pStyle w:val="D"/>
        <w:numPr>
          <w:ilvl w:val="0"/>
          <w:numId w:val="3"/>
        </w:numPr>
        <w:ind w:left="600" w:hanging="400"/>
        <w:rPr>
          <w:w w:val="100"/>
        </w:rPr>
      </w:pPr>
      <w:r>
        <w:rPr>
          <w:w w:val="100"/>
        </w:rPr>
        <w:t>The FORMAT parameter shall be set to HE_TB</w:t>
      </w:r>
      <w:r>
        <w:rPr>
          <w:vanish/>
          <w:w w:val="100"/>
        </w:rPr>
        <w:t>(#12602)</w:t>
      </w:r>
    </w:p>
    <w:p w14:paraId="0C50BCAC" w14:textId="77777777" w:rsidR="00867F11" w:rsidRDefault="00867F11" w:rsidP="005A6AEA">
      <w:pPr>
        <w:pStyle w:val="D"/>
        <w:numPr>
          <w:ilvl w:val="0"/>
          <w:numId w:val="3"/>
        </w:numPr>
        <w:ind w:left="600" w:hanging="400"/>
        <w:rPr>
          <w:w w:val="100"/>
        </w:rPr>
      </w:pPr>
      <w:r>
        <w:rPr>
          <w:w w:val="100"/>
        </w:rPr>
        <w:t>The APEP_LENGTH parameter shall be set to 0</w:t>
      </w:r>
      <w:r>
        <w:rPr>
          <w:vanish/>
          <w:w w:val="100"/>
        </w:rPr>
        <w:t>(#13768)</w:t>
      </w:r>
    </w:p>
    <w:p w14:paraId="1062B9C0" w14:textId="77777777" w:rsidR="00867F11" w:rsidRDefault="00867F11" w:rsidP="005A6AEA">
      <w:pPr>
        <w:pStyle w:val="D"/>
        <w:numPr>
          <w:ilvl w:val="0"/>
          <w:numId w:val="3"/>
        </w:numPr>
        <w:ind w:left="600" w:hanging="400"/>
        <w:rPr>
          <w:w w:val="100"/>
        </w:rPr>
      </w:pPr>
      <w:r>
        <w:rPr>
          <w:w w:val="100"/>
        </w:rPr>
        <w:t>The RU_ALLOCATION parameter shall be set to be maximum RU size for the BW</w:t>
      </w:r>
    </w:p>
    <w:p w14:paraId="367CB51F" w14:textId="77777777" w:rsidR="00867F11" w:rsidRDefault="00867F11" w:rsidP="005A6AEA">
      <w:pPr>
        <w:pStyle w:val="D"/>
        <w:numPr>
          <w:ilvl w:val="0"/>
          <w:numId w:val="3"/>
        </w:numPr>
        <w:ind w:left="600" w:hanging="400"/>
        <w:rPr>
          <w:w w:val="100"/>
        </w:rPr>
      </w:pPr>
      <w:r>
        <w:rPr>
          <w:w w:val="100"/>
        </w:rPr>
        <w:t>The RU_TONE_SET_INDEX parameter shall be set with the following equation, with the value of the Starting AID subfield in the User Info field of the eliciting Trigger frame:</w:t>
      </w:r>
    </w:p>
    <w:p w14:paraId="693D2CD8" w14:textId="77777777" w:rsidR="00867F11" w:rsidRDefault="00867F11" w:rsidP="005A6AEA">
      <w:pPr>
        <w:pStyle w:val="DL"/>
        <w:numPr>
          <w:ilvl w:val="0"/>
          <w:numId w:val="4"/>
        </w:numPr>
        <w:tabs>
          <w:tab w:val="clear" w:pos="600"/>
          <w:tab w:val="clear" w:pos="1440"/>
          <w:tab w:val="left" w:pos="920"/>
        </w:tabs>
        <w:spacing w:before="0" w:after="0"/>
        <w:ind w:left="920" w:hanging="280"/>
        <w:rPr>
          <w:w w:val="100"/>
        </w:rPr>
      </w:pPr>
      <w:r>
        <w:rPr>
          <w:w w:val="100"/>
        </w:rPr>
        <w:t xml:space="preserve">RU_TONE_SET_INDEX = (AID </w:t>
      </w:r>
      <w:r>
        <w:rPr>
          <w:rFonts w:ascii="Symbol" w:hAnsi="Symbol" w:cs="Symbol"/>
          <w:w w:val="100"/>
        </w:rPr>
        <w:t></w:t>
      </w:r>
      <w:r>
        <w:rPr>
          <w:w w:val="100"/>
        </w:rPr>
        <w:t xml:space="preserve"> Starting AID) mod (18 </w:t>
      </w:r>
      <w:r>
        <w:rPr>
          <w:rFonts w:ascii="Symbol" w:hAnsi="Symbol" w:cs="Symbol"/>
          <w:w w:val="100"/>
        </w:rPr>
        <w:t></w:t>
      </w:r>
      <w:r>
        <w:rPr>
          <w:w w:val="100"/>
        </w:rPr>
        <w:t xml:space="preserve"> 2</w:t>
      </w:r>
      <w:r>
        <w:rPr>
          <w:i/>
          <w:iCs/>
          <w:w w:val="100"/>
          <w:vertAlign w:val="superscript"/>
        </w:rPr>
        <w:t>BW</w:t>
      </w:r>
      <w:r>
        <w:rPr>
          <w:w w:val="100"/>
        </w:rPr>
        <w:t>)</w:t>
      </w:r>
    </w:p>
    <w:p w14:paraId="6AEE385A" w14:textId="77777777" w:rsidR="00867F11" w:rsidRDefault="00867F11" w:rsidP="005A6AEA">
      <w:pPr>
        <w:pStyle w:val="D"/>
        <w:numPr>
          <w:ilvl w:val="0"/>
          <w:numId w:val="3"/>
        </w:numPr>
        <w:ind w:left="600" w:hanging="400"/>
        <w:rPr>
          <w:w w:val="100"/>
        </w:rPr>
      </w:pPr>
      <w:r>
        <w:rPr>
          <w:w w:val="100"/>
        </w:rPr>
        <w:t>The NUM_STS parameter shall be set to 1</w:t>
      </w:r>
    </w:p>
    <w:p w14:paraId="4FF4C563" w14:textId="77777777" w:rsidR="00867F11" w:rsidRDefault="00867F11" w:rsidP="005A6AEA">
      <w:pPr>
        <w:pStyle w:val="D"/>
        <w:numPr>
          <w:ilvl w:val="0"/>
          <w:numId w:val="3"/>
        </w:numPr>
        <w:ind w:left="600" w:hanging="400"/>
        <w:rPr>
          <w:w w:val="100"/>
        </w:rPr>
      </w:pPr>
      <w:r>
        <w:rPr>
          <w:w w:val="100"/>
        </w:rPr>
        <w:t>The SPATIAL_REUSE parameter shall be set to SRP_DISALLOW</w:t>
      </w:r>
    </w:p>
    <w:p w14:paraId="7C4547FE" w14:textId="77777777" w:rsidR="00867F11" w:rsidRDefault="00867F11" w:rsidP="005A6AEA">
      <w:pPr>
        <w:pStyle w:val="D"/>
        <w:numPr>
          <w:ilvl w:val="0"/>
          <w:numId w:val="3"/>
        </w:numPr>
        <w:ind w:left="600" w:hanging="400"/>
        <w:rPr>
          <w:w w:val="100"/>
        </w:rPr>
      </w:pPr>
      <w:r>
        <w:rPr>
          <w:w w:val="100"/>
        </w:rPr>
        <w:t>The STARTING_STS_NUM parameter shall be set with the following equation, with the values of the Starting AID subfield in the User Info field of the eliciting Trigger frame:</w:t>
      </w:r>
    </w:p>
    <w:p w14:paraId="08E7E419" w14:textId="77777777" w:rsidR="00867F11" w:rsidRDefault="00867F11" w:rsidP="005A6AEA">
      <w:pPr>
        <w:pStyle w:val="DL"/>
        <w:numPr>
          <w:ilvl w:val="0"/>
          <w:numId w:val="4"/>
        </w:numPr>
        <w:tabs>
          <w:tab w:val="clear" w:pos="600"/>
          <w:tab w:val="clear" w:pos="1440"/>
          <w:tab w:val="left" w:pos="920"/>
        </w:tabs>
        <w:spacing w:before="0" w:after="0"/>
        <w:ind w:left="920" w:hanging="280"/>
        <w:rPr>
          <w:rFonts w:ascii="Symbol" w:hAnsi="Symbol" w:cs="Symbol"/>
          <w:w w:val="100"/>
        </w:rPr>
      </w:pPr>
      <w:r>
        <w:rPr>
          <w:w w:val="100"/>
        </w:rPr>
        <w:t xml:space="preserve">STARTING_STS_NUM = </w:t>
      </w:r>
      <w:r>
        <w:rPr>
          <w:rFonts w:ascii="Symbol" w:hAnsi="Symbol" w:cs="Symbol"/>
          <w:w w:val="100"/>
        </w:rPr>
        <w:t></w:t>
      </w:r>
      <w:r>
        <w:rPr>
          <w:w w:val="100"/>
        </w:rPr>
        <w:t xml:space="preserve">(AID </w:t>
      </w:r>
      <w:r>
        <w:rPr>
          <w:rFonts w:ascii="Symbol" w:hAnsi="Symbol" w:cs="Symbol"/>
          <w:w w:val="100"/>
        </w:rPr>
        <w:t></w:t>
      </w:r>
      <w:r>
        <w:rPr>
          <w:w w:val="100"/>
        </w:rPr>
        <w:t xml:space="preserve"> Starting AID) / 18 / 2</w:t>
      </w:r>
      <w:r>
        <w:rPr>
          <w:i/>
          <w:iCs/>
          <w:w w:val="100"/>
          <w:vertAlign w:val="superscript"/>
        </w:rPr>
        <w:t>BW</w:t>
      </w:r>
      <w:r>
        <w:rPr>
          <w:rFonts w:ascii="Symbol" w:hAnsi="Symbol" w:cs="Symbol"/>
          <w:w w:val="100"/>
        </w:rPr>
        <w:t></w:t>
      </w:r>
    </w:p>
    <w:p w14:paraId="43263A45" w14:textId="77777777" w:rsidR="00867F11" w:rsidRPr="00634F48" w:rsidRDefault="00867F11" w:rsidP="005A6AEA">
      <w:pPr>
        <w:pStyle w:val="D"/>
        <w:numPr>
          <w:ilvl w:val="0"/>
          <w:numId w:val="3"/>
        </w:numPr>
        <w:ind w:left="600" w:hanging="400"/>
        <w:rPr>
          <w:w w:val="100"/>
        </w:rPr>
      </w:pPr>
      <w:r>
        <w:rPr>
          <w:w w:val="100"/>
        </w:rPr>
        <w:t>The MCS parameter sha</w:t>
      </w:r>
      <w:r w:rsidRPr="00634F48">
        <w:rPr>
          <w:w w:val="100"/>
        </w:rPr>
        <w:t xml:space="preserve">ll be set to 0 </w:t>
      </w:r>
    </w:p>
    <w:p w14:paraId="2C9642D5" w14:textId="77777777" w:rsidR="00867F11" w:rsidRPr="00AE1259" w:rsidRDefault="00867F11" w:rsidP="005A6AEA">
      <w:pPr>
        <w:pStyle w:val="D"/>
        <w:numPr>
          <w:ilvl w:val="0"/>
          <w:numId w:val="3"/>
        </w:numPr>
        <w:ind w:left="600" w:hanging="400"/>
        <w:rPr>
          <w:w w:val="100"/>
        </w:rPr>
      </w:pPr>
      <w:r w:rsidRPr="00AE1259">
        <w:rPr>
          <w:w w:val="100"/>
        </w:rPr>
        <w:t>The DCM parameter shall be set to 0</w:t>
      </w:r>
    </w:p>
    <w:p w14:paraId="1B8EB016" w14:textId="77777777" w:rsidR="00867F11" w:rsidRPr="00634F48" w:rsidRDefault="00867F11" w:rsidP="005A6AEA">
      <w:pPr>
        <w:pStyle w:val="D"/>
        <w:numPr>
          <w:ilvl w:val="0"/>
          <w:numId w:val="3"/>
        </w:numPr>
        <w:ind w:left="600" w:hanging="400"/>
        <w:rPr>
          <w:w w:val="100"/>
        </w:rPr>
      </w:pPr>
      <w:r w:rsidRPr="00634F48">
        <w:rPr>
          <w:w w:val="100"/>
        </w:rPr>
        <w:t>The FEC_CODING parameter shall be set to 0</w:t>
      </w:r>
    </w:p>
    <w:p w14:paraId="4C05F324" w14:textId="77777777" w:rsidR="00867F11" w:rsidRPr="00634F48" w:rsidRDefault="00867F11" w:rsidP="005A6AEA">
      <w:pPr>
        <w:pStyle w:val="D"/>
        <w:numPr>
          <w:ilvl w:val="0"/>
          <w:numId w:val="3"/>
        </w:numPr>
        <w:ind w:left="600" w:hanging="400"/>
        <w:rPr>
          <w:w w:val="100"/>
        </w:rPr>
      </w:pPr>
      <w:r w:rsidRPr="00634F48">
        <w:rPr>
          <w:w w:val="100"/>
        </w:rPr>
        <w:t>The TXPWR_LEVEL_INDEX parameter shall be set to the value based on the Transmit Power Control for HE TB PPDU and based on the value of the AP Tx Power subfield and the UL Target RSSI subfield</w:t>
      </w:r>
      <w:r w:rsidRPr="00634F48">
        <w:rPr>
          <w:vanish/>
          <w:w w:val="100"/>
        </w:rPr>
        <w:t>(#11372)</w:t>
      </w:r>
      <w:r w:rsidRPr="00634F48">
        <w:rPr>
          <w:w w:val="100"/>
        </w:rPr>
        <w:t xml:space="preserve"> in the User Info field of the eliciting Trigger Frame (see 28.3.14.2 (Power pre-correction))</w:t>
      </w:r>
    </w:p>
    <w:p w14:paraId="5885CF48" w14:textId="56F9D69D" w:rsidR="006B2F80" w:rsidDel="00DC6650" w:rsidRDefault="00867F11" w:rsidP="00867F11">
      <w:pPr>
        <w:pStyle w:val="T"/>
        <w:rPr>
          <w:del w:id="56" w:author="Cariou, Laurent" w:date="2018-09-09T19:09:00Z"/>
          <w:w w:val="100"/>
        </w:rPr>
      </w:pPr>
      <w:del w:id="57" w:author="Cariou, Laurent" w:date="2018-09-09T19:09:00Z">
        <w:r w:rsidRPr="00634F48" w:rsidDel="00D41B84">
          <w:rPr>
            <w:w w:val="100"/>
          </w:rPr>
          <w:delText xml:space="preserve">A STA transmitting an NDP feedback report response to a Trigger frame shall modulate the assigned tones as descried in </w:delText>
        </w:r>
        <w:r w:rsidRPr="00857BAF" w:rsidDel="00D41B84">
          <w:fldChar w:fldCharType="begin"/>
        </w:r>
        <w:r w:rsidRPr="00634F48" w:rsidDel="00D41B84">
          <w:rPr>
            <w:w w:val="100"/>
          </w:rPr>
          <w:delInstrText xml:space="preserve"> REF  RTF36343438363a2048352c312e \h</w:delInstrText>
        </w:r>
        <w:r w:rsidR="00634F48" w:rsidDel="00D41B84">
          <w:rPr>
            <w:w w:val="100"/>
          </w:rPr>
          <w:delInstrText xml:space="preserve"> \* MERGEFORMAT </w:delInstrText>
        </w:r>
        <w:r w:rsidRPr="00857BAF" w:rsidDel="00D41B84">
          <w:rPr>
            <w:rPrChange w:id="58" w:author="Cariou, Laurent" w:date="2018-08-13T12:19:00Z">
              <w:rPr/>
            </w:rPrChange>
          </w:rPr>
          <w:fldChar w:fldCharType="separate"/>
        </w:r>
        <w:r w:rsidRPr="00634F48" w:rsidDel="00D41B84">
          <w:rPr>
            <w:w w:val="100"/>
          </w:rPr>
          <w:delText>27.5.6.3 (AP behavior)</w:delText>
        </w:r>
        <w:r w:rsidRPr="00857BAF" w:rsidDel="00D41B84">
          <w:fldChar w:fldCharType="end"/>
        </w:r>
        <w:r w:rsidRPr="00634F48" w:rsidDel="00D41B84">
          <w:rPr>
            <w:w w:val="100"/>
          </w:rPr>
          <w:delText>.</w:delText>
        </w:r>
      </w:del>
    </w:p>
    <w:p w14:paraId="4103C68E" w14:textId="265E279F" w:rsidR="00D41B84" w:rsidRDefault="00D41B84" w:rsidP="00D41B84">
      <w:pPr>
        <w:pStyle w:val="T"/>
        <w:rPr>
          <w:ins w:id="59" w:author="Cariou, Laurent" w:date="2018-09-09T19:04:00Z"/>
          <w:w w:val="100"/>
        </w:rPr>
      </w:pPr>
      <w:ins w:id="60" w:author="Cariou, Laurent" w:date="2018-09-09T19:04:00Z">
        <w:r>
          <w:rPr>
            <w:w w:val="100"/>
          </w:rPr>
          <w:t>Note –</w:t>
        </w:r>
      </w:ins>
      <w:ins w:id="61" w:author="Cariou, Laurent" w:date="2018-11-12T16:57:00Z">
        <w:r w:rsidR="00101320">
          <w:rPr>
            <w:w w:val="100"/>
          </w:rPr>
          <w:t xml:space="preserve"> The tones from each RU_TONE_SET index </w:t>
        </w:r>
      </w:ins>
      <w:ins w:id="62" w:author="Cariou, Laurent" w:date="2018-11-12T16:58:00Z">
        <w:r w:rsidR="00101320">
          <w:rPr>
            <w:w w:val="100"/>
          </w:rPr>
          <w:t>is contained in a 20MHz channel and can be transmitted by a 20MHz-</w:t>
        </w:r>
      </w:ins>
      <w:ins w:id="63" w:author="Cariou, Laurent" w:date="2018-11-12T16:59:00Z">
        <w:r w:rsidR="00101320">
          <w:rPr>
            <w:w w:val="100"/>
          </w:rPr>
          <w:t>operating</w:t>
        </w:r>
      </w:ins>
      <w:ins w:id="64" w:author="Cariou, Laurent" w:date="2018-11-12T16:58:00Z">
        <w:r w:rsidR="00101320">
          <w:rPr>
            <w:w w:val="100"/>
          </w:rPr>
          <w:t xml:space="preserve"> STA</w:t>
        </w:r>
      </w:ins>
      <w:ins w:id="65" w:author="Cariou, Laurent" w:date="2018-09-09T19:04:00Z">
        <w:r>
          <w:rPr>
            <w:w w:val="100"/>
          </w:rPr>
          <w:t xml:space="preserve">. </w:t>
        </w:r>
      </w:ins>
    </w:p>
    <w:p w14:paraId="1B4D79EE" w14:textId="6CDF33D6" w:rsidR="00867F11" w:rsidRPr="00634F48" w:rsidDel="00634F48" w:rsidRDefault="00867F11" w:rsidP="00867F11">
      <w:pPr>
        <w:pStyle w:val="T"/>
        <w:rPr>
          <w:del w:id="66" w:author="Cariou, Laurent" w:date="2018-08-13T12:13:00Z"/>
          <w:w w:val="100"/>
        </w:rPr>
      </w:pPr>
    </w:p>
    <w:p w14:paraId="0698E4EB" w14:textId="77777777" w:rsidR="00634F48" w:rsidRDefault="00634F48" w:rsidP="00867F11">
      <w:pPr>
        <w:pStyle w:val="T"/>
        <w:rPr>
          <w:w w:val="100"/>
        </w:rPr>
      </w:pPr>
    </w:p>
    <w:p w14:paraId="064B6EBD" w14:textId="77777777" w:rsidR="00867F11" w:rsidRDefault="00867F11" w:rsidP="005A6AEA">
      <w:pPr>
        <w:pStyle w:val="H4"/>
        <w:numPr>
          <w:ilvl w:val="0"/>
          <w:numId w:val="9"/>
        </w:numPr>
        <w:rPr>
          <w:w w:val="100"/>
        </w:rPr>
      </w:pPr>
      <w:bookmarkStart w:id="67" w:name="RTF36343438363a2048352c312e"/>
      <w:r>
        <w:rPr>
          <w:w w:val="100"/>
        </w:rPr>
        <w:t>AP behavior</w:t>
      </w:r>
      <w:bookmarkEnd w:id="67"/>
    </w:p>
    <w:p w14:paraId="16E402E2" w14:textId="77777777" w:rsidR="00867F11" w:rsidRDefault="00867F11" w:rsidP="005A6AEA">
      <w:pPr>
        <w:pStyle w:val="H5"/>
        <w:numPr>
          <w:ilvl w:val="0"/>
          <w:numId w:val="10"/>
        </w:numPr>
        <w:rPr>
          <w:w w:val="100"/>
        </w:rPr>
      </w:pPr>
      <w:r>
        <w:rPr>
          <w:w w:val="100"/>
        </w:rPr>
        <w:t>General</w:t>
      </w:r>
    </w:p>
    <w:p w14:paraId="1BE72568" w14:textId="737981A9" w:rsidR="008B6974" w:rsidRDefault="008B6974" w:rsidP="008B6974">
      <w:pPr>
        <w:pStyle w:val="T"/>
        <w:rPr>
          <w:ins w:id="68" w:author="Cariou, Laurent" w:date="2018-08-13T11:51:00Z"/>
          <w:w w:val="100"/>
        </w:rPr>
      </w:pPr>
      <w:ins w:id="69" w:author="Cariou, Laurent" w:date="2018-08-13T11:51:00Z">
        <w:r>
          <w:rPr>
            <w:w w:val="100"/>
          </w:rPr>
          <w:t>An AP shall set the NDP Feedback Report Support subfield in the HE Capabilities element to 1 if it supports N</w:t>
        </w:r>
        <w:r w:rsidR="002250E8">
          <w:rPr>
            <w:w w:val="100"/>
          </w:rPr>
          <w:t>DP feedback report and set it 0</w:t>
        </w:r>
        <w:r>
          <w:rPr>
            <w:w w:val="100"/>
          </w:rPr>
          <w:t xml:space="preserve"> otherwise.</w:t>
        </w:r>
      </w:ins>
    </w:p>
    <w:p w14:paraId="444F50BF" w14:textId="5FDEB510" w:rsidR="00867F11" w:rsidRDefault="00867F11" w:rsidP="00867F11">
      <w:pPr>
        <w:pStyle w:val="T"/>
        <w:rPr>
          <w:w w:val="100"/>
        </w:rPr>
      </w:pPr>
      <w:r>
        <w:rPr>
          <w:w w:val="100"/>
        </w:rPr>
        <w:t>An AP may include the NDP Feedback Report Parameter Set element in Beacon frames, Probe Responses frames and (Re)Association frames</w:t>
      </w:r>
      <w:ins w:id="70" w:author="Cariou, Laurent" w:date="2018-08-13T11:46:00Z">
        <w:r w:rsidR="008B6974">
          <w:rPr>
            <w:w w:val="100"/>
          </w:rPr>
          <w:t xml:space="preserve"> in order to modify parameters for NDP Feedback Report operation</w:t>
        </w:r>
      </w:ins>
      <w:r>
        <w:rPr>
          <w:w w:val="100"/>
        </w:rPr>
        <w:t>.</w:t>
      </w:r>
      <w:ins w:id="71" w:author="Cariou, Laurent" w:date="2018-08-13T11:46:00Z">
        <w:r w:rsidR="008B6974">
          <w:rPr>
            <w:w w:val="100"/>
          </w:rPr>
          <w:t xml:space="preserve"> </w:t>
        </w:r>
      </w:ins>
      <w:ins w:id="72" w:author="Cariou, Laurent" w:date="2018-08-13T11:48:00Z">
        <w:r w:rsidR="008B6974">
          <w:rPr>
            <w:w w:val="100"/>
          </w:rPr>
          <w:t>The</w:t>
        </w:r>
      </w:ins>
      <w:ins w:id="73" w:author="Cariou, Laurent" w:date="2018-08-13T11:47:00Z">
        <w:r w:rsidR="008B6974">
          <w:rPr>
            <w:w w:val="100"/>
          </w:rPr>
          <w:t xml:space="preserve"> </w:t>
        </w:r>
      </w:ins>
      <w:ins w:id="74" w:author="Cariou, Laurent" w:date="2018-08-13T11:49:00Z">
        <w:r w:rsidR="008B6974">
          <w:rPr>
            <w:w w:val="100"/>
          </w:rPr>
          <w:t>procedure of NDP Feedback report described in this subclause allows operation even if the NDP Feedb</w:t>
        </w:r>
      </w:ins>
      <w:ins w:id="75" w:author="Cariou, Laurent" w:date="2018-08-13T11:50:00Z">
        <w:r w:rsidR="008B6974">
          <w:rPr>
            <w:w w:val="100"/>
          </w:rPr>
          <w:t xml:space="preserve">ack Report Parameter Set element </w:t>
        </w:r>
      </w:ins>
      <w:ins w:id="76" w:author="Cariou, Laurent" w:date="2018-08-13T11:51:00Z">
        <w:r w:rsidR="008B6974">
          <w:rPr>
            <w:w w:val="100"/>
          </w:rPr>
          <w:t>is</w:t>
        </w:r>
      </w:ins>
      <w:ins w:id="77" w:author="Cariou, Laurent" w:date="2018-08-13T11:50:00Z">
        <w:r w:rsidR="008B6974">
          <w:rPr>
            <w:w w:val="100"/>
          </w:rPr>
          <w:t xml:space="preserve"> not sent by the AP.</w:t>
        </w:r>
      </w:ins>
      <w:ins w:id="78" w:author="Cariou, Laurent" w:date="2018-08-13T11:47:00Z">
        <w:r w:rsidR="008B6974">
          <w:rPr>
            <w:w w:val="100"/>
          </w:rPr>
          <w:t xml:space="preserve"> </w:t>
        </w:r>
      </w:ins>
      <w:ins w:id="79" w:author="Cariou, Laurent" w:date="2018-08-13T11:52:00Z">
        <w:r w:rsidR="008B6974">
          <w:rPr>
            <w:w w:val="100"/>
          </w:rPr>
          <w:t>(#15836)</w:t>
        </w:r>
      </w:ins>
      <w:r>
        <w:rPr>
          <w:vanish/>
          <w:w w:val="100"/>
        </w:rPr>
        <w:t>(#12994)</w:t>
      </w:r>
    </w:p>
    <w:p w14:paraId="31D99584" w14:textId="77777777" w:rsidR="00867F11" w:rsidRDefault="00867F11" w:rsidP="00867F11">
      <w:pPr>
        <w:pStyle w:val="T"/>
        <w:rPr>
          <w:w w:val="100"/>
        </w:rPr>
      </w:pPr>
      <w:r>
        <w:rPr>
          <w:w w:val="100"/>
        </w:rPr>
        <w:t>The NFRP Trigger frame shall be transmitted in a non-HT PPDU or HT PPDU, or as an EOF-MPDU in a VHT, HE ER SU PPDU or HE SU PPDU.</w:t>
      </w:r>
      <w:r>
        <w:rPr>
          <w:vanish/>
          <w:w w:val="100"/>
        </w:rPr>
        <w:t>(#14270)</w:t>
      </w:r>
    </w:p>
    <w:p w14:paraId="0349B289" w14:textId="77777777" w:rsidR="00867F11" w:rsidRDefault="00867F11" w:rsidP="00867F11">
      <w:pPr>
        <w:pStyle w:val="T"/>
        <w:rPr>
          <w:w w:val="100"/>
        </w:rPr>
      </w:pPr>
      <w:r>
        <w:rPr>
          <w:w w:val="100"/>
        </w:rPr>
        <w:t>An AP that transmits an NFRP Trigger frame shall set the TA field of the frame to the MAC address of the AP, except when dot11MultiBSSIDActivated is true and the Trigger frame is directed to STAs from at least two different BSSs of a multiple BSSID set, in which case, the AP shall set the TA field of the frame to the transmitted BSSID.</w:t>
      </w:r>
      <w:r>
        <w:rPr>
          <w:vanish/>
          <w:w w:val="100"/>
        </w:rPr>
        <w:t>(#12994)</w:t>
      </w:r>
    </w:p>
    <w:p w14:paraId="3D52F37B" w14:textId="77777777" w:rsidR="00867F11" w:rsidRDefault="00867F11" w:rsidP="005A6AEA">
      <w:pPr>
        <w:pStyle w:val="H5"/>
        <w:numPr>
          <w:ilvl w:val="0"/>
          <w:numId w:val="11"/>
        </w:numPr>
        <w:rPr>
          <w:w w:val="100"/>
        </w:rPr>
      </w:pPr>
      <w:r>
        <w:rPr>
          <w:w w:val="100"/>
        </w:rPr>
        <w:t>Reception of NDP feedback report responses</w:t>
      </w:r>
    </w:p>
    <w:p w14:paraId="32539AFD" w14:textId="77777777" w:rsidR="00867F11" w:rsidRDefault="00867F11" w:rsidP="00867F11">
      <w:pPr>
        <w:pStyle w:val="T"/>
        <w:rPr>
          <w:w w:val="100"/>
        </w:rPr>
      </w:pPr>
      <w:r>
        <w:rPr>
          <w:w w:val="100"/>
        </w:rPr>
        <w:t>Following the transmission from an AP of an NFRP Trigger frame</w:t>
      </w:r>
      <w:r>
        <w:rPr>
          <w:vanish/>
          <w:w w:val="100"/>
        </w:rPr>
        <w:t>(#13318)</w:t>
      </w:r>
      <w:r>
        <w:rPr>
          <w:w w:val="100"/>
        </w:rPr>
        <w:t>, multiple STAs may simultaneously send NDP feedback report responses to the AP. Based on the RXVECTOR parameter NDP_REPORT, which provides the detected status array for the resources of each spatial stream and tone set assigned by the Trigger frame, the AP can derive the list of AIDs from the resources of which an NDP feedback report response was sent, and their response.</w:t>
      </w:r>
    </w:p>
    <w:p w14:paraId="468E59CE" w14:textId="6EC16995" w:rsidR="00857BAF" w:rsidRDefault="00867F11" w:rsidP="00857BAF">
      <w:pPr>
        <w:pStyle w:val="T"/>
        <w:rPr>
          <w:ins w:id="80" w:author="Cariou, Laurent" w:date="2018-08-31T11:10:00Z"/>
          <w:w w:val="100"/>
        </w:rPr>
      </w:pPr>
      <w:r>
        <w:rPr>
          <w:w w:val="100"/>
        </w:rPr>
        <w:t>The AP shall not send any acknowledgment</w:t>
      </w:r>
      <w:r>
        <w:rPr>
          <w:vanish/>
          <w:w w:val="100"/>
        </w:rPr>
        <w:t>(#11208)</w:t>
      </w:r>
      <w:r>
        <w:rPr>
          <w:w w:val="100"/>
        </w:rPr>
        <w:t xml:space="preserve"> in response to the reception of NDP feedback report responses</w:t>
      </w:r>
      <w:ins w:id="81" w:author="Cariou, Laurent" w:date="2018-08-31T11:10:00Z">
        <w:r w:rsidR="00857BAF">
          <w:rPr>
            <w:w w:val="100"/>
          </w:rPr>
          <w:t>, except when the NDP feedback report responses are sent in response to an NDP Feedback Report poll with the type subfield set to "1" for "Power save".</w:t>
        </w:r>
      </w:ins>
    </w:p>
    <w:p w14:paraId="4C6DBC91" w14:textId="77777777" w:rsidR="00867F11" w:rsidRDefault="00867F11" w:rsidP="00867F11">
      <w:pPr>
        <w:pStyle w:val="T"/>
        <w:rPr>
          <w:w w:val="100"/>
        </w:rPr>
      </w:pPr>
      <w:r>
        <w:rPr>
          <w:w w:val="100"/>
        </w:rPr>
        <w:t>.</w:t>
      </w:r>
    </w:p>
    <w:p w14:paraId="28E7ECA8" w14:textId="77777777" w:rsidR="00867F11" w:rsidRDefault="00867F11" w:rsidP="005A6AEA">
      <w:pPr>
        <w:pStyle w:val="H4"/>
        <w:numPr>
          <w:ilvl w:val="0"/>
          <w:numId w:val="12"/>
        </w:numPr>
        <w:rPr>
          <w:w w:val="100"/>
        </w:rPr>
      </w:pPr>
      <w:bookmarkStart w:id="82" w:name="RTF34313138383a2048352c312e"/>
      <w:r>
        <w:rPr>
          <w:w w:val="100"/>
        </w:rPr>
        <w:t>NDP feedback report types</w:t>
      </w:r>
      <w:bookmarkEnd w:id="82"/>
    </w:p>
    <w:p w14:paraId="646EA4AC" w14:textId="77777777" w:rsidR="00867F11" w:rsidRDefault="00867F11" w:rsidP="005A6AEA">
      <w:pPr>
        <w:pStyle w:val="H5"/>
        <w:numPr>
          <w:ilvl w:val="0"/>
          <w:numId w:val="13"/>
        </w:numPr>
        <w:rPr>
          <w:w w:val="100"/>
        </w:rPr>
      </w:pPr>
      <w:r>
        <w:rPr>
          <w:w w:val="100"/>
        </w:rPr>
        <w:t>NDP feedback report with resource request type</w:t>
      </w:r>
    </w:p>
    <w:p w14:paraId="03B04ACE" w14:textId="77777777" w:rsidR="00867F11" w:rsidRDefault="00867F11" w:rsidP="00867F11">
      <w:pPr>
        <w:pStyle w:val="T"/>
        <w:rPr>
          <w:w w:val="100"/>
        </w:rPr>
      </w:pPr>
      <w:r>
        <w:rPr>
          <w:w w:val="100"/>
        </w:rPr>
        <w:t>An HE AP may send an NFRP Trigger frame</w:t>
      </w:r>
      <w:r>
        <w:rPr>
          <w:vanish/>
          <w:w w:val="100"/>
        </w:rPr>
        <w:t>(#13318)</w:t>
      </w:r>
      <w:r>
        <w:rPr>
          <w:w w:val="100"/>
        </w:rPr>
        <w:t xml:space="preserve"> with the type subfield set to "0" for "resource request".</w:t>
      </w:r>
    </w:p>
    <w:p w14:paraId="1D327F07" w14:textId="77777777" w:rsidR="00867F11" w:rsidRDefault="00867F11" w:rsidP="00867F11">
      <w:pPr>
        <w:pStyle w:val="T"/>
        <w:rPr>
          <w:w w:val="100"/>
        </w:rPr>
      </w:pPr>
      <w:r>
        <w:rPr>
          <w:w w:val="100"/>
        </w:rPr>
        <w:t>If the Feedback Type subfield in the User Info field of the NFRP Trigger frame</w:t>
      </w:r>
      <w:r>
        <w:rPr>
          <w:vanish/>
          <w:w w:val="100"/>
        </w:rPr>
        <w:t>(#13318)</w:t>
      </w:r>
      <w:r>
        <w:rPr>
          <w:w w:val="100"/>
        </w:rPr>
        <w:t xml:space="preserve"> is set to 0 for "resource request", a STA that is scheduled may send an NDP feedback report response in order to signal to the AP that it has packets in its queues and would like to be triggered in UL MU. If the STA does not have a resource request to make or does not have any nonzero buffer status to report, it shall not respond to the NFRP Trigger frame</w:t>
      </w:r>
      <w:r>
        <w:rPr>
          <w:vanish/>
          <w:w w:val="100"/>
        </w:rPr>
        <w:t>(#14290)</w:t>
      </w:r>
      <w:r>
        <w:rPr>
          <w:w w:val="100"/>
        </w:rPr>
        <w:t>.</w:t>
      </w:r>
      <w:r>
        <w:rPr>
          <w:vanish/>
          <w:w w:val="100"/>
        </w:rPr>
        <w:t>(#14132)</w:t>
      </w:r>
    </w:p>
    <w:p w14:paraId="3540003E" w14:textId="77777777" w:rsidR="00867F11" w:rsidRDefault="00867F11" w:rsidP="00867F11">
      <w:pPr>
        <w:pStyle w:val="T"/>
        <w:rPr>
          <w:w w:val="100"/>
        </w:rPr>
      </w:pPr>
      <w:r>
        <w:rPr>
          <w:w w:val="100"/>
        </w:rPr>
        <w:t>Each STA that is scheduled is assigned a STARTING_STS_NUM and an RU_TONE_SET_INDEX to transmit a FEEDBACK_STATUS bit.</w:t>
      </w:r>
      <w:r>
        <w:rPr>
          <w:vanish/>
          <w:w w:val="100"/>
        </w:rPr>
        <w:t>(18/149r3)</w:t>
      </w:r>
    </w:p>
    <w:p w14:paraId="7356160C" w14:textId="77777777" w:rsidR="00867F11" w:rsidRDefault="00867F11" w:rsidP="00867F11">
      <w:pPr>
        <w:pStyle w:val="T"/>
        <w:rPr>
          <w:b/>
          <w:bCs/>
          <w:i/>
          <w:iCs/>
          <w:w w:val="100"/>
          <w:sz w:val="24"/>
          <w:szCs w:val="24"/>
          <w:lang w:val="en-GB"/>
        </w:rPr>
      </w:pPr>
      <w:r>
        <w:rPr>
          <w:w w:val="100"/>
        </w:rPr>
        <w:t xml:space="preserve">The meaning of the FEEDBACK_STATUS bit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27-3 (FEEDBACK_STATUS description)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300"/>
      </w:tblGrid>
      <w:tr w:rsidR="00867F11" w14:paraId="2929C1DA" w14:textId="77777777" w:rsidTr="00ED717F">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4898CE28" w14:textId="77777777" w:rsidR="00867F11" w:rsidRDefault="00867F11" w:rsidP="005A6AEA">
            <w:pPr>
              <w:pStyle w:val="TableTitle"/>
              <w:numPr>
                <w:ilvl w:val="0"/>
                <w:numId w:val="14"/>
              </w:numPr>
            </w:pPr>
            <w:bookmarkStart w:id="83" w:name="RTF37323635383a205461626c65"/>
            <w:r>
              <w:rPr>
                <w:w w:val="100"/>
              </w:rPr>
              <w:t>FEEDBACK_STATUS description</w:t>
            </w:r>
            <w:bookmarkEnd w:id="83"/>
          </w:p>
        </w:tc>
      </w:tr>
      <w:tr w:rsidR="00867F11" w14:paraId="3A06502D" w14:textId="77777777" w:rsidTr="00ED717F">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1FEA28F" w14:textId="77777777" w:rsidR="00867F11" w:rsidRDefault="00867F11" w:rsidP="00ED717F">
            <w:pPr>
              <w:pStyle w:val="CellHeading"/>
            </w:pPr>
            <w:r>
              <w:rPr>
                <w:w w:val="100"/>
              </w:rPr>
              <w:t>FEEDBACK_STATUS</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AF2409" w14:textId="77777777" w:rsidR="00867F11" w:rsidRDefault="00867F11" w:rsidP="00ED717F">
            <w:pPr>
              <w:pStyle w:val="CellHeading"/>
            </w:pPr>
            <w:r>
              <w:rPr>
                <w:w w:val="100"/>
              </w:rPr>
              <w:t>Description</w:t>
            </w:r>
          </w:p>
        </w:tc>
      </w:tr>
      <w:tr w:rsidR="00867F11" w14:paraId="5B0067AE" w14:textId="77777777" w:rsidTr="00ED717F">
        <w:trPr>
          <w:trHeight w:val="5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3E9F33" w14:textId="77777777" w:rsidR="00867F11" w:rsidRDefault="00867F11" w:rsidP="00ED717F">
            <w:pPr>
              <w:pStyle w:val="CellBody"/>
              <w:jc w:val="center"/>
            </w:pPr>
            <w:r>
              <w:rPr>
                <w:w w:val="100"/>
              </w:rPr>
              <w:t>0</w:t>
            </w:r>
          </w:p>
        </w:tc>
        <w:tc>
          <w:tcPr>
            <w:tcW w:w="4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6E1AA1" w14:textId="77777777" w:rsidR="00867F11" w:rsidRDefault="00867F11" w:rsidP="00ED717F">
            <w:pPr>
              <w:pStyle w:val="CellBody"/>
            </w:pPr>
            <w:r>
              <w:rPr>
                <w:w w:val="100"/>
              </w:rPr>
              <w:t>Resource request with buffered bytes for transmission between 1 and the resource request buffer threshold.</w:t>
            </w:r>
          </w:p>
        </w:tc>
      </w:tr>
      <w:tr w:rsidR="00867F11" w14:paraId="5E918CAB" w14:textId="77777777" w:rsidTr="00ED717F">
        <w:trPr>
          <w:trHeight w:val="5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9966C35" w14:textId="77777777" w:rsidR="00867F11" w:rsidRDefault="00867F11" w:rsidP="00ED717F">
            <w:pPr>
              <w:pStyle w:val="CellBody"/>
              <w:jc w:val="center"/>
            </w:pPr>
            <w:r>
              <w:rPr>
                <w:w w:val="100"/>
              </w:rPr>
              <w:t>1</w:t>
            </w:r>
          </w:p>
        </w:tc>
        <w:tc>
          <w:tcPr>
            <w:tcW w:w="4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AC1F99B" w14:textId="77777777" w:rsidR="00867F11" w:rsidRDefault="00867F11" w:rsidP="00ED717F">
            <w:pPr>
              <w:pStyle w:val="CellBody"/>
            </w:pPr>
            <w:r>
              <w:rPr>
                <w:w w:val="100"/>
              </w:rPr>
              <w:t>Resource request with buffered bytes for transmission above the resource request buffer threshold.</w:t>
            </w:r>
          </w:p>
        </w:tc>
      </w:tr>
    </w:tbl>
    <w:p w14:paraId="10CE6267" w14:textId="77777777" w:rsidR="00867F11" w:rsidRDefault="00867F11" w:rsidP="00867F11">
      <w:pPr>
        <w:pStyle w:val="T"/>
        <w:rPr>
          <w:b/>
          <w:bCs/>
          <w:i/>
          <w:iCs/>
          <w:w w:val="100"/>
          <w:sz w:val="24"/>
          <w:szCs w:val="24"/>
          <w:lang w:val="en-GB"/>
        </w:rPr>
      </w:pPr>
    </w:p>
    <w:p w14:paraId="58A1BA92" w14:textId="1FE3048D" w:rsidR="00867F11" w:rsidRDefault="00867F11" w:rsidP="00867F11">
      <w:pPr>
        <w:pStyle w:val="T"/>
        <w:rPr>
          <w:w w:val="100"/>
        </w:rPr>
      </w:pPr>
      <w:r>
        <w:rPr>
          <w:w w:val="100"/>
        </w:rPr>
        <w:t>The resource request buffer threshold is equal to 2</w:t>
      </w:r>
      <w:r>
        <w:rPr>
          <w:w w:val="100"/>
          <w:vertAlign w:val="superscript"/>
        </w:rPr>
        <w:t>(Resource request buffer threshold exponent)</w:t>
      </w:r>
      <w:r>
        <w:rPr>
          <w:w w:val="100"/>
        </w:rPr>
        <w:t xml:space="preserve"> octets, using the Resource Request Buffer Threshold Exponent subfield in the most recently received NDP Feedback Report Parameter Set element sent by the AP to which the STA is associated. The resource request buffer threshold is equal to 256 octets if </w:t>
      </w:r>
      <w:ins w:id="84" w:author="Cariou, Laurent" w:date="2018-08-13T11:57:00Z">
        <w:r w:rsidR="00E22111">
          <w:rPr>
            <w:w w:val="100"/>
          </w:rPr>
          <w:t>the STA didn’t receive an</w:t>
        </w:r>
      </w:ins>
      <w:del w:id="85" w:author="Cariou, Laurent" w:date="2018-08-13T11:57:00Z">
        <w:r w:rsidDel="00E22111">
          <w:rPr>
            <w:w w:val="100"/>
          </w:rPr>
          <w:delText xml:space="preserve">no </w:delText>
        </w:r>
      </w:del>
      <w:r>
        <w:rPr>
          <w:w w:val="100"/>
        </w:rPr>
        <w:t xml:space="preserve">NDP Feedback Report Parameter Set element </w:t>
      </w:r>
      <w:del w:id="86" w:author="Cariou, Laurent" w:date="2018-08-13T11:57:00Z">
        <w:r w:rsidDel="00E22111">
          <w:rPr>
            <w:w w:val="100"/>
          </w:rPr>
          <w:delText>has been sent by</w:delText>
        </w:r>
      </w:del>
      <w:ins w:id="87" w:author="Cariou, Laurent" w:date="2018-08-13T11:57:00Z">
        <w:r w:rsidR="00E22111">
          <w:rPr>
            <w:w w:val="100"/>
          </w:rPr>
          <w:t>from</w:t>
        </w:r>
      </w:ins>
      <w:r>
        <w:rPr>
          <w:w w:val="100"/>
        </w:rPr>
        <w:t xml:space="preserve"> the AP to which the STA is associated.</w:t>
      </w:r>
    </w:p>
    <w:p w14:paraId="30FCBB07" w14:textId="77777777" w:rsidR="00867F11" w:rsidDel="00AE1259" w:rsidRDefault="00867F11" w:rsidP="00CA0A57">
      <w:pPr>
        <w:rPr>
          <w:del w:id="88" w:author="Cariou, Laurent" w:date="2018-08-13T12:36:00Z"/>
          <w:sz w:val="16"/>
        </w:rPr>
      </w:pPr>
    </w:p>
    <w:p w14:paraId="528C132F" w14:textId="77777777" w:rsidR="00AE1259" w:rsidRDefault="00AE1259" w:rsidP="00CA0A57">
      <w:pPr>
        <w:rPr>
          <w:ins w:id="89" w:author="Cariou, Laurent" w:date="2018-08-13T12:36:00Z"/>
          <w:sz w:val="16"/>
        </w:rPr>
      </w:pPr>
    </w:p>
    <w:p w14:paraId="7D8B4587" w14:textId="77777777" w:rsidR="00857BAF" w:rsidRDefault="00857BAF" w:rsidP="00857BAF">
      <w:pPr>
        <w:rPr>
          <w:ins w:id="90" w:author="Cariou, Laurent" w:date="2018-08-31T11:11:00Z"/>
        </w:rPr>
      </w:pPr>
    </w:p>
    <w:p w14:paraId="62F73CCF" w14:textId="77777777" w:rsidR="00857BAF" w:rsidRDefault="00857BAF" w:rsidP="00857BAF">
      <w:pPr>
        <w:rPr>
          <w:ins w:id="91" w:author="Cariou, Laurent" w:date="2018-08-13T12:36:00Z"/>
          <w:sz w:val="16"/>
        </w:rPr>
      </w:pPr>
    </w:p>
    <w:p w14:paraId="434886F4" w14:textId="656EED45" w:rsidR="00AE1259" w:rsidRPr="00AE1259" w:rsidRDefault="00AE1259" w:rsidP="00AE1259">
      <w:pPr>
        <w:pStyle w:val="T"/>
        <w:rPr>
          <w:ins w:id="92" w:author="Cariou, Laurent" w:date="2018-08-13T12:36:00Z"/>
          <w:b/>
          <w:w w:val="100"/>
          <w:rPrChange w:id="93" w:author="Cariou, Laurent" w:date="2018-08-13T12:37:00Z">
            <w:rPr>
              <w:ins w:id="94" w:author="Cariou, Laurent" w:date="2018-08-13T12:36:00Z"/>
              <w:w w:val="100"/>
            </w:rPr>
          </w:rPrChange>
        </w:rPr>
      </w:pPr>
      <w:ins w:id="95" w:author="Cariou, Laurent" w:date="2018-08-13T12:36:00Z">
        <w:r w:rsidRPr="00AE1259">
          <w:rPr>
            <w:b/>
            <w:w w:val="100"/>
            <w:rPrChange w:id="96" w:author="Cariou, Laurent" w:date="2018-08-13T12:37:00Z">
              <w:rPr>
                <w:w w:val="100"/>
              </w:rPr>
            </w:rPrChange>
          </w:rPr>
          <w:t xml:space="preserve">27.5.6.5 Power </w:t>
        </w:r>
      </w:ins>
      <w:ins w:id="97" w:author="Cariou, Laurent" w:date="2018-08-13T12:37:00Z">
        <w:r>
          <w:rPr>
            <w:b/>
            <w:w w:val="100"/>
          </w:rPr>
          <w:t>S</w:t>
        </w:r>
      </w:ins>
      <w:ins w:id="98" w:author="Cariou, Laurent" w:date="2018-08-13T12:36:00Z">
        <w:r w:rsidRPr="00AE1259">
          <w:rPr>
            <w:b/>
            <w:w w:val="100"/>
            <w:rPrChange w:id="99" w:author="Cariou, Laurent" w:date="2018-08-13T12:37:00Z">
              <w:rPr>
                <w:w w:val="100"/>
              </w:rPr>
            </w:rPrChange>
          </w:rPr>
          <w:t>ave</w:t>
        </w:r>
      </w:ins>
      <w:ins w:id="100" w:author="Cariou, Laurent" w:date="2018-08-13T12:37:00Z">
        <w:r>
          <w:rPr>
            <w:b/>
            <w:w w:val="100"/>
          </w:rPr>
          <w:t xml:space="preserve"> Operation with NDP Feedback Report procedure</w:t>
        </w:r>
      </w:ins>
      <w:ins w:id="101" w:author="Cariou, Laurent" w:date="2018-08-31T10:59:00Z">
        <w:r w:rsidR="00857BAF">
          <w:rPr>
            <w:b/>
            <w:w w:val="100"/>
          </w:rPr>
          <w:t xml:space="preserve"> (#15830</w:t>
        </w:r>
      </w:ins>
      <w:ins w:id="102" w:author="Cariou, Laurent" w:date="2018-08-31T11:22:00Z">
        <w:r w:rsidR="00522E0C">
          <w:rPr>
            <w:b/>
            <w:w w:val="100"/>
          </w:rPr>
          <w:t xml:space="preserve">, </w:t>
        </w:r>
      </w:ins>
      <w:ins w:id="103" w:author="Cariou, Laurent" w:date="2018-08-31T11:23:00Z">
        <w:r w:rsidR="00522E0C">
          <w:rPr>
            <w:b/>
            <w:w w:val="100"/>
          </w:rPr>
          <w:t>#15837</w:t>
        </w:r>
      </w:ins>
      <w:ins w:id="104" w:author="Cariou, Laurent" w:date="2018-08-31T10:59:00Z">
        <w:r w:rsidR="00857BAF">
          <w:rPr>
            <w:b/>
            <w:w w:val="100"/>
          </w:rPr>
          <w:t>)</w:t>
        </w:r>
      </w:ins>
    </w:p>
    <w:p w14:paraId="63AE4A96" w14:textId="5350BBBE" w:rsidR="002F50DF" w:rsidRDefault="002F50DF" w:rsidP="002F50DF">
      <w:pPr>
        <w:pStyle w:val="T"/>
        <w:rPr>
          <w:ins w:id="105" w:author="Cariou, Laurent" w:date="2018-11-09T13:33:00Z"/>
        </w:rPr>
      </w:pPr>
      <w:ins w:id="106" w:author="Cariou, Laurent" w:date="2018-11-09T13:33:00Z">
        <w:r>
          <w:t>An HE AP that sends an NFRP Trigger frame to a non-AP STA and receives an NDP Feedback Report response from the STA shall assume the STA to be</w:t>
        </w:r>
      </w:ins>
      <w:ins w:id="107" w:author="Cariou, Laurent" w:date="2018-11-09T13:34:00Z">
        <w:r>
          <w:t xml:space="preserve"> or to have transit</w:t>
        </w:r>
      </w:ins>
      <w:ins w:id="108" w:author="Cariou, Laurent" w:date="2018-11-09T13:35:00Z">
        <w:r>
          <w:t xml:space="preserve">ioned to </w:t>
        </w:r>
      </w:ins>
      <w:ins w:id="109" w:author="Cariou, Laurent" w:date="2018-11-09T13:33:00Z">
        <w:r w:rsidR="002250E8">
          <w:t>the awake state and follow</w:t>
        </w:r>
        <w:r>
          <w:t xml:space="preserve"> the rules defined in 11.2.3 (Power management in a non-DMG infrastructure network) and 27.7 (TWT operation)</w:t>
        </w:r>
      </w:ins>
      <w:ins w:id="110" w:author="Cariou, Laurent" w:date="2018-11-09T13:41:00Z">
        <w:r>
          <w:t xml:space="preserve"> to deliver DL BUs to the STA</w:t>
        </w:r>
      </w:ins>
      <w:ins w:id="111" w:author="Cariou, Laurent" w:date="2018-11-09T13:33:00Z">
        <w:r>
          <w:t xml:space="preserve">. </w:t>
        </w:r>
      </w:ins>
    </w:p>
    <w:p w14:paraId="5D1CA5DE" w14:textId="65AAD7E2" w:rsidR="002F50DF" w:rsidRDefault="002F50DF" w:rsidP="002F50DF">
      <w:pPr>
        <w:pStyle w:val="T"/>
        <w:rPr>
          <w:ins w:id="112" w:author="Cariou, Laurent" w:date="2018-11-09T13:33:00Z"/>
        </w:rPr>
      </w:pPr>
      <w:ins w:id="113" w:author="Cariou, Laurent" w:date="2018-11-09T13:33:00Z">
        <w:r>
          <w:t>NOTE—After receiving the NDP Feedback Report response the AP delivers DL BUs to the STA as defined in 11.2.3.1 (General) when the STA operated in non-APSD PS mode, as defined in 11.2.3.5 (Power management with APSD) when the STA operates in APSD PS mode, and as defined in 27.7 (TWT operation) when the STA oper</w:t>
        </w:r>
        <w:r w:rsidR="002250E8">
          <w:t>ates within TWT SPs.</w:t>
        </w:r>
      </w:ins>
    </w:p>
    <w:p w14:paraId="36FDB9F8" w14:textId="77777777" w:rsidR="002F50DF" w:rsidRDefault="002F50DF">
      <w:pPr>
        <w:pStyle w:val="T"/>
        <w:rPr>
          <w:ins w:id="114" w:author="Cariou, Laurent" w:date="2018-11-09T13:33:00Z"/>
        </w:rPr>
        <w:pPrChange w:id="115" w:author="Cariou, Laurent" w:date="2018-09-12T12:10:00Z">
          <w:pPr/>
        </w:pPrChange>
      </w:pPr>
    </w:p>
    <w:p w14:paraId="557D3700" w14:textId="77777777" w:rsidR="00773308" w:rsidRDefault="00773308" w:rsidP="00CA0A57">
      <w:pPr>
        <w:rPr>
          <w:ins w:id="116" w:author="Cariou, Laurent" w:date="2018-11-09T11:20:00Z"/>
          <w:sz w:val="16"/>
        </w:rPr>
      </w:pPr>
    </w:p>
    <w:p w14:paraId="3FB3DCEE" w14:textId="77777777" w:rsidR="00773308" w:rsidRDefault="00773308" w:rsidP="00CA0A57">
      <w:pPr>
        <w:rPr>
          <w:ins w:id="117" w:author="Cariou, Laurent" w:date="2018-11-09T11:20:00Z"/>
          <w:sz w:val="16"/>
        </w:rPr>
      </w:pPr>
    </w:p>
    <w:p w14:paraId="722F7FCF" w14:textId="77777777" w:rsidR="00773308" w:rsidRDefault="00773308" w:rsidP="00CA0A57">
      <w:pPr>
        <w:rPr>
          <w:ins w:id="118" w:author="Cariou, Laurent" w:date="2018-11-09T11:20:00Z"/>
          <w:sz w:val="16"/>
        </w:rPr>
      </w:pPr>
    </w:p>
    <w:p w14:paraId="234710E0" w14:textId="77777777" w:rsidR="00773308" w:rsidRDefault="00773308" w:rsidP="00CA0A57">
      <w:pPr>
        <w:rPr>
          <w:sz w:val="16"/>
        </w:rPr>
      </w:pPr>
    </w:p>
    <w:p w14:paraId="2A721BCC" w14:textId="1BD111B2" w:rsidR="00773308" w:rsidRDefault="00773308" w:rsidP="00CA0A57">
      <w:pPr>
        <w:rPr>
          <w:sz w:val="16"/>
        </w:rPr>
      </w:pPr>
      <w:r w:rsidRPr="00E13124">
        <w:rPr>
          <w:b/>
          <w:i/>
          <w:sz w:val="16"/>
          <w:highlight w:val="yellow"/>
        </w:rPr>
        <w:t>11ax Editor</w:t>
      </w:r>
      <w:r>
        <w:rPr>
          <w:b/>
          <w:i/>
          <w:sz w:val="16"/>
          <w:highlight w:val="yellow"/>
        </w:rPr>
        <w:t>: Modify clause 27.5.6 NDP feedback report procedure as below</w:t>
      </w:r>
    </w:p>
    <w:p w14:paraId="77054EF2" w14:textId="77777777" w:rsidR="00773308" w:rsidRDefault="00773308" w:rsidP="00773308">
      <w:pPr>
        <w:pStyle w:val="H4"/>
        <w:numPr>
          <w:ilvl w:val="0"/>
          <w:numId w:val="22"/>
        </w:numPr>
        <w:rPr>
          <w:w w:val="100"/>
        </w:rPr>
      </w:pPr>
      <w:r>
        <w:rPr>
          <w:w w:val="100"/>
        </w:rPr>
        <w:t>NDP Feedback Report Parameter Set element</w:t>
      </w:r>
    </w:p>
    <w:p w14:paraId="21B287D6" w14:textId="77777777" w:rsidR="00773308" w:rsidRDefault="00773308" w:rsidP="00773308">
      <w:pPr>
        <w:pStyle w:val="T"/>
        <w:rPr>
          <w:w w:val="100"/>
          <w:sz w:val="24"/>
          <w:szCs w:val="24"/>
          <w:lang w:val="en-GB"/>
        </w:rPr>
      </w:pPr>
      <w:r>
        <w:rPr>
          <w:w w:val="100"/>
        </w:rPr>
        <w:t xml:space="preserve">The format of the NDP feedback report Parameter Set element is defined in </w:t>
      </w:r>
      <w:r>
        <w:rPr>
          <w:w w:val="100"/>
        </w:rPr>
        <w:fldChar w:fldCharType="begin"/>
      </w:r>
      <w:r>
        <w:rPr>
          <w:w w:val="100"/>
        </w:rPr>
        <w:instrText xml:space="preserve"> REF  RTF33363736303a204669675469 \h</w:instrText>
      </w:r>
      <w:r>
        <w:rPr>
          <w:w w:val="100"/>
        </w:rPr>
      </w:r>
      <w:r>
        <w:rPr>
          <w:w w:val="100"/>
        </w:rPr>
        <w:fldChar w:fldCharType="separate"/>
      </w:r>
      <w:r>
        <w:rPr>
          <w:w w:val="100"/>
        </w:rPr>
        <w:t>Figure 9-768q (NDP Feedback Report Parameter Set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1600"/>
      </w:tblGrid>
      <w:tr w:rsidR="00773308" w14:paraId="05B19266" w14:textId="77777777" w:rsidTr="0010110D">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911E233" w14:textId="77777777" w:rsidR="00773308" w:rsidRDefault="00773308" w:rsidP="0010110D">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1E1FA6FB" w14:textId="77777777" w:rsidR="00773308" w:rsidRDefault="00773308" w:rsidP="0010110D">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3F55A69A" w14:textId="77777777" w:rsidR="00773308" w:rsidRDefault="00773308" w:rsidP="0010110D">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3E53D5B" w14:textId="77777777" w:rsidR="00773308" w:rsidRDefault="00773308" w:rsidP="0010110D">
            <w:pPr>
              <w:pStyle w:val="figuretext"/>
            </w:pPr>
          </w:p>
        </w:tc>
        <w:tc>
          <w:tcPr>
            <w:tcW w:w="1600" w:type="dxa"/>
            <w:tcBorders>
              <w:top w:val="nil"/>
              <w:left w:val="nil"/>
              <w:bottom w:val="single" w:sz="10" w:space="0" w:color="000000"/>
              <w:right w:val="nil"/>
            </w:tcBorders>
            <w:tcMar>
              <w:top w:w="160" w:type="dxa"/>
              <w:left w:w="120" w:type="dxa"/>
              <w:bottom w:w="120" w:type="dxa"/>
              <w:right w:w="120" w:type="dxa"/>
            </w:tcMar>
            <w:vAlign w:val="center"/>
          </w:tcPr>
          <w:p w14:paraId="1C6FBCFA" w14:textId="77777777" w:rsidR="00773308" w:rsidRDefault="00773308" w:rsidP="0010110D">
            <w:pPr>
              <w:pStyle w:val="figuretext"/>
            </w:pPr>
          </w:p>
        </w:tc>
      </w:tr>
      <w:tr w:rsidR="00773308" w14:paraId="3B2C8F68" w14:textId="77777777" w:rsidTr="0010110D">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084A02CA" w14:textId="77777777" w:rsidR="00773308" w:rsidRDefault="00773308" w:rsidP="0010110D">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59A78C" w14:textId="77777777" w:rsidR="00773308" w:rsidRDefault="00773308" w:rsidP="0010110D">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7D671E" w14:textId="77777777" w:rsidR="00773308" w:rsidRDefault="00773308" w:rsidP="0010110D">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1E9F21E" w14:textId="77777777" w:rsidR="00773308" w:rsidRDefault="00773308" w:rsidP="0010110D">
            <w:pPr>
              <w:pStyle w:val="figuretext"/>
            </w:pPr>
            <w:r>
              <w:rPr>
                <w:w w:val="100"/>
              </w:rPr>
              <w:t>Element ID Extension</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6FA4B6E" w14:textId="77777777" w:rsidR="00773308" w:rsidRDefault="00773308" w:rsidP="0010110D">
            <w:pPr>
              <w:pStyle w:val="figuretext"/>
            </w:pPr>
            <w:r>
              <w:rPr>
                <w:w w:val="100"/>
              </w:rPr>
              <w:t>Resource Request Buffer Threshold Exponent</w:t>
            </w:r>
          </w:p>
        </w:tc>
      </w:tr>
      <w:tr w:rsidR="00773308" w14:paraId="38BF1525" w14:textId="77777777" w:rsidTr="0010110D">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7865775" w14:textId="77777777" w:rsidR="00773308" w:rsidRDefault="00773308" w:rsidP="0010110D">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37D5F2B4" w14:textId="77777777" w:rsidR="00773308" w:rsidRDefault="00773308" w:rsidP="0010110D">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25CCBD02" w14:textId="77777777" w:rsidR="00773308" w:rsidRDefault="00773308" w:rsidP="0010110D">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A7BB27E" w14:textId="77777777" w:rsidR="00773308" w:rsidRDefault="00773308" w:rsidP="0010110D">
            <w:pPr>
              <w:pStyle w:val="figuretext"/>
            </w:pPr>
            <w:r>
              <w:rPr>
                <w:w w:val="100"/>
              </w:rPr>
              <w:t>1</w:t>
            </w:r>
          </w:p>
        </w:tc>
        <w:tc>
          <w:tcPr>
            <w:tcW w:w="1600" w:type="dxa"/>
            <w:tcBorders>
              <w:top w:val="single" w:sz="10" w:space="0" w:color="000000"/>
              <w:left w:val="nil"/>
              <w:bottom w:val="nil"/>
              <w:right w:val="nil"/>
            </w:tcBorders>
            <w:tcMar>
              <w:top w:w="160" w:type="dxa"/>
              <w:left w:w="120" w:type="dxa"/>
              <w:bottom w:w="120" w:type="dxa"/>
              <w:right w:w="120" w:type="dxa"/>
            </w:tcMar>
            <w:vAlign w:val="center"/>
          </w:tcPr>
          <w:p w14:paraId="367B7187" w14:textId="77777777" w:rsidR="00773308" w:rsidRDefault="00773308" w:rsidP="0010110D">
            <w:pPr>
              <w:pStyle w:val="figuretext"/>
            </w:pPr>
            <w:r>
              <w:rPr>
                <w:w w:val="100"/>
              </w:rPr>
              <w:t>1</w:t>
            </w:r>
          </w:p>
        </w:tc>
      </w:tr>
      <w:tr w:rsidR="00773308" w14:paraId="76C5AFE7" w14:textId="77777777" w:rsidTr="0010110D">
        <w:trPr>
          <w:jc w:val="center"/>
        </w:trPr>
        <w:tc>
          <w:tcPr>
            <w:tcW w:w="4940" w:type="dxa"/>
            <w:gridSpan w:val="5"/>
            <w:tcBorders>
              <w:top w:val="nil"/>
              <w:left w:val="nil"/>
              <w:bottom w:val="nil"/>
              <w:right w:val="nil"/>
            </w:tcBorders>
            <w:tcMar>
              <w:top w:w="120" w:type="dxa"/>
              <w:left w:w="120" w:type="dxa"/>
              <w:bottom w:w="80" w:type="dxa"/>
              <w:right w:w="120" w:type="dxa"/>
            </w:tcMar>
            <w:vAlign w:val="center"/>
          </w:tcPr>
          <w:p w14:paraId="159B02C3" w14:textId="77777777" w:rsidR="00773308" w:rsidRDefault="00773308" w:rsidP="00773308">
            <w:pPr>
              <w:pStyle w:val="FigTitle"/>
              <w:numPr>
                <w:ilvl w:val="0"/>
                <w:numId w:val="23"/>
              </w:numPr>
            </w:pPr>
            <w:bookmarkStart w:id="119" w:name="RTF33363736303a204669675469"/>
            <w:r>
              <w:rPr>
                <w:w w:val="100"/>
              </w:rPr>
              <w:t>NDP Feedback Report Parameter Set element</w:t>
            </w:r>
            <w:bookmarkEnd w:id="119"/>
          </w:p>
        </w:tc>
      </w:tr>
    </w:tbl>
    <w:p w14:paraId="18FA328C" w14:textId="77777777" w:rsidR="00773308" w:rsidRDefault="00773308" w:rsidP="00773308">
      <w:pPr>
        <w:pStyle w:val="T"/>
        <w:rPr>
          <w:w w:val="100"/>
          <w:sz w:val="24"/>
          <w:szCs w:val="24"/>
          <w:lang w:val="en-GB"/>
        </w:rPr>
      </w:pPr>
    </w:p>
    <w:p w14:paraId="5171E1A0" w14:textId="77777777" w:rsidR="00773308" w:rsidRDefault="00773308" w:rsidP="00773308">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18E99CE1" w14:textId="77777777" w:rsidR="00773308" w:rsidRDefault="00773308" w:rsidP="00773308">
      <w:pPr>
        <w:pStyle w:val="T"/>
        <w:rPr>
          <w:ins w:id="120" w:author="Cariou, Laurent" w:date="2018-11-09T11:20:00Z"/>
          <w:w w:val="100"/>
        </w:rPr>
      </w:pPr>
      <w:r>
        <w:rPr>
          <w:w w:val="100"/>
        </w:rPr>
        <w:t>The Resource Request Buffer Threshold Exponent field(#16249) is used to calculate the buffer threshold between two different resource requests as defined in 27.5.6.4 (NDP feedback report with resource request type(#15926))(#17006). The resource request buffer threshold value is equal to 2</w:t>
      </w:r>
      <w:r>
        <w:rPr>
          <w:w w:val="100"/>
          <w:vertAlign w:val="superscript"/>
        </w:rPr>
        <w:t>(Resource Request Buffer Threshold Exponent)</w:t>
      </w:r>
      <w:r>
        <w:rPr>
          <w:w w:val="100"/>
        </w:rPr>
        <w:t xml:space="preserve"> octets.(#16248, #17007)</w:t>
      </w:r>
    </w:p>
    <w:p w14:paraId="189A0653" w14:textId="028F7DA3" w:rsidR="00773308" w:rsidRDefault="00773308" w:rsidP="00773308">
      <w:pPr>
        <w:pStyle w:val="T"/>
        <w:rPr>
          <w:w w:val="100"/>
        </w:rPr>
      </w:pPr>
      <w:ins w:id="121" w:author="Cariou, Laurent" w:date="2018-11-09T11:21:00Z">
        <w:r>
          <w:t xml:space="preserve">The resource request buffer threshold is equal to 256 octets if no NDP Feedback Report Parameter Set element </w:t>
        </w:r>
      </w:ins>
      <w:ins w:id="122" w:author="Cariou, Laurent" w:date="2018-11-09T11:22:00Z">
        <w:r>
          <w:t>is</w:t>
        </w:r>
      </w:ins>
      <w:ins w:id="123" w:author="Cariou, Laurent" w:date="2018-11-09T11:21:00Z">
        <w:r>
          <w:t xml:space="preserve"> sent by the AP.</w:t>
        </w:r>
      </w:ins>
      <w:ins w:id="124" w:author="Cariou, Laurent" w:date="2018-11-09T11:22:00Z">
        <w:r>
          <w:t xml:space="preserve"> (#15820)</w:t>
        </w:r>
      </w:ins>
    </w:p>
    <w:p w14:paraId="785F31C5" w14:textId="77777777" w:rsidR="00773308" w:rsidRDefault="00773308" w:rsidP="00CA0A57">
      <w:pPr>
        <w:rPr>
          <w:sz w:val="16"/>
        </w:rPr>
      </w:pPr>
    </w:p>
    <w:sectPr w:rsidR="00773308"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F7883" w14:textId="77777777" w:rsidR="006F6A1F" w:rsidRDefault="006F6A1F">
      <w:r>
        <w:separator/>
      </w:r>
    </w:p>
  </w:endnote>
  <w:endnote w:type="continuationSeparator" w:id="0">
    <w:p w14:paraId="41028AF0" w14:textId="77777777" w:rsidR="006F6A1F" w:rsidRDefault="006F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7B600D" w:rsidRDefault="006000A9">
    <w:pPr>
      <w:pStyle w:val="Footer"/>
      <w:tabs>
        <w:tab w:val="clear" w:pos="6480"/>
        <w:tab w:val="center" w:pos="4680"/>
        <w:tab w:val="right" w:pos="9360"/>
      </w:tabs>
    </w:pPr>
    <w:fldSimple w:instr=" SUBJECT  \* MERGEFORMAT ">
      <w:r w:rsidR="007B600D">
        <w:t>Submission</w:t>
      </w:r>
    </w:fldSimple>
    <w:r w:rsidR="007B600D">
      <w:tab/>
      <w:t xml:space="preserve">page </w:t>
    </w:r>
    <w:r w:rsidR="007B600D">
      <w:fldChar w:fldCharType="begin"/>
    </w:r>
    <w:r w:rsidR="007B600D">
      <w:instrText xml:space="preserve">page </w:instrText>
    </w:r>
    <w:r w:rsidR="007B600D">
      <w:fldChar w:fldCharType="separate"/>
    </w:r>
    <w:r w:rsidR="006F6A1F">
      <w:rPr>
        <w:noProof/>
      </w:rPr>
      <w:t>1</w:t>
    </w:r>
    <w:r w:rsidR="007B600D">
      <w:rPr>
        <w:noProof/>
      </w:rPr>
      <w:fldChar w:fldCharType="end"/>
    </w:r>
    <w:r w:rsidR="007B600D">
      <w:tab/>
    </w:r>
    <w:r w:rsidR="009B34B3">
      <w:rPr>
        <w:noProof/>
      </w:rPr>
      <w:fldChar w:fldCharType="begin"/>
    </w:r>
    <w:r w:rsidR="009B34B3">
      <w:rPr>
        <w:noProof/>
      </w:rPr>
      <w:instrText xml:space="preserve"> AUTHOR   \* MERGEFORMAT </w:instrText>
    </w:r>
    <w:r w:rsidR="009B34B3">
      <w:rPr>
        <w:noProof/>
      </w:rPr>
      <w:fldChar w:fldCharType="separate"/>
    </w:r>
    <w:r w:rsidR="007B600D">
      <w:rPr>
        <w:noProof/>
      </w:rPr>
      <w:t>Laurent Cariou</w:t>
    </w:r>
    <w:r w:rsidR="009B34B3">
      <w:rPr>
        <w:noProof/>
      </w:rPr>
      <w:fldChar w:fldCharType="end"/>
    </w:r>
    <w:r w:rsidR="007B600D">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7B600D">
          <w:t>Intel</w:t>
        </w:r>
      </w:sdtContent>
    </w:sdt>
    <w:r w:rsidR="007B600D">
      <w:fldChar w:fldCharType="begin"/>
    </w:r>
    <w:r w:rsidR="007B600D">
      <w:instrText xml:space="preserve"> COMMENTS   \* MERGEFORMAT </w:instrText>
    </w:r>
    <w:r w:rsidR="007B600D">
      <w:fldChar w:fldCharType="end"/>
    </w:r>
    <w:r w:rsidR="007B600D">
      <w:t>)</w:t>
    </w:r>
  </w:p>
  <w:p w14:paraId="32CB0861" w14:textId="77777777" w:rsidR="007B600D" w:rsidRDefault="007B60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CB6B2" w14:textId="77777777" w:rsidR="006F6A1F" w:rsidRDefault="006F6A1F">
      <w:r>
        <w:separator/>
      </w:r>
    </w:p>
  </w:footnote>
  <w:footnote w:type="continuationSeparator" w:id="0">
    <w:p w14:paraId="38A4D15B" w14:textId="77777777" w:rsidR="006F6A1F" w:rsidRDefault="006F6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E133900" w:rsidR="007B600D" w:rsidRDefault="007B600D">
    <w:pPr>
      <w:pStyle w:val="Header"/>
      <w:tabs>
        <w:tab w:val="clear" w:pos="6480"/>
        <w:tab w:val="center" w:pos="4680"/>
        <w:tab w:val="right" w:pos="9360"/>
      </w:tabs>
    </w:pPr>
    <w:r>
      <w:fldChar w:fldCharType="begin"/>
    </w:r>
    <w:r>
      <w:instrText xml:space="preserve"> DATE  \@ "MMMM yyyy"  \* MERGEFORMAT </w:instrText>
    </w:r>
    <w:r>
      <w:fldChar w:fldCharType="separate"/>
    </w:r>
    <w:r w:rsidR="002250E8">
      <w:rPr>
        <w:noProof/>
      </w:rPr>
      <w:t>November 2018</w:t>
    </w:r>
    <w:r>
      <w:fldChar w:fldCharType="end"/>
    </w:r>
    <w:r>
      <w:tab/>
    </w:r>
    <w:r>
      <w:tab/>
    </w:r>
    <w:r w:rsidR="008624B0">
      <w:fldChar w:fldCharType="begin"/>
    </w:r>
    <w:r w:rsidR="008624B0">
      <w:instrText xml:space="preserve"> TITLE  \* MERGEFORMAT </w:instrText>
    </w:r>
    <w:r w:rsidR="008624B0">
      <w:fldChar w:fldCharType="separate"/>
    </w:r>
    <w:r w:rsidR="008624B0">
      <w:t>doc.: IEEE 802.11-18/1498r</w:t>
    </w:r>
    <w:r w:rsidR="008624B0">
      <w:fldChar w:fldCharType="end"/>
    </w:r>
    <w:r w:rsidR="008624B0">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605BC"/>
    <w:multiLevelType w:val="hybridMultilevel"/>
    <w:tmpl w:val="2E4C9FD2"/>
    <w:lvl w:ilvl="0" w:tplc="D780F43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7.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3"/>
  </w:num>
  <w:num w:numId="20">
    <w:abstractNumId w:val="1"/>
    <w:lvlOverride w:ilvl="0">
      <w:lvl w:ilvl="0">
        <w:start w:val="1"/>
        <w:numFmt w:val="bullet"/>
        <w:lvlText w:val="27.5.5.4.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9.4.2.24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Figure 9-768q—"/>
        <w:legacy w:legacy="1" w:legacySpace="0" w:legacyIndent="0"/>
        <w:lvlJc w:val="center"/>
        <w:pPr>
          <w:ind w:left="0" w:firstLine="0"/>
        </w:pPr>
        <w:rPr>
          <w:rFonts w:ascii="Arial" w:hAnsi="Arial" w:cs="Arial" w:hint="default"/>
          <w:b/>
          <w:i w:val="0"/>
          <w:strike w:val="0"/>
          <w:color w:val="000000"/>
          <w:sz w:val="20"/>
          <w:u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82A"/>
    <w:rsid w:val="00025D3B"/>
    <w:rsid w:val="0002651F"/>
    <w:rsid w:val="00026850"/>
    <w:rsid w:val="0002714F"/>
    <w:rsid w:val="00035667"/>
    <w:rsid w:val="000371D3"/>
    <w:rsid w:val="000374C2"/>
    <w:rsid w:val="00037685"/>
    <w:rsid w:val="0003771E"/>
    <w:rsid w:val="000411A6"/>
    <w:rsid w:val="000423B2"/>
    <w:rsid w:val="00042854"/>
    <w:rsid w:val="0004439F"/>
    <w:rsid w:val="0004587C"/>
    <w:rsid w:val="00051832"/>
    <w:rsid w:val="00054B80"/>
    <w:rsid w:val="000552BF"/>
    <w:rsid w:val="000568B0"/>
    <w:rsid w:val="00056944"/>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5E4"/>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D6018"/>
    <w:rsid w:val="000E109B"/>
    <w:rsid w:val="000E233B"/>
    <w:rsid w:val="000E2CA6"/>
    <w:rsid w:val="000E3163"/>
    <w:rsid w:val="000E4DD1"/>
    <w:rsid w:val="000E62CB"/>
    <w:rsid w:val="000F09C1"/>
    <w:rsid w:val="000F6CED"/>
    <w:rsid w:val="000F7821"/>
    <w:rsid w:val="000F7838"/>
    <w:rsid w:val="000F7EC8"/>
    <w:rsid w:val="00101320"/>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2F93"/>
    <w:rsid w:val="001B31A6"/>
    <w:rsid w:val="001B4FC3"/>
    <w:rsid w:val="001B6471"/>
    <w:rsid w:val="001B76FE"/>
    <w:rsid w:val="001C1ADC"/>
    <w:rsid w:val="001C34F7"/>
    <w:rsid w:val="001C44AC"/>
    <w:rsid w:val="001C5AFD"/>
    <w:rsid w:val="001C6548"/>
    <w:rsid w:val="001C7EAD"/>
    <w:rsid w:val="001D11EB"/>
    <w:rsid w:val="001D39F8"/>
    <w:rsid w:val="001D58D1"/>
    <w:rsid w:val="001D6097"/>
    <w:rsid w:val="001D6143"/>
    <w:rsid w:val="001D723B"/>
    <w:rsid w:val="001D7BA8"/>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250E8"/>
    <w:rsid w:val="00230372"/>
    <w:rsid w:val="002322A5"/>
    <w:rsid w:val="0023782F"/>
    <w:rsid w:val="002410DA"/>
    <w:rsid w:val="0024174B"/>
    <w:rsid w:val="00244006"/>
    <w:rsid w:val="00244CEA"/>
    <w:rsid w:val="0024525A"/>
    <w:rsid w:val="00250605"/>
    <w:rsid w:val="00250CF0"/>
    <w:rsid w:val="002545BF"/>
    <w:rsid w:val="0025518D"/>
    <w:rsid w:val="002556CC"/>
    <w:rsid w:val="0025635A"/>
    <w:rsid w:val="002578BB"/>
    <w:rsid w:val="002579C3"/>
    <w:rsid w:val="00257D5A"/>
    <w:rsid w:val="00261602"/>
    <w:rsid w:val="002633B1"/>
    <w:rsid w:val="00264848"/>
    <w:rsid w:val="00264EFE"/>
    <w:rsid w:val="00264F76"/>
    <w:rsid w:val="00267CFE"/>
    <w:rsid w:val="002727FA"/>
    <w:rsid w:val="00273983"/>
    <w:rsid w:val="00275C0D"/>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50DF"/>
    <w:rsid w:val="002F53CF"/>
    <w:rsid w:val="002F5AB0"/>
    <w:rsid w:val="002F6993"/>
    <w:rsid w:val="003009B6"/>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26F36"/>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7DE"/>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1BE6"/>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52E0"/>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C6B38"/>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20DE2"/>
    <w:rsid w:val="0052116A"/>
    <w:rsid w:val="00522E0C"/>
    <w:rsid w:val="00523D51"/>
    <w:rsid w:val="005352E1"/>
    <w:rsid w:val="00535678"/>
    <w:rsid w:val="005364A1"/>
    <w:rsid w:val="0053793F"/>
    <w:rsid w:val="005413DE"/>
    <w:rsid w:val="00543C2C"/>
    <w:rsid w:val="00545AAE"/>
    <w:rsid w:val="00547544"/>
    <w:rsid w:val="00547A2F"/>
    <w:rsid w:val="00550228"/>
    <w:rsid w:val="00551162"/>
    <w:rsid w:val="0055267F"/>
    <w:rsid w:val="0055346F"/>
    <w:rsid w:val="00553BDE"/>
    <w:rsid w:val="00554160"/>
    <w:rsid w:val="00554C09"/>
    <w:rsid w:val="00562316"/>
    <w:rsid w:val="00563DA8"/>
    <w:rsid w:val="005653C8"/>
    <w:rsid w:val="00570AA6"/>
    <w:rsid w:val="00570B37"/>
    <w:rsid w:val="00571DE6"/>
    <w:rsid w:val="00572580"/>
    <w:rsid w:val="00572898"/>
    <w:rsid w:val="00572C38"/>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6AEA"/>
    <w:rsid w:val="005A7953"/>
    <w:rsid w:val="005B02D3"/>
    <w:rsid w:val="005B33DA"/>
    <w:rsid w:val="005B341A"/>
    <w:rsid w:val="005B3884"/>
    <w:rsid w:val="005B41FC"/>
    <w:rsid w:val="005B75E2"/>
    <w:rsid w:val="005C0EC6"/>
    <w:rsid w:val="005C11BF"/>
    <w:rsid w:val="005C1485"/>
    <w:rsid w:val="005C436B"/>
    <w:rsid w:val="005C60C1"/>
    <w:rsid w:val="005D0034"/>
    <w:rsid w:val="005D1E21"/>
    <w:rsid w:val="005D2073"/>
    <w:rsid w:val="005D31A4"/>
    <w:rsid w:val="005D5886"/>
    <w:rsid w:val="005D6C33"/>
    <w:rsid w:val="005D743B"/>
    <w:rsid w:val="005E14D1"/>
    <w:rsid w:val="005E2F43"/>
    <w:rsid w:val="005E4B9F"/>
    <w:rsid w:val="005E5B2F"/>
    <w:rsid w:val="005E5E00"/>
    <w:rsid w:val="005E77EC"/>
    <w:rsid w:val="005F3BED"/>
    <w:rsid w:val="006000A9"/>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17CFB"/>
    <w:rsid w:val="006224C2"/>
    <w:rsid w:val="00623EC7"/>
    <w:rsid w:val="0062440B"/>
    <w:rsid w:val="00624795"/>
    <w:rsid w:val="006258DC"/>
    <w:rsid w:val="0062675E"/>
    <w:rsid w:val="0063011F"/>
    <w:rsid w:val="00632B7C"/>
    <w:rsid w:val="00634F48"/>
    <w:rsid w:val="00635BC9"/>
    <w:rsid w:val="00636C8E"/>
    <w:rsid w:val="00636CA7"/>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2F80"/>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6F6A1F"/>
    <w:rsid w:val="007039C3"/>
    <w:rsid w:val="0070423B"/>
    <w:rsid w:val="00706574"/>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3308"/>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0D6A"/>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50E5E"/>
    <w:rsid w:val="00851917"/>
    <w:rsid w:val="00852179"/>
    <w:rsid w:val="00852ED6"/>
    <w:rsid w:val="00855066"/>
    <w:rsid w:val="00855D2D"/>
    <w:rsid w:val="008561CA"/>
    <w:rsid w:val="00857BAF"/>
    <w:rsid w:val="00860397"/>
    <w:rsid w:val="008617AA"/>
    <w:rsid w:val="008624B0"/>
    <w:rsid w:val="008676A5"/>
    <w:rsid w:val="00867F11"/>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B6974"/>
    <w:rsid w:val="008C00F5"/>
    <w:rsid w:val="008C1AB0"/>
    <w:rsid w:val="008C42D6"/>
    <w:rsid w:val="008D0042"/>
    <w:rsid w:val="008D029C"/>
    <w:rsid w:val="008D085C"/>
    <w:rsid w:val="008D1035"/>
    <w:rsid w:val="008D12B5"/>
    <w:rsid w:val="008D2869"/>
    <w:rsid w:val="008D716F"/>
    <w:rsid w:val="008E1AA4"/>
    <w:rsid w:val="008E2B98"/>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5679F"/>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39"/>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34B3"/>
    <w:rsid w:val="009B5B5F"/>
    <w:rsid w:val="009C09C6"/>
    <w:rsid w:val="009C15C2"/>
    <w:rsid w:val="009C35D2"/>
    <w:rsid w:val="009C486D"/>
    <w:rsid w:val="009C56EC"/>
    <w:rsid w:val="009D0604"/>
    <w:rsid w:val="009D13E3"/>
    <w:rsid w:val="009D3C3E"/>
    <w:rsid w:val="009D4700"/>
    <w:rsid w:val="009D4897"/>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6ECE"/>
    <w:rsid w:val="00A070B3"/>
    <w:rsid w:val="00A101F9"/>
    <w:rsid w:val="00A103CD"/>
    <w:rsid w:val="00A17E70"/>
    <w:rsid w:val="00A2328B"/>
    <w:rsid w:val="00A24DFC"/>
    <w:rsid w:val="00A26D93"/>
    <w:rsid w:val="00A27594"/>
    <w:rsid w:val="00A30920"/>
    <w:rsid w:val="00A31489"/>
    <w:rsid w:val="00A31AB1"/>
    <w:rsid w:val="00A34A39"/>
    <w:rsid w:val="00A353C3"/>
    <w:rsid w:val="00A35784"/>
    <w:rsid w:val="00A35A05"/>
    <w:rsid w:val="00A35B6C"/>
    <w:rsid w:val="00A35F6E"/>
    <w:rsid w:val="00A40FC7"/>
    <w:rsid w:val="00A4144A"/>
    <w:rsid w:val="00A42284"/>
    <w:rsid w:val="00A42818"/>
    <w:rsid w:val="00A428C2"/>
    <w:rsid w:val="00A43398"/>
    <w:rsid w:val="00A45055"/>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2DE4"/>
    <w:rsid w:val="00A85D27"/>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590C"/>
    <w:rsid w:val="00AB696C"/>
    <w:rsid w:val="00AC03FE"/>
    <w:rsid w:val="00AC14EC"/>
    <w:rsid w:val="00AC235A"/>
    <w:rsid w:val="00AC304B"/>
    <w:rsid w:val="00AC328B"/>
    <w:rsid w:val="00AC3FDA"/>
    <w:rsid w:val="00AC4011"/>
    <w:rsid w:val="00AC4710"/>
    <w:rsid w:val="00AC55C4"/>
    <w:rsid w:val="00AC5A1F"/>
    <w:rsid w:val="00AC5D31"/>
    <w:rsid w:val="00AC5FE7"/>
    <w:rsid w:val="00AC62A3"/>
    <w:rsid w:val="00AC7AA6"/>
    <w:rsid w:val="00AD1EB2"/>
    <w:rsid w:val="00AD3256"/>
    <w:rsid w:val="00AD47E9"/>
    <w:rsid w:val="00AD76AA"/>
    <w:rsid w:val="00AE0E63"/>
    <w:rsid w:val="00AE1259"/>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41CE"/>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4F4F"/>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2BB5"/>
    <w:rsid w:val="00D1700E"/>
    <w:rsid w:val="00D218DD"/>
    <w:rsid w:val="00D240FC"/>
    <w:rsid w:val="00D243F7"/>
    <w:rsid w:val="00D245CB"/>
    <w:rsid w:val="00D34373"/>
    <w:rsid w:val="00D34C02"/>
    <w:rsid w:val="00D366CB"/>
    <w:rsid w:val="00D41B84"/>
    <w:rsid w:val="00D42851"/>
    <w:rsid w:val="00D432E8"/>
    <w:rsid w:val="00D43DF0"/>
    <w:rsid w:val="00D46B3B"/>
    <w:rsid w:val="00D5157F"/>
    <w:rsid w:val="00D57696"/>
    <w:rsid w:val="00D57B6C"/>
    <w:rsid w:val="00D57F5C"/>
    <w:rsid w:val="00D6056D"/>
    <w:rsid w:val="00D61EE3"/>
    <w:rsid w:val="00D6308E"/>
    <w:rsid w:val="00D63C8C"/>
    <w:rsid w:val="00D6718F"/>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F04"/>
    <w:rsid w:val="00DC6554"/>
    <w:rsid w:val="00DC6650"/>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111"/>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66489"/>
    <w:rsid w:val="00E70342"/>
    <w:rsid w:val="00E7149A"/>
    <w:rsid w:val="00E71DC3"/>
    <w:rsid w:val="00E72A24"/>
    <w:rsid w:val="00E73731"/>
    <w:rsid w:val="00E767B3"/>
    <w:rsid w:val="00E77301"/>
    <w:rsid w:val="00E773D3"/>
    <w:rsid w:val="00E808E1"/>
    <w:rsid w:val="00E8457F"/>
    <w:rsid w:val="00E85423"/>
    <w:rsid w:val="00E85DF8"/>
    <w:rsid w:val="00E85E19"/>
    <w:rsid w:val="00E866B3"/>
    <w:rsid w:val="00E86A59"/>
    <w:rsid w:val="00E92D8B"/>
    <w:rsid w:val="00EA07D3"/>
    <w:rsid w:val="00EA251D"/>
    <w:rsid w:val="00EA30C4"/>
    <w:rsid w:val="00EA35AD"/>
    <w:rsid w:val="00EA49DB"/>
    <w:rsid w:val="00EA515B"/>
    <w:rsid w:val="00EA55C4"/>
    <w:rsid w:val="00EA56C5"/>
    <w:rsid w:val="00EB4E97"/>
    <w:rsid w:val="00EC3BA9"/>
    <w:rsid w:val="00EC3DC9"/>
    <w:rsid w:val="00EC58FA"/>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E1"/>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4C"/>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C4D"/>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3183031">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09802237">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61452047">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5263263">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64016683">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2691282">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92523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229957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8548256">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1660890">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002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F1B74"/>
    <w:rsid w:val="002521B3"/>
    <w:rsid w:val="00267286"/>
    <w:rsid w:val="00323758"/>
    <w:rsid w:val="0038700C"/>
    <w:rsid w:val="00417C1F"/>
    <w:rsid w:val="004949B8"/>
    <w:rsid w:val="0057728B"/>
    <w:rsid w:val="00676EC6"/>
    <w:rsid w:val="006875FE"/>
    <w:rsid w:val="006E6D43"/>
    <w:rsid w:val="0072391F"/>
    <w:rsid w:val="007502BD"/>
    <w:rsid w:val="00824DFD"/>
    <w:rsid w:val="00867A45"/>
    <w:rsid w:val="0089211D"/>
    <w:rsid w:val="009A4823"/>
    <w:rsid w:val="00A329D0"/>
    <w:rsid w:val="00BF4BB9"/>
    <w:rsid w:val="00C4537C"/>
    <w:rsid w:val="00C51BFE"/>
    <w:rsid w:val="00C70E57"/>
    <w:rsid w:val="00C73FFD"/>
    <w:rsid w:val="00C85927"/>
    <w:rsid w:val="00DF07A0"/>
    <w:rsid w:val="00E9724F"/>
    <w:rsid w:val="00EE4ED6"/>
    <w:rsid w:val="00F20961"/>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1143EFD-5269-413E-A68A-346750B8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32</TotalTime>
  <Pages>10</Pages>
  <Words>3134</Words>
  <Characters>15218</Characters>
  <Application>Microsoft Office Word</Application>
  <DocSecurity>0</DocSecurity>
  <Lines>517</Lines>
  <Paragraphs>216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6</cp:revision>
  <cp:lastPrinted>2014-09-06T00:13:00Z</cp:lastPrinted>
  <dcterms:created xsi:type="dcterms:W3CDTF">2018-11-12T09:50:00Z</dcterms:created>
  <dcterms:modified xsi:type="dcterms:W3CDTF">2018-11-14T08:22:00Z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01f60ec3-91cb-4b60-babc-8f8aba293394</vt:lpwstr>
  </property>
  <property fmtid="{D5CDD505-2E9C-101B-9397-08002B2CF9AE}" pid="4" name="CTP_BU">
    <vt:lpwstr/>
  </property>
  <property fmtid="{D5CDD505-2E9C-101B-9397-08002B2CF9AE}" pid="5" name="CTP_TimeStamp">
    <vt:lpwstr>2018-11-14 08:22:34Z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