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571040CC">
                <wp:simplePos x="0" y="0"/>
                <wp:positionH relativeFrom="column">
                  <wp:posOffset>-60960</wp:posOffset>
                </wp:positionH>
                <wp:positionV relativeFrom="paragraph">
                  <wp:posOffset>203835</wp:posOffset>
                </wp:positionV>
                <wp:extent cx="5943600" cy="35280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28060"/>
                        </a:xfrm>
                        <a:prstGeom prst="rect">
                          <a:avLst/>
                        </a:prstGeom>
                        <a:solidFill>
                          <a:srgbClr val="FFFFFF"/>
                        </a:solidFill>
                        <a:ln>
                          <a:noFill/>
                        </a:ln>
                        <a:extLst/>
                      </wps:spPr>
                      <wps:txbx>
                        <w:txbxContent>
                          <w:p w14:paraId="2E05FA5C" w14:textId="77777777" w:rsidR="002412FE" w:rsidRDefault="002412FE">
                            <w:pPr>
                              <w:pStyle w:val="T1"/>
                              <w:spacing w:after="120"/>
                            </w:pPr>
                            <w:r>
                              <w:t>Abstract</w:t>
                            </w:r>
                          </w:p>
                          <w:p w14:paraId="119A5C68" w14:textId="77777777" w:rsidR="002412FE" w:rsidRDefault="002412FE" w:rsidP="00E22591">
                            <w:r>
                              <w:t>This document provides CR for CIDs:</w:t>
                            </w:r>
                          </w:p>
                          <w:p w14:paraId="16AFCFDA" w14:textId="279102B3" w:rsidR="002412FE" w:rsidDel="000E4E94" w:rsidRDefault="002412FE" w:rsidP="00B94EF7">
                            <w:pPr>
                              <w:rPr>
                                <w:del w:id="0" w:author="Cariou, Laurent" w:date="2018-09-06T09:07:00Z"/>
                              </w:rPr>
                            </w:pPr>
                            <w:r>
                              <w:t xml:space="preserve">15898 16499 15702 15704 15653 15655 15738 15656 15739 15740 17127 15847 15741 </w:t>
                            </w:r>
                            <w:r w:rsidRPr="00B94EF7">
                              <w:rPr>
                                <w:color w:val="FF0000"/>
                                <w:rPrChange w:id="1" w:author="Cariou, Laurent" w:date="2018-09-04T14:50:00Z">
                                  <w:rPr/>
                                </w:rPrChange>
                              </w:rPr>
                              <w:t xml:space="preserve">15175 </w:t>
                            </w:r>
                            <w:r>
                              <w:t xml:space="preserve">15742 15699 17133 17076 15176 16757 </w:t>
                            </w:r>
                            <w:r w:rsidRPr="00D877A2">
                              <w:t xml:space="preserve">17134 </w:t>
                            </w:r>
                            <w:r w:rsidRPr="00B94EF7">
                              <w:rPr>
                                <w:color w:val="FF0000"/>
                                <w:rPrChange w:id="2" w:author="Cariou, Laurent" w:date="2018-09-04T14:51:00Z">
                                  <w:rPr/>
                                </w:rPrChange>
                              </w:rPr>
                              <w:t xml:space="preserve">15652 </w:t>
                            </w:r>
                            <w:r w:rsidRPr="00025374">
                              <w:rPr>
                                <w:color w:val="FF0000"/>
                                <w:rPrChange w:id="3" w:author="Cariou, Laurent" w:date="2018-09-06T16:12:00Z">
                                  <w:rPr/>
                                </w:rPrChange>
                              </w:rPr>
                              <w:t xml:space="preserve">15657 </w:t>
                            </w:r>
                            <w:r>
                              <w:t xml:space="preserve">15744 </w:t>
                            </w:r>
                            <w:r w:rsidRPr="00025374">
                              <w:rPr>
                                <w:color w:val="FF0000"/>
                                <w:rPrChange w:id="4" w:author="Cariou, Laurent" w:date="2018-09-06T16:12:00Z">
                                  <w:rPr/>
                                </w:rPrChange>
                              </w:rPr>
                              <w:t xml:space="preserve">16758 </w:t>
                            </w:r>
                            <w:r>
                              <w:t xml:space="preserve">17131 16037 16226 16464 15581 </w:t>
                            </w:r>
                            <w:r w:rsidRPr="00025374">
                              <w:t>15589</w:t>
                            </w:r>
                            <w:r>
                              <w:t xml:space="preserve"> 15591 </w:t>
                            </w:r>
                            <w:r w:rsidRPr="00324C31">
                              <w:rPr>
                                <w:color w:val="FF0000"/>
                                <w:rPrChange w:id="5" w:author="Cariou, Laurent" w:date="2018-09-06T10:29:00Z">
                                  <w:rPr/>
                                </w:rPrChange>
                              </w:rPr>
                              <w:t xml:space="preserve">16512 </w:t>
                            </w:r>
                            <w:r>
                              <w:t xml:space="preserve">16761 16762 16513 17014 15761 16515 16514 </w:t>
                            </w:r>
                            <w:r w:rsidRPr="00324C31">
                              <w:rPr>
                                <w:color w:val="FF0000"/>
                                <w:rPrChange w:id="6" w:author="Cariou, Laurent" w:date="2018-09-06T10:23:00Z">
                                  <w:rPr/>
                                </w:rPrChange>
                              </w:rPr>
                              <w:t xml:space="preserve">16516 </w:t>
                            </w:r>
                            <w:r>
                              <w:t xml:space="preserve">15745 15746 </w:t>
                            </w:r>
                            <w:r w:rsidRPr="00324C31">
                              <w:t xml:space="preserve">15781 </w:t>
                            </w:r>
                            <w:del w:id="7" w:author="Cariou, Laurent" w:date="2018-09-06T11:04:00Z">
                              <w:r w:rsidRPr="00324C31" w:rsidDel="001C4D5C">
                                <w:rPr>
                                  <w:color w:val="FF0000"/>
                                  <w:rPrChange w:id="8" w:author="Cariou, Laurent" w:date="2018-09-06T10:24:00Z">
                                    <w:rPr/>
                                  </w:rPrChange>
                                </w:rPr>
                                <w:delText xml:space="preserve">15707 </w:delText>
                              </w:r>
                            </w:del>
                            <w:r>
                              <w:t xml:space="preserve">15709 </w:t>
                            </w:r>
                            <w:r w:rsidRPr="00D83945">
                              <w:t xml:space="preserve">15713 </w:t>
                            </w:r>
                            <w:r>
                              <w:t>15714 15715</w:t>
                            </w:r>
                            <w:ins w:id="9" w:author="Cariou, Laurent" w:date="2018-09-06T11:11:00Z">
                              <w:r>
                                <w:t xml:space="preserve"> </w:t>
                              </w:r>
                            </w:ins>
                            <w:r>
                              <w:t>16759 16760 16411</w:t>
                            </w:r>
                          </w:p>
                          <w:p w14:paraId="419BC152" w14:textId="62FAA486" w:rsidR="002412FE" w:rsidRDefault="002412FE" w:rsidP="00E22591">
                            <w:pPr>
                              <w:rPr>
                                <w:ins w:id="10" w:author="Cariou, Laurent" w:date="2018-09-06T09:07:00Z"/>
                              </w:rPr>
                            </w:pPr>
                          </w:p>
                          <w:p w14:paraId="3E497789" w14:textId="77777777" w:rsidR="002412FE" w:rsidRDefault="002412FE" w:rsidP="00E22591">
                            <w:pPr>
                              <w:rPr>
                                <w:ins w:id="11" w:author="Cariou, Laurent" w:date="2018-09-06T16:12:00Z"/>
                              </w:rPr>
                            </w:pPr>
                            <w:ins w:id="12" w:author="Cariou, Laurent" w:date="2018-09-06T16:12:00Z">
                              <w:r>
                                <w:t xml:space="preserve">R1: </w:t>
                              </w:r>
                            </w:ins>
                          </w:p>
                          <w:p w14:paraId="0084EAEF" w14:textId="237BA8D3" w:rsidR="002412FE" w:rsidRDefault="002412FE" w:rsidP="00E22591">
                            <w:pPr>
                              <w:rPr>
                                <w:ins w:id="13" w:author="Cariou, Laurent" w:date="2018-09-06T09:07:00Z"/>
                              </w:rPr>
                            </w:pPr>
                            <w:ins w:id="14" w:author="Cariou, Laurent" w:date="2018-09-06T09:07:00Z">
                              <w:r>
                                <w:t>Add 16759, 16760, 16411</w:t>
                              </w:r>
                            </w:ins>
                          </w:p>
                          <w:p w14:paraId="61CDB04D" w14:textId="4F2172D2" w:rsidR="002412FE" w:rsidDel="000E4E94" w:rsidRDefault="002412FE" w:rsidP="00E22591">
                            <w:pPr>
                              <w:rPr>
                                <w:del w:id="15" w:author="Cariou, Laurent" w:date="2018-09-06T09:08:00Z"/>
                              </w:rPr>
                            </w:pPr>
                            <w:ins w:id="16" w:author="Cariou, Laurent" w:date="2018-09-06T11:03:00Z">
                              <w:r>
                                <w:t xml:space="preserve">Resolution added for </w:t>
                              </w:r>
                            </w:ins>
                            <w:ins w:id="17" w:author="Cariou, Laurent" w:date="2018-09-06T09:07:00Z">
                              <w:r>
                                <w:t>1</w:t>
                              </w:r>
                            </w:ins>
                            <w:ins w:id="18" w:author="Cariou, Laurent" w:date="2018-09-06T09:08:00Z">
                              <w:r>
                                <w:t>7</w:t>
                              </w:r>
                            </w:ins>
                            <w:ins w:id="19" w:author="Cariou, Laurent" w:date="2018-09-06T09:07:00Z">
                              <w:r>
                                <w:t>131</w:t>
                              </w:r>
                            </w:ins>
                          </w:p>
                          <w:p w14:paraId="2230EBDB" w14:textId="51DD1FE9" w:rsidR="002412FE" w:rsidRDefault="002412FE" w:rsidP="00E13F8F">
                            <w:pPr>
                              <w:rPr>
                                <w:ins w:id="20" w:author="Cariou, Laurent" w:date="2018-09-07T15:19:00Z"/>
                              </w:rPr>
                            </w:pPr>
                            <w:ins w:id="21" w:author="Cariou, Laurent" w:date="2018-09-06T09:08:00Z">
                              <w:r>
                                <w:t>16758: check with Robert</w:t>
                              </w:r>
                            </w:ins>
                          </w:p>
                          <w:p w14:paraId="150AF1AF" w14:textId="650B588C" w:rsidR="008A31EC" w:rsidRDefault="008A31EC" w:rsidP="00E13F8F">
                            <w:pPr>
                              <w:rPr>
                                <w:ins w:id="22" w:author="Cariou, Laurent" w:date="2018-09-06T11:02:00Z"/>
                              </w:rPr>
                            </w:pPr>
                            <w:ins w:id="23" w:author="Cariou, Laurent" w:date="2018-09-07T15:19:00Z">
                              <w:r>
                                <w:t>New proposed resolution for 15781 as discussed on the floor.</w:t>
                              </w:r>
                            </w:ins>
                          </w:p>
                          <w:p w14:paraId="46D94A0A" w14:textId="0F93A518" w:rsidR="002412FE" w:rsidRDefault="002412FE" w:rsidP="00E13F8F">
                            <w:ins w:id="24" w:author="Cariou, Laurent" w:date="2018-09-06T11:02:00Z">
                              <w:r>
                                <w:t>Transfer 15707 to Mat’s document</w:t>
                              </w:r>
                            </w:ins>
                          </w:p>
                          <w:p w14:paraId="1F1E887F" w14:textId="2307E40B" w:rsidR="008A31EC" w:rsidRDefault="008A31EC" w:rsidP="00B94EF7">
                            <w:pPr>
                              <w:rPr>
                                <w:ins w:id="25" w:author="Cariou, Laurent" w:date="2018-09-07T15:17:00Z"/>
                              </w:rPr>
                            </w:pPr>
                            <w:ins w:id="26" w:author="Cariou, Laurent" w:date="2018-09-07T15:16:00Z">
                              <w:r>
                                <w:t>New proposed resolution for 17134</w:t>
                              </w:r>
                            </w:ins>
                          </w:p>
                          <w:p w14:paraId="4F12A18F" w14:textId="630DDAEA" w:rsidR="008A31EC" w:rsidRDefault="008A31EC" w:rsidP="008A31EC">
                            <w:pPr>
                              <w:rPr>
                                <w:ins w:id="27" w:author="Cariou, Laurent" w:date="2018-09-07T15:17:00Z"/>
                              </w:rPr>
                            </w:pPr>
                            <w:ins w:id="28" w:author="Cariou, Laurent" w:date="2018-09-07T15:17:00Z">
                              <w:r>
                                <w:t>New proposed resolution for 1</w:t>
                              </w:r>
                              <w:r>
                                <w:t>5657</w:t>
                              </w:r>
                            </w:ins>
                            <w:ins w:id="29" w:author="Cariou, Laurent" w:date="2018-09-07T15:20:00Z">
                              <w:r>
                                <w:t>, for 15713</w:t>
                              </w:r>
                            </w:ins>
                            <w:ins w:id="30" w:author="Cariou, Laurent" w:date="2018-09-07T15:29:00Z">
                              <w:r w:rsidR="00D877A2">
                                <w:t>, for 16516</w:t>
                              </w:r>
                            </w:ins>
                          </w:p>
                          <w:p w14:paraId="16B5949A" w14:textId="77777777" w:rsidR="008A31EC" w:rsidRDefault="008A31EC" w:rsidP="00B94EF7">
                            <w:pPr>
                              <w:rPr>
                                <w:ins w:id="31" w:author="Cariou, Laurent" w:date="2018-09-07T17:57:00Z"/>
                              </w:rPr>
                            </w:pPr>
                          </w:p>
                          <w:p w14:paraId="527A28B9" w14:textId="53AAFA38" w:rsidR="003562CB" w:rsidRDefault="003562CB" w:rsidP="00B94EF7">
                            <w:pPr>
                              <w:rPr>
                                <w:ins w:id="32" w:author="Cariou, Laurent" w:date="2018-09-07T17:59:00Z"/>
                              </w:rPr>
                            </w:pPr>
                            <w:ins w:id="33" w:author="Cariou, Laurent" w:date="2018-09-07T17:57:00Z">
                              <w:r>
                                <w:t>R2:</w:t>
                              </w:r>
                            </w:ins>
                          </w:p>
                          <w:p w14:paraId="6960B6C8" w14:textId="459C61FA" w:rsidR="007E7620" w:rsidRDefault="007E7620" w:rsidP="00B94EF7">
                            <w:pPr>
                              <w:rPr>
                                <w:ins w:id="34" w:author="Cariou, Laurent" w:date="2018-09-07T15:16: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7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" o:allowincell="f" stroked="f">
                <v:textbox>
                  <w:txbxContent>
                    <w:p w14:paraId="2E05FA5C" w14:textId="77777777" w:rsidR="002412FE" w:rsidRDefault="002412FE">
                      <w:pPr>
                        <w:pStyle w:val="T1"/>
                        <w:spacing w:after="120"/>
                      </w:pPr>
                      <w:r>
                        <w:t>Abstract</w:t>
                      </w:r>
                    </w:p>
                    <w:p w14:paraId="119A5C68" w14:textId="77777777" w:rsidR="002412FE" w:rsidRDefault="002412FE" w:rsidP="00E22591">
                      <w:r>
                        <w:t>This document provides CR for CIDs:</w:t>
                      </w:r>
                    </w:p>
                    <w:p w14:paraId="16AFCFDA" w14:textId="279102B3" w:rsidR="002412FE" w:rsidDel="000E4E94" w:rsidRDefault="002412FE" w:rsidP="00B94EF7">
                      <w:pPr>
                        <w:rPr>
                          <w:del w:id="35" w:author="Cariou, Laurent" w:date="2018-09-06T09:07:00Z"/>
                        </w:rPr>
                      </w:pPr>
                      <w:r>
                        <w:t xml:space="preserve">15898 16499 15702 15704 15653 15655 15738 15656 15739 15740 17127 15847 15741 </w:t>
                      </w:r>
                      <w:r w:rsidRPr="00B94EF7">
                        <w:rPr>
                          <w:color w:val="FF0000"/>
                          <w:rPrChange w:id="36" w:author="Cariou, Laurent" w:date="2018-09-04T14:50:00Z">
                            <w:rPr/>
                          </w:rPrChange>
                        </w:rPr>
                        <w:t xml:space="preserve">15175 </w:t>
                      </w:r>
                      <w:r>
                        <w:t xml:space="preserve">15742 15699 17133 17076 15176 16757 </w:t>
                      </w:r>
                      <w:r w:rsidRPr="00D877A2">
                        <w:t xml:space="preserve">17134 </w:t>
                      </w:r>
                      <w:r w:rsidRPr="00B94EF7">
                        <w:rPr>
                          <w:color w:val="FF0000"/>
                          <w:rPrChange w:id="37" w:author="Cariou, Laurent" w:date="2018-09-04T14:51:00Z">
                            <w:rPr/>
                          </w:rPrChange>
                        </w:rPr>
                        <w:t xml:space="preserve">15652 </w:t>
                      </w:r>
                      <w:r w:rsidRPr="00025374">
                        <w:rPr>
                          <w:color w:val="FF0000"/>
                          <w:rPrChange w:id="38" w:author="Cariou, Laurent" w:date="2018-09-06T16:12:00Z">
                            <w:rPr/>
                          </w:rPrChange>
                        </w:rPr>
                        <w:t xml:space="preserve">15657 </w:t>
                      </w:r>
                      <w:r>
                        <w:t xml:space="preserve">15744 </w:t>
                      </w:r>
                      <w:r w:rsidRPr="00025374">
                        <w:rPr>
                          <w:color w:val="FF0000"/>
                          <w:rPrChange w:id="39" w:author="Cariou, Laurent" w:date="2018-09-06T16:12:00Z">
                            <w:rPr/>
                          </w:rPrChange>
                        </w:rPr>
                        <w:t xml:space="preserve">16758 </w:t>
                      </w:r>
                      <w:r>
                        <w:t xml:space="preserve">17131 16037 16226 16464 15581 </w:t>
                      </w:r>
                      <w:r w:rsidRPr="00025374">
                        <w:t>15589</w:t>
                      </w:r>
                      <w:r>
                        <w:t xml:space="preserve"> 15591 </w:t>
                      </w:r>
                      <w:r w:rsidRPr="00324C31">
                        <w:rPr>
                          <w:color w:val="FF0000"/>
                          <w:rPrChange w:id="40" w:author="Cariou, Laurent" w:date="2018-09-06T10:29:00Z">
                            <w:rPr/>
                          </w:rPrChange>
                        </w:rPr>
                        <w:t xml:space="preserve">16512 </w:t>
                      </w:r>
                      <w:r>
                        <w:t xml:space="preserve">16761 16762 16513 17014 15761 16515 16514 </w:t>
                      </w:r>
                      <w:r w:rsidRPr="00324C31">
                        <w:rPr>
                          <w:color w:val="FF0000"/>
                          <w:rPrChange w:id="41" w:author="Cariou, Laurent" w:date="2018-09-06T10:23:00Z">
                            <w:rPr/>
                          </w:rPrChange>
                        </w:rPr>
                        <w:t xml:space="preserve">16516 </w:t>
                      </w:r>
                      <w:r>
                        <w:t xml:space="preserve">15745 15746 </w:t>
                      </w:r>
                      <w:r w:rsidRPr="00324C31">
                        <w:t xml:space="preserve">15781 </w:t>
                      </w:r>
                      <w:del w:id="42" w:author="Cariou, Laurent" w:date="2018-09-06T11:04:00Z">
                        <w:r w:rsidRPr="00324C31" w:rsidDel="001C4D5C">
                          <w:rPr>
                            <w:color w:val="FF0000"/>
                            <w:rPrChange w:id="43" w:author="Cariou, Laurent" w:date="2018-09-06T10:24:00Z">
                              <w:rPr/>
                            </w:rPrChange>
                          </w:rPr>
                          <w:delText xml:space="preserve">15707 </w:delText>
                        </w:r>
                      </w:del>
                      <w:r>
                        <w:t xml:space="preserve">15709 </w:t>
                      </w:r>
                      <w:r w:rsidRPr="00D83945">
                        <w:t xml:space="preserve">15713 </w:t>
                      </w:r>
                      <w:r>
                        <w:t>15714 15715</w:t>
                      </w:r>
                      <w:ins w:id="44" w:author="Cariou, Laurent" w:date="2018-09-06T11:11:00Z">
                        <w:r>
                          <w:t xml:space="preserve"> </w:t>
                        </w:r>
                      </w:ins>
                      <w:r>
                        <w:t>16759 16760 16411</w:t>
                      </w:r>
                    </w:p>
                    <w:p w14:paraId="419BC152" w14:textId="62FAA486" w:rsidR="002412FE" w:rsidRDefault="002412FE" w:rsidP="00E22591">
                      <w:pPr>
                        <w:rPr>
                          <w:ins w:id="45" w:author="Cariou, Laurent" w:date="2018-09-06T09:07:00Z"/>
                        </w:rPr>
                      </w:pPr>
                    </w:p>
                    <w:p w14:paraId="3E497789" w14:textId="77777777" w:rsidR="002412FE" w:rsidRDefault="002412FE" w:rsidP="00E22591">
                      <w:pPr>
                        <w:rPr>
                          <w:ins w:id="46" w:author="Cariou, Laurent" w:date="2018-09-06T16:12:00Z"/>
                        </w:rPr>
                      </w:pPr>
                      <w:ins w:id="47" w:author="Cariou, Laurent" w:date="2018-09-06T16:12:00Z">
                        <w:r>
                          <w:t xml:space="preserve">R1: </w:t>
                        </w:r>
                      </w:ins>
                    </w:p>
                    <w:p w14:paraId="0084EAEF" w14:textId="237BA8D3" w:rsidR="002412FE" w:rsidRDefault="002412FE" w:rsidP="00E22591">
                      <w:pPr>
                        <w:rPr>
                          <w:ins w:id="48" w:author="Cariou, Laurent" w:date="2018-09-06T09:07:00Z"/>
                        </w:rPr>
                      </w:pPr>
                      <w:ins w:id="49" w:author="Cariou, Laurent" w:date="2018-09-06T09:07:00Z">
                        <w:r>
                          <w:t>Add 16759, 16760, 16411</w:t>
                        </w:r>
                      </w:ins>
                    </w:p>
                    <w:p w14:paraId="61CDB04D" w14:textId="4F2172D2" w:rsidR="002412FE" w:rsidDel="000E4E94" w:rsidRDefault="002412FE" w:rsidP="00E22591">
                      <w:pPr>
                        <w:rPr>
                          <w:del w:id="50" w:author="Cariou, Laurent" w:date="2018-09-06T09:08:00Z"/>
                        </w:rPr>
                      </w:pPr>
                      <w:ins w:id="51" w:author="Cariou, Laurent" w:date="2018-09-06T11:03:00Z">
                        <w:r>
                          <w:t xml:space="preserve">Resolution added for </w:t>
                        </w:r>
                      </w:ins>
                      <w:ins w:id="52" w:author="Cariou, Laurent" w:date="2018-09-06T09:07:00Z">
                        <w:r>
                          <w:t>1</w:t>
                        </w:r>
                      </w:ins>
                      <w:ins w:id="53" w:author="Cariou, Laurent" w:date="2018-09-06T09:08:00Z">
                        <w:r>
                          <w:t>7</w:t>
                        </w:r>
                      </w:ins>
                      <w:ins w:id="54" w:author="Cariou, Laurent" w:date="2018-09-06T09:07:00Z">
                        <w:r>
                          <w:t>131</w:t>
                        </w:r>
                      </w:ins>
                    </w:p>
                    <w:p w14:paraId="2230EBDB" w14:textId="51DD1FE9" w:rsidR="002412FE" w:rsidRDefault="002412FE" w:rsidP="00E13F8F">
                      <w:pPr>
                        <w:rPr>
                          <w:ins w:id="55" w:author="Cariou, Laurent" w:date="2018-09-07T15:19:00Z"/>
                        </w:rPr>
                      </w:pPr>
                      <w:ins w:id="56" w:author="Cariou, Laurent" w:date="2018-09-06T09:08:00Z">
                        <w:r>
                          <w:t>16758: check with Robert</w:t>
                        </w:r>
                      </w:ins>
                    </w:p>
                    <w:p w14:paraId="150AF1AF" w14:textId="650B588C" w:rsidR="008A31EC" w:rsidRDefault="008A31EC" w:rsidP="00E13F8F">
                      <w:pPr>
                        <w:rPr>
                          <w:ins w:id="57" w:author="Cariou, Laurent" w:date="2018-09-06T11:02:00Z"/>
                        </w:rPr>
                      </w:pPr>
                      <w:ins w:id="58" w:author="Cariou, Laurent" w:date="2018-09-07T15:19:00Z">
                        <w:r>
                          <w:t>New proposed resolution for 15781 as discussed on the floor.</w:t>
                        </w:r>
                      </w:ins>
                    </w:p>
                    <w:p w14:paraId="46D94A0A" w14:textId="0F93A518" w:rsidR="002412FE" w:rsidRDefault="002412FE" w:rsidP="00E13F8F">
                      <w:ins w:id="59" w:author="Cariou, Laurent" w:date="2018-09-06T11:02:00Z">
                        <w:r>
                          <w:t>Transfer 15707 to Mat’s document</w:t>
                        </w:r>
                      </w:ins>
                    </w:p>
                    <w:p w14:paraId="1F1E887F" w14:textId="2307E40B" w:rsidR="008A31EC" w:rsidRDefault="008A31EC" w:rsidP="00B94EF7">
                      <w:pPr>
                        <w:rPr>
                          <w:ins w:id="60" w:author="Cariou, Laurent" w:date="2018-09-07T15:17:00Z"/>
                        </w:rPr>
                      </w:pPr>
                      <w:ins w:id="61" w:author="Cariou, Laurent" w:date="2018-09-07T15:16:00Z">
                        <w:r>
                          <w:t>New proposed resolution for 17134</w:t>
                        </w:r>
                      </w:ins>
                    </w:p>
                    <w:p w14:paraId="4F12A18F" w14:textId="630DDAEA" w:rsidR="008A31EC" w:rsidRDefault="008A31EC" w:rsidP="008A31EC">
                      <w:pPr>
                        <w:rPr>
                          <w:ins w:id="62" w:author="Cariou, Laurent" w:date="2018-09-07T15:17:00Z"/>
                        </w:rPr>
                      </w:pPr>
                      <w:ins w:id="63" w:author="Cariou, Laurent" w:date="2018-09-07T15:17:00Z">
                        <w:r>
                          <w:t>New proposed resolution for 1</w:t>
                        </w:r>
                        <w:r>
                          <w:t>5657</w:t>
                        </w:r>
                      </w:ins>
                      <w:ins w:id="64" w:author="Cariou, Laurent" w:date="2018-09-07T15:20:00Z">
                        <w:r>
                          <w:t>, for 15713</w:t>
                        </w:r>
                      </w:ins>
                      <w:ins w:id="65" w:author="Cariou, Laurent" w:date="2018-09-07T15:29:00Z">
                        <w:r w:rsidR="00D877A2">
                          <w:t>, for 16516</w:t>
                        </w:r>
                      </w:ins>
                    </w:p>
                    <w:p w14:paraId="16B5949A" w14:textId="77777777" w:rsidR="008A31EC" w:rsidRDefault="008A31EC" w:rsidP="00B94EF7">
                      <w:pPr>
                        <w:rPr>
                          <w:ins w:id="66" w:author="Cariou, Laurent" w:date="2018-09-07T17:57:00Z"/>
                        </w:rPr>
                      </w:pPr>
                    </w:p>
                    <w:p w14:paraId="527A28B9" w14:textId="53AAFA38" w:rsidR="003562CB" w:rsidRDefault="003562CB" w:rsidP="00B94EF7">
                      <w:pPr>
                        <w:rPr>
                          <w:ins w:id="67" w:author="Cariou, Laurent" w:date="2018-09-07T17:59:00Z"/>
                        </w:rPr>
                      </w:pPr>
                      <w:ins w:id="68" w:author="Cariou, Laurent" w:date="2018-09-07T17:57:00Z">
                        <w:r>
                          <w:t>R2:</w:t>
                        </w:r>
                      </w:ins>
                    </w:p>
                    <w:p w14:paraId="6960B6C8" w14:textId="459C61FA" w:rsidR="007E7620" w:rsidRDefault="007E7620" w:rsidP="00B94EF7">
                      <w:pPr>
                        <w:rPr>
                          <w:ins w:id="69" w:author="Cariou, Laurent" w:date="2018-09-07T15:16:00Z"/>
                        </w:rPr>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70" w:author="Cariou, Laurent" w:date="2018-07-26T10:52:00Z">
                  <w:rPr>
                    <w:b/>
                    <w:bCs/>
                  </w:rPr>
                </w:rPrChange>
              </w:rPr>
            </w:pPr>
            <w:r w:rsidRPr="007870BF">
              <w:rPr>
                <w:b/>
                <w:bCs/>
                <w:sz w:val="20"/>
                <w:rPrChange w:id="71"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72" w:author="Cariou, Laurent" w:date="2018-07-26T10:52:00Z">
                  <w:rPr>
                    <w:b/>
                    <w:bCs/>
                  </w:rPr>
                </w:rPrChange>
              </w:rPr>
            </w:pPr>
            <w:r w:rsidRPr="007870BF">
              <w:rPr>
                <w:b/>
                <w:bCs/>
                <w:sz w:val="20"/>
                <w:rPrChange w:id="73"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74" w:author="Cariou, Laurent" w:date="2018-07-26T10:52:00Z">
                  <w:rPr>
                    <w:b/>
                    <w:bCs/>
                  </w:rPr>
                </w:rPrChange>
              </w:rPr>
            </w:pPr>
            <w:r w:rsidRPr="007870BF">
              <w:rPr>
                <w:b/>
                <w:bCs/>
                <w:sz w:val="20"/>
                <w:rPrChange w:id="75"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76" w:author="Cariou, Laurent" w:date="2018-07-26T10:52:00Z">
                  <w:rPr>
                    <w:b/>
                    <w:bCs/>
                  </w:rPr>
                </w:rPrChange>
              </w:rPr>
            </w:pPr>
            <w:r w:rsidRPr="007870BF">
              <w:rPr>
                <w:b/>
                <w:bCs/>
                <w:sz w:val="20"/>
                <w:rPrChange w:id="77"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78" w:author="Cariou, Laurent" w:date="2018-07-26T10:52:00Z">
                  <w:rPr>
                    <w:b/>
                    <w:bCs/>
                  </w:rPr>
                </w:rPrChange>
              </w:rPr>
            </w:pPr>
            <w:r w:rsidRPr="007870BF">
              <w:rPr>
                <w:b/>
                <w:bCs/>
                <w:sz w:val="20"/>
                <w:rPrChange w:id="79"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80" w:author="Cariou, Laurent" w:date="2018-07-26T10:52:00Z">
                  <w:rPr>
                    <w:b/>
                    <w:bCs/>
                  </w:rPr>
                </w:rPrChange>
              </w:rPr>
            </w:pPr>
            <w:r w:rsidRPr="007870BF">
              <w:rPr>
                <w:b/>
                <w:bCs/>
                <w:sz w:val="20"/>
                <w:rPrChange w:id="81"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559F5D5B" w:rsidR="004D39EA" w:rsidRPr="00B94EF7" w:rsidRDefault="007870BF" w:rsidP="007870BF">
            <w:pPr>
              <w:rPr>
                <w:sz w:val="20"/>
              </w:rPr>
            </w:pPr>
            <w:r w:rsidRPr="00B94EF7">
              <w:rPr>
                <w:sz w:val="20"/>
              </w:rPr>
              <w:t xml:space="preserve">Revised – agree with the comment. Apply the changes as in doc </w:t>
            </w:r>
            <w:del w:id="82" w:author="Cariou, Laurent" w:date="2018-09-06T16:13:00Z">
              <w:r w:rsidR="00B94EF7" w:rsidDel="00025374">
                <w:rPr>
                  <w:sz w:val="20"/>
                </w:rPr>
                <w:delText>1495r0</w:delText>
              </w:r>
            </w:del>
            <w:ins w:id="83" w:author="Cariou, Laurent" w:date="2018-09-07T17:59:00Z">
              <w:r w:rsidR="001641CF">
                <w:rPr>
                  <w:sz w:val="20"/>
                </w:rPr>
                <w:t>1495r2</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2AC80EA5" w:rsidR="004D39EA" w:rsidRPr="00B94EF7" w:rsidRDefault="007870BF" w:rsidP="007870BF">
            <w:pPr>
              <w:rPr>
                <w:sz w:val="20"/>
              </w:rPr>
            </w:pPr>
            <w:r w:rsidRPr="00B94EF7">
              <w:rPr>
                <w:sz w:val="20"/>
              </w:rPr>
              <w:t xml:space="preserve">Revised – agree with the comment. Apply the changes as in doc </w:t>
            </w:r>
            <w:del w:id="84" w:author="Cariou, Laurent" w:date="2018-09-06T16:13:00Z">
              <w:r w:rsidR="00B94EF7" w:rsidDel="00025374">
                <w:rPr>
                  <w:sz w:val="20"/>
                </w:rPr>
                <w:delText>1495r0</w:delText>
              </w:r>
            </w:del>
            <w:ins w:id="85" w:author="Cariou, Laurent" w:date="2018-09-07T17:59:00Z">
              <w:r w:rsidR="001641CF">
                <w:rPr>
                  <w:sz w:val="20"/>
                </w:rPr>
                <w:t>1495r2</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45D2DD6D" w:rsidR="004D39EA" w:rsidRPr="00B94EF7" w:rsidRDefault="007870BF" w:rsidP="007870BF">
            <w:pPr>
              <w:rPr>
                <w:sz w:val="20"/>
              </w:rPr>
            </w:pPr>
            <w:r w:rsidRPr="00A67D6A">
              <w:rPr>
                <w:sz w:val="20"/>
              </w:rPr>
              <w:t xml:space="preserve">Revised – agree with the comment. Apply the changes as in doc </w:t>
            </w:r>
            <w:del w:id="86" w:author="Cariou, Laurent" w:date="2018-09-06T16:13:00Z">
              <w:r w:rsidR="00B94EF7" w:rsidDel="00025374">
                <w:rPr>
                  <w:sz w:val="20"/>
                </w:rPr>
                <w:delText>1495r0</w:delText>
              </w:r>
            </w:del>
            <w:ins w:id="87" w:author="Cariou, Laurent" w:date="2018-09-07T17:59:00Z">
              <w:r w:rsidR="001641CF">
                <w:rPr>
                  <w:sz w:val="20"/>
                </w:rPr>
                <w:t>1495r2</w:t>
              </w:r>
            </w:ins>
            <w:r w:rsidRPr="00A67D6A">
              <w:rPr>
                <w:sz w:val="20"/>
              </w:rPr>
              <w:t>.</w:t>
            </w:r>
          </w:p>
        </w:tc>
      </w:tr>
      <w:tr w:rsidR="007870BF" w:rsidRPr="007870BF" w14:paraId="1876B003" w14:textId="77777777" w:rsidTr="00B94EF7">
        <w:trPr>
          <w:trHeight w:val="1785"/>
        </w:trPr>
        <w:tc>
          <w:tcPr>
            <w:tcW w:w="810" w:type="dxa"/>
            <w:hideMark/>
          </w:tcPr>
          <w:p w14:paraId="212CC9CC" w14:textId="77777777" w:rsidR="004D39EA" w:rsidRPr="00B94EF7" w:rsidRDefault="004D39EA" w:rsidP="007870BF">
            <w:pPr>
              <w:jc w:val="left"/>
              <w:rPr>
                <w:sz w:val="20"/>
              </w:rPr>
            </w:pPr>
            <w:commentRangeStart w:id="88"/>
            <w:r w:rsidRPr="00B94EF7">
              <w:rPr>
                <w:sz w:val="20"/>
              </w:rPr>
              <w:t>15704</w:t>
            </w:r>
          </w:p>
        </w:tc>
        <w:tc>
          <w:tcPr>
            <w:tcW w:w="900" w:type="dxa"/>
            <w:hideMark/>
          </w:tcPr>
          <w:p w14:paraId="4E466269" w14:textId="77777777" w:rsidR="004D39EA" w:rsidRPr="00B94EF7" w:rsidRDefault="004D39EA" w:rsidP="007870BF">
            <w:pPr>
              <w:jc w:val="left"/>
              <w:rPr>
                <w:sz w:val="20"/>
              </w:rPr>
            </w:pPr>
            <w:r w:rsidRPr="00B94EF7">
              <w:rPr>
                <w:sz w:val="20"/>
              </w:rPr>
              <w:t>9.4.2.241</w:t>
            </w:r>
          </w:p>
        </w:tc>
        <w:tc>
          <w:tcPr>
            <w:tcW w:w="810" w:type="dxa"/>
            <w:hideMark/>
          </w:tcPr>
          <w:p w14:paraId="7D3A4509" w14:textId="77777777" w:rsidR="004D39EA" w:rsidRPr="00B94EF7" w:rsidRDefault="004D39EA" w:rsidP="007870BF">
            <w:pPr>
              <w:jc w:val="left"/>
              <w:rPr>
                <w:sz w:val="20"/>
              </w:rPr>
            </w:pPr>
            <w:r w:rsidRPr="00B94EF7">
              <w:rPr>
                <w:sz w:val="20"/>
              </w:rPr>
              <w:t>180.33</w:t>
            </w:r>
          </w:p>
        </w:tc>
        <w:tc>
          <w:tcPr>
            <w:tcW w:w="2970" w:type="dxa"/>
            <w:hideMark/>
          </w:tcPr>
          <w:p w14:paraId="3F7763E1" w14:textId="77777777" w:rsidR="004D39EA" w:rsidRPr="00B94EF7" w:rsidRDefault="004D39EA" w:rsidP="007870BF">
            <w:pPr>
              <w:rPr>
                <w:sz w:val="20"/>
              </w:rPr>
            </w:pPr>
            <w:r w:rsidRPr="00B94EF7">
              <w:rPr>
                <w:sz w:val="20"/>
              </w:rPr>
              <w:t>Is there any restrictions of AP setting BSS color map? For example, AP can set all BSS colors, excluding its own BSS color, in the bit map to 1, to include all OBSS to SRG.</w:t>
            </w:r>
          </w:p>
        </w:tc>
        <w:tc>
          <w:tcPr>
            <w:tcW w:w="2700" w:type="dxa"/>
            <w:hideMark/>
          </w:tcPr>
          <w:p w14:paraId="623F8115" w14:textId="77777777" w:rsidR="004D39EA" w:rsidRPr="00B94EF7" w:rsidRDefault="004D39EA" w:rsidP="007870BF">
            <w:pPr>
              <w:rPr>
                <w:sz w:val="20"/>
              </w:rPr>
            </w:pPr>
            <w:r w:rsidRPr="00B94EF7">
              <w:rPr>
                <w:sz w:val="20"/>
              </w:rPr>
              <w:t>Please clarify.</w:t>
            </w:r>
          </w:p>
        </w:tc>
        <w:tc>
          <w:tcPr>
            <w:tcW w:w="2880" w:type="dxa"/>
            <w:hideMark/>
          </w:tcPr>
          <w:p w14:paraId="3947F45F" w14:textId="2AACA668" w:rsidR="004D39EA" w:rsidRPr="00B94EF7" w:rsidRDefault="007870BF" w:rsidP="007870BF">
            <w:pPr>
              <w:rPr>
                <w:sz w:val="20"/>
              </w:rPr>
            </w:pPr>
            <w:r>
              <w:rPr>
                <w:sz w:val="20"/>
              </w:rPr>
              <w:t xml:space="preserve">Revised – There are restrictions with regards to BSS  Color value 0. The BSS Color corresponding to the one used by the AP sending this element should also not be considered. This is defined in the </w:t>
            </w:r>
            <w:r w:rsidR="00D112FD">
              <w:rPr>
                <w:sz w:val="20"/>
              </w:rPr>
              <w:t xml:space="preserve">27.2.2, so no need to write something specific in this subclause. Apply the changes as proposed in doc </w:t>
            </w:r>
            <w:del w:id="89" w:author="Cariou, Laurent" w:date="2018-09-06T16:13:00Z">
              <w:r w:rsidR="00B94EF7" w:rsidDel="00025374">
                <w:rPr>
                  <w:sz w:val="20"/>
                </w:rPr>
                <w:delText>1495r0</w:delText>
              </w:r>
            </w:del>
            <w:ins w:id="90" w:author="Cariou, Laurent" w:date="2018-09-07T17:59:00Z">
              <w:r w:rsidR="001641CF">
                <w:rPr>
                  <w:sz w:val="20"/>
                </w:rPr>
                <w:t>1495r2</w:t>
              </w:r>
            </w:ins>
            <w:r w:rsidR="00D112FD">
              <w:rPr>
                <w:sz w:val="20"/>
              </w:rPr>
              <w:t xml:space="preserve">. </w:t>
            </w:r>
            <w:commentRangeEnd w:id="88"/>
            <w:r w:rsidR="00E20E6B">
              <w:rPr>
                <w:rStyle w:val="CommentReference"/>
                <w:rFonts w:ascii="Times New Roman" w:eastAsiaTheme="minorEastAsia" w:hAnsi="Times New Roman"/>
                <w:color w:val="000000"/>
                <w:w w:val="0"/>
              </w:rPr>
              <w:commentReference w:id="88"/>
            </w:r>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7CFB865B" w:rsidR="004D39EA" w:rsidRDefault="00D112FD" w:rsidP="007870BF">
            <w:pPr>
              <w:rPr>
                <w:sz w:val="20"/>
              </w:rPr>
            </w:pPr>
            <w:r>
              <w:rPr>
                <w:sz w:val="20"/>
              </w:rPr>
              <w:t xml:space="preserve">Revised – agree with the commenter. Apply the changes as proposed in doc </w:t>
            </w:r>
            <w:del w:id="91" w:author="Cariou, Laurent" w:date="2018-09-06T16:13:00Z">
              <w:r w:rsidR="00B94EF7" w:rsidDel="00025374">
                <w:rPr>
                  <w:sz w:val="20"/>
                </w:rPr>
                <w:delText>1495r0</w:delText>
              </w:r>
            </w:del>
            <w:ins w:id="92" w:author="Cariou, Laurent" w:date="2018-09-07T17:59:00Z">
              <w:r w:rsidR="001641CF">
                <w:rPr>
                  <w:sz w:val="20"/>
                </w:rPr>
                <w:t>1495r2</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34943232" w:rsidR="004D39EA" w:rsidRPr="00B94EF7" w:rsidRDefault="005E14D1" w:rsidP="007870BF">
            <w:pPr>
              <w:rPr>
                <w:sz w:val="20"/>
              </w:rPr>
            </w:pPr>
            <w:r>
              <w:rPr>
                <w:sz w:val="20"/>
              </w:rPr>
              <w:t xml:space="preserve">Revised – agree with the commenter. Delete last sentence as proposed in doc </w:t>
            </w:r>
            <w:del w:id="93" w:author="Cariou, Laurent" w:date="2018-09-06T16:13:00Z">
              <w:r w:rsidR="00B94EF7" w:rsidDel="00025374">
                <w:rPr>
                  <w:sz w:val="20"/>
                </w:rPr>
                <w:delText>1495r0</w:delText>
              </w:r>
            </w:del>
            <w:ins w:id="94" w:author="Cariou, Laurent" w:date="2018-09-07T17:59:00Z">
              <w:r w:rsidR="001641CF">
                <w:rPr>
                  <w:sz w:val="20"/>
                </w:rPr>
                <w:t>1495r2</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738FEB82" w:rsidR="004D39EA" w:rsidRPr="00B94EF7" w:rsidRDefault="00A50BCF" w:rsidP="007870BF">
            <w:pPr>
              <w:rPr>
                <w:sz w:val="20"/>
              </w:rPr>
            </w:pPr>
            <w:r>
              <w:rPr>
                <w:sz w:val="20"/>
              </w:rPr>
              <w:t xml:space="preserve">Revised – agree with the commenter. Apply the changes as proposed in doc </w:t>
            </w:r>
            <w:del w:id="95" w:author="Cariou, Laurent" w:date="2018-09-06T16:13:00Z">
              <w:r w:rsidR="00B94EF7" w:rsidDel="00025374">
                <w:rPr>
                  <w:sz w:val="20"/>
                </w:rPr>
                <w:delText>1495r0</w:delText>
              </w:r>
            </w:del>
            <w:ins w:id="96" w:author="Cariou, Laurent" w:date="2018-09-07T17:59:00Z">
              <w:r w:rsidR="001641CF">
                <w:rPr>
                  <w:sz w:val="20"/>
                </w:rPr>
                <w:t>1495r2</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1A87D5AD"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97" w:author="Cariou, Laurent" w:date="2018-09-06T16:13:00Z">
              <w:r w:rsidR="00B94EF7" w:rsidDel="00025374">
                <w:rPr>
                  <w:sz w:val="20"/>
                </w:rPr>
                <w:delText>1495r0</w:delText>
              </w:r>
            </w:del>
            <w:ins w:id="98" w:author="Cariou, Laurent" w:date="2018-09-07T17:59:00Z">
              <w:r w:rsidR="001641CF">
                <w:rPr>
                  <w:sz w:val="20"/>
                </w:rPr>
                <w:t>1495r2</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3FEA6F3C"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99" w:author="Cariou, Laurent" w:date="2018-09-06T16:13:00Z">
              <w:r w:rsidR="00B94EF7" w:rsidDel="00025374">
                <w:rPr>
                  <w:sz w:val="20"/>
                </w:rPr>
                <w:delText>1495r0</w:delText>
              </w:r>
            </w:del>
            <w:ins w:id="100" w:author="Cariou, Laurent" w:date="2018-09-07T17:59:00Z">
              <w:r w:rsidR="001641CF">
                <w:rPr>
                  <w:sz w:val="20"/>
                </w:rPr>
                <w:t>1495r2</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40E364D7" w:rsidR="004D39EA" w:rsidRPr="00B94EF7" w:rsidRDefault="00A50BCF" w:rsidP="007870BF">
            <w:pPr>
              <w:rPr>
                <w:sz w:val="20"/>
              </w:rPr>
            </w:pPr>
            <w:r>
              <w:rPr>
                <w:sz w:val="20"/>
              </w:rPr>
              <w:t xml:space="preserve">Revised – agree with the commenter. Apply the changes as proposed in doc </w:t>
            </w:r>
            <w:del w:id="101" w:author="Cariou, Laurent" w:date="2018-09-06T16:13:00Z">
              <w:r w:rsidR="00B94EF7" w:rsidDel="00025374">
                <w:rPr>
                  <w:sz w:val="20"/>
                </w:rPr>
                <w:delText>1495r0</w:delText>
              </w:r>
            </w:del>
            <w:ins w:id="102" w:author="Cariou, Laurent" w:date="2018-09-07T17:59:00Z">
              <w:r w:rsidR="001641CF">
                <w:rPr>
                  <w:sz w:val="20"/>
                </w:rPr>
                <w:t>1495r2</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1999506B" w:rsidR="004D39EA" w:rsidRPr="00B94EF7" w:rsidRDefault="00A50BCF" w:rsidP="007870BF">
            <w:pPr>
              <w:rPr>
                <w:sz w:val="20"/>
              </w:rPr>
            </w:pPr>
            <w:r>
              <w:rPr>
                <w:sz w:val="20"/>
              </w:rPr>
              <w:t xml:space="preserve">Revised – agree with the commenter. Apply the changes as proposed in doc </w:t>
            </w:r>
            <w:del w:id="103" w:author="Cariou, Laurent" w:date="2018-09-06T16:13:00Z">
              <w:r w:rsidR="00B94EF7" w:rsidDel="00025374">
                <w:rPr>
                  <w:sz w:val="20"/>
                </w:rPr>
                <w:delText>1495r0</w:delText>
              </w:r>
            </w:del>
            <w:ins w:id="104" w:author="Cariou, Laurent" w:date="2018-09-07T17:59:00Z">
              <w:r w:rsidR="001641CF">
                <w:rPr>
                  <w:sz w:val="20"/>
                </w:rPr>
                <w:t>1495r2</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commentRangeStart w:id="105"/>
            <w:r w:rsidRPr="00B94EF7">
              <w:rPr>
                <w:sz w:val="20"/>
              </w:rPr>
              <w:t>15741</w:t>
            </w:r>
            <w:commentRangeEnd w:id="105"/>
            <w:r w:rsidR="00D42450">
              <w:rPr>
                <w:rStyle w:val="CommentReference"/>
                <w:rFonts w:ascii="Times New Roman" w:eastAsiaTheme="minorEastAsia" w:hAnsi="Times New Roman"/>
                <w:color w:val="000000"/>
                <w:w w:val="0"/>
              </w:rPr>
              <w:commentReference w:id="105"/>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32C839A9"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106" w:author="Cariou, Laurent" w:date="2018-09-06T16:13:00Z">
              <w:r w:rsidR="00B94EF7" w:rsidDel="00025374">
                <w:rPr>
                  <w:sz w:val="20"/>
                </w:rPr>
                <w:delText>1495r0</w:delText>
              </w:r>
            </w:del>
            <w:ins w:id="107" w:author="Cariou, Laurent" w:date="2018-09-07T17:59:00Z">
              <w:r w:rsidR="001641CF">
                <w:rPr>
                  <w:sz w:val="20"/>
                </w:rPr>
                <w:t>1495r2</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108" w:author="Cariou, Laurent" w:date="2018-09-04T14:47:00Z">
                  <w:rPr>
                    <w:sz w:val="20"/>
                  </w:rPr>
                </w:rPrChange>
              </w:rPr>
            </w:pPr>
            <w:r w:rsidRPr="00B94EF7">
              <w:rPr>
                <w:sz w:val="20"/>
                <w:highlight w:val="yellow"/>
                <w:rPrChange w:id="109"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110" w:author="Cariou, Laurent" w:date="2018-09-04T14:47:00Z">
                  <w:rPr>
                    <w:sz w:val="20"/>
                  </w:rPr>
                </w:rPrChange>
              </w:rPr>
            </w:pPr>
            <w:r w:rsidRPr="00B94EF7">
              <w:rPr>
                <w:sz w:val="20"/>
                <w:highlight w:val="yellow"/>
                <w:rPrChange w:id="111"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112" w:author="Cariou, Laurent" w:date="2018-09-04T14:47:00Z">
                  <w:rPr>
                    <w:sz w:val="20"/>
                  </w:rPr>
                </w:rPrChange>
              </w:rPr>
            </w:pPr>
            <w:r w:rsidRPr="00B94EF7">
              <w:rPr>
                <w:sz w:val="20"/>
                <w:highlight w:val="yellow"/>
                <w:rPrChange w:id="113"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114" w:author="Cariou, Laurent" w:date="2018-09-04T14:47:00Z">
                  <w:rPr>
                    <w:sz w:val="20"/>
                  </w:rPr>
                </w:rPrChange>
              </w:rPr>
            </w:pPr>
            <w:r w:rsidRPr="00B94EF7">
              <w:rPr>
                <w:sz w:val="20"/>
                <w:highlight w:val="yellow"/>
                <w:rPrChange w:id="115"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116"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5770D18F" w:rsidR="004D39EA" w:rsidRPr="00B94EF7" w:rsidRDefault="007A761B" w:rsidP="007870BF">
            <w:pPr>
              <w:rPr>
                <w:sz w:val="20"/>
              </w:rPr>
            </w:pPr>
            <w:r>
              <w:rPr>
                <w:sz w:val="20"/>
              </w:rPr>
              <w:t xml:space="preserve">Revised – apply the changes as proposed in </w:t>
            </w:r>
            <w:del w:id="117" w:author="Cariou, Laurent" w:date="2018-09-06T16:13:00Z">
              <w:r w:rsidR="00B94EF7" w:rsidDel="00025374">
                <w:rPr>
                  <w:sz w:val="20"/>
                </w:rPr>
                <w:delText>1495r0</w:delText>
              </w:r>
            </w:del>
            <w:ins w:id="118" w:author="Cariou, Laurent" w:date="2018-09-07T17:59:00Z">
              <w:r w:rsidR="001641CF">
                <w:rPr>
                  <w:sz w:val="20"/>
                </w:rPr>
                <w:t>1495r2</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6FB367E9" w:rsidR="004D39EA" w:rsidRPr="00B94EF7" w:rsidRDefault="007A761B" w:rsidP="00D42450">
            <w:pPr>
              <w:rPr>
                <w:sz w:val="20"/>
              </w:rPr>
            </w:pPr>
            <w:r>
              <w:rPr>
                <w:sz w:val="20"/>
              </w:rPr>
              <w:t>Revised</w:t>
            </w:r>
            <w:r w:rsidR="00B27127">
              <w:rPr>
                <w:sz w:val="20"/>
              </w:rPr>
              <w:t xml:space="preserve"> –</w:t>
            </w:r>
            <w:del w:id="119" w:author="Cariou, Laurent" w:date="2018-09-05T17:19:00Z">
              <w:r w:rsidR="00B27127" w:rsidDel="00D42450">
                <w:rPr>
                  <w:sz w:val="20"/>
                </w:rPr>
                <w:delText>clarify that with VHT PPDU, early classification as inter-BSS PPDU can be done.</w:delText>
              </w:r>
            </w:del>
            <w:ins w:id="120" w:author="Cariou, Laurent" w:date="2018-09-05T17:19:00Z">
              <w:r w:rsidR="00D42450">
                <w:rPr>
                  <w:sz w:val="20"/>
                </w:rPr>
                <w:t>Reverse the sentence</w:t>
              </w:r>
            </w:ins>
            <w:ins w:id="121" w:author="Cariou, Laurent" w:date="2018-09-05T17:20:00Z">
              <w:r w:rsidR="00D42450">
                <w:rPr>
                  <w:sz w:val="20"/>
                </w:rPr>
                <w:t xml:space="preserve"> negation to clarify the meaning.</w:t>
              </w:r>
            </w:ins>
            <w:r w:rsidR="00B27127">
              <w:rPr>
                <w:sz w:val="20"/>
              </w:rPr>
              <w:t xml:space="preserve"> Apply the changes as in </w:t>
            </w:r>
            <w:del w:id="122" w:author="Cariou, Laurent" w:date="2018-09-06T16:13:00Z">
              <w:r w:rsidR="00B94EF7" w:rsidDel="00025374">
                <w:rPr>
                  <w:sz w:val="20"/>
                </w:rPr>
                <w:delText>1495r0</w:delText>
              </w:r>
            </w:del>
            <w:ins w:id="123" w:author="Cariou, Laurent" w:date="2018-09-07T17:59:00Z">
              <w:r w:rsidR="001641CF">
                <w:rPr>
                  <w:sz w:val="20"/>
                </w:rPr>
                <w:t>1495r2</w:t>
              </w:r>
            </w:ins>
            <w:r w:rsidR="00B27127">
              <w:rPr>
                <w:sz w:val="20"/>
              </w:rPr>
              <w:t>.</w:t>
            </w:r>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D877A2" w:rsidRDefault="004D39EA" w:rsidP="007870BF">
            <w:pPr>
              <w:jc w:val="left"/>
              <w:rPr>
                <w:sz w:val="20"/>
              </w:rPr>
            </w:pPr>
            <w:r w:rsidRPr="00D877A2">
              <w:rPr>
                <w:sz w:val="20"/>
              </w:rPr>
              <w:t>17134</w:t>
            </w:r>
          </w:p>
        </w:tc>
        <w:tc>
          <w:tcPr>
            <w:tcW w:w="900" w:type="dxa"/>
            <w:hideMark/>
          </w:tcPr>
          <w:p w14:paraId="7FBC5CC8" w14:textId="77777777" w:rsidR="004D39EA" w:rsidRPr="001641CF" w:rsidRDefault="004D39EA" w:rsidP="007870BF">
            <w:pPr>
              <w:jc w:val="left"/>
              <w:rPr>
                <w:sz w:val="20"/>
              </w:rPr>
            </w:pPr>
            <w:r w:rsidRPr="001641CF">
              <w:rPr>
                <w:sz w:val="20"/>
              </w:rPr>
              <w:t>27.9.2.1 General</w:t>
            </w:r>
          </w:p>
        </w:tc>
        <w:tc>
          <w:tcPr>
            <w:tcW w:w="810" w:type="dxa"/>
            <w:hideMark/>
          </w:tcPr>
          <w:p w14:paraId="78405917" w14:textId="77777777" w:rsidR="004D39EA" w:rsidRPr="001641CF" w:rsidRDefault="004D39EA" w:rsidP="007870BF">
            <w:pPr>
              <w:jc w:val="left"/>
              <w:rPr>
                <w:sz w:val="20"/>
              </w:rPr>
            </w:pPr>
            <w:r w:rsidRPr="001641CF">
              <w:rPr>
                <w:sz w:val="20"/>
              </w:rPr>
              <w:t>339.52</w:t>
            </w:r>
          </w:p>
        </w:tc>
        <w:tc>
          <w:tcPr>
            <w:tcW w:w="2970" w:type="dxa"/>
            <w:hideMark/>
          </w:tcPr>
          <w:p w14:paraId="57A6D20C" w14:textId="77777777" w:rsidR="004D39EA" w:rsidRPr="00D877A2" w:rsidRDefault="004D39EA" w:rsidP="007870BF">
            <w:pPr>
              <w:rPr>
                <w:sz w:val="20"/>
                <w:rPrChange w:id="124" w:author="Cariou, Laurent" w:date="2018-09-07T15:33:00Z">
                  <w:rPr>
                    <w:sz w:val="20"/>
                  </w:rPr>
                </w:rPrChange>
              </w:rPr>
            </w:pPr>
            <w:r w:rsidRPr="00D877A2">
              <w:rPr>
                <w:sz w:val="20"/>
                <w:rPrChange w:id="125" w:author="Cariou, Laurent" w:date="2018-09-07T15:33:00Z">
                  <w:rPr>
                    <w:sz w:val="20"/>
                  </w:rPr>
                </w:rPrChange>
              </w:rPr>
              <w:t>In order to allow efficient use of SR resource, STA should be allowed to subtract the time it took to determine that the received PPDU is an inter-BSS PPDU  from its BO timer.</w:t>
            </w:r>
            <w:r w:rsidRPr="00D877A2">
              <w:rPr>
                <w:sz w:val="20"/>
                <w:rPrChange w:id="126" w:author="Cariou, Laurent" w:date="2018-09-07T15:33:00Z">
                  <w:rPr>
                    <w:sz w:val="20"/>
                  </w:rPr>
                </w:rPrChange>
              </w:rPr>
              <w:br/>
              <w:t>This is especially important to effectively utilize the SR resource, because by the time the BO expires in many cases the OBSS PPDU would be already be finished.</w:t>
            </w:r>
            <w:r w:rsidRPr="00D877A2">
              <w:rPr>
                <w:sz w:val="20"/>
                <w:rPrChange w:id="127" w:author="Cariou, Laurent" w:date="2018-09-07T15:33:00Z">
                  <w:rPr>
                    <w:sz w:val="20"/>
                  </w:rPr>
                </w:rPrChange>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D877A2" w:rsidRDefault="004D39EA" w:rsidP="007870BF">
            <w:pPr>
              <w:rPr>
                <w:sz w:val="20"/>
                <w:rPrChange w:id="128" w:author="Cariou, Laurent" w:date="2018-09-07T15:33:00Z">
                  <w:rPr>
                    <w:sz w:val="20"/>
                  </w:rPr>
                </w:rPrChange>
              </w:rPr>
            </w:pPr>
            <w:r w:rsidRPr="00D877A2">
              <w:rPr>
                <w:sz w:val="20"/>
                <w:rPrChange w:id="129" w:author="Cariou, Laurent" w:date="2018-09-07T15:33:00Z">
                  <w:rPr>
                    <w:sz w:val="20"/>
                  </w:rPr>
                </w:rPrChange>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130" w:author="Cariou, Laurent" w:date="2018-09-07T11:20:00Z">
              <w:r w:rsidRPr="00D877A2">
                <w:rPr>
                  <w:sz w:val="20"/>
                  <w:rPrChange w:id="131" w:author="Cariou, Laurent" w:date="2018-09-07T15:33:00Z">
                    <w:rPr>
                      <w:sz w:val="20"/>
                    </w:rPr>
                  </w:rPrChange>
                </w:rPr>
                <w:t xml:space="preserve">Reject – </w:t>
              </w:r>
            </w:ins>
            <w:ins w:id="132" w:author="Cariou, Laurent" w:date="2018-09-07T13:39:00Z">
              <w:r w:rsidR="00835540" w:rsidRPr="00D877A2">
                <w:rPr>
                  <w:sz w:val="20"/>
                  <w:rPrChange w:id="133" w:author="Cariou, Laurent" w:date="2018-09-07T15:33:00Z">
                    <w:rPr>
                      <w:sz w:val="20"/>
                    </w:rPr>
                  </w:rPrChange>
                </w:rPr>
                <w:t>Making such changes woul</w:t>
              </w:r>
            </w:ins>
            <w:ins w:id="134" w:author="Cariou, Laurent" w:date="2018-09-07T14:39:00Z">
              <w:r w:rsidR="008C6CDF" w:rsidRPr="00D877A2">
                <w:rPr>
                  <w:sz w:val="20"/>
                  <w:rPrChange w:id="135" w:author="Cariou, Laurent" w:date="2018-09-07T15:33:00Z">
                    <w:rPr>
                      <w:sz w:val="20"/>
                    </w:rPr>
                  </w:rPrChange>
                </w:rPr>
                <w:t>d</w:t>
              </w:r>
            </w:ins>
            <w:ins w:id="136" w:author="Cariou, Laurent" w:date="2018-09-07T13:39:00Z">
              <w:r w:rsidR="00835540" w:rsidRPr="00D877A2">
                <w:rPr>
                  <w:sz w:val="20"/>
                  <w:rPrChange w:id="137" w:author="Cariou, Laurent" w:date="2018-09-07T15:33:00Z">
                    <w:rPr>
                      <w:sz w:val="20"/>
                    </w:rPr>
                  </w:rPrChange>
                </w:rPr>
                <w:t xml:space="preserve"> complicate the procedure </w:t>
              </w:r>
            </w:ins>
            <w:ins w:id="138" w:author="Cariou, Laurent" w:date="2018-09-07T14:39:00Z">
              <w:r w:rsidR="008C6CDF" w:rsidRPr="00D877A2">
                <w:rPr>
                  <w:sz w:val="20"/>
                  <w:rPrChange w:id="139" w:author="Cariou, Laurent" w:date="2018-09-07T15:33:00Z">
                    <w:rPr>
                      <w:sz w:val="20"/>
                    </w:rPr>
                  </w:rPrChange>
                </w:rPr>
                <w:t>as</w:t>
              </w:r>
            </w:ins>
            <w:ins w:id="140" w:author="Cariou, Laurent" w:date="2018-09-07T13:39:00Z">
              <w:r w:rsidR="00835540" w:rsidRPr="00D877A2">
                <w:rPr>
                  <w:sz w:val="20"/>
                  <w:rPrChange w:id="141" w:author="Cariou, Laurent" w:date="2018-09-07T15:33:00Z">
                    <w:rPr>
                      <w:sz w:val="20"/>
                    </w:rPr>
                  </w:rPrChange>
                </w:rPr>
                <w:t xml:space="preserve"> several other corner cases would need to </w:t>
              </w:r>
            </w:ins>
            <w:ins w:id="142" w:author="Cariou, Laurent" w:date="2018-09-07T14:39:00Z">
              <w:r w:rsidR="008C6CDF" w:rsidRPr="00D877A2">
                <w:rPr>
                  <w:sz w:val="20"/>
                  <w:rPrChange w:id="143" w:author="Cariou, Laurent" w:date="2018-09-07T15:33:00Z">
                    <w:rPr>
                      <w:sz w:val="20"/>
                    </w:rPr>
                  </w:rPrChange>
                </w:rPr>
                <w:t xml:space="preserve">be </w:t>
              </w:r>
            </w:ins>
            <w:ins w:id="144" w:author="Cariou, Laurent" w:date="2018-09-07T13:39:00Z">
              <w:r w:rsidR="00835540" w:rsidRPr="00D877A2">
                <w:rPr>
                  <w:sz w:val="20"/>
                  <w:rPrChange w:id="145" w:author="Cariou, Laurent" w:date="2018-09-07T15:33:00Z">
                    <w:rPr>
                      <w:sz w:val="20"/>
                    </w:rPr>
                  </w:rPrChange>
                </w:rPr>
                <w:t>covered by the rules.</w:t>
              </w:r>
            </w:ins>
            <w:ins w:id="146"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147" w:author="Cariou, Laurent" w:date="2018-09-04T14:48:00Z">
                  <w:rPr>
                    <w:sz w:val="20"/>
                  </w:rPr>
                </w:rPrChange>
              </w:rPr>
            </w:pPr>
            <w:commentRangeStart w:id="148"/>
            <w:r w:rsidRPr="00B94EF7">
              <w:rPr>
                <w:sz w:val="20"/>
                <w:highlight w:val="yellow"/>
                <w:rPrChange w:id="149" w:author="Cariou, Laurent" w:date="2018-09-04T14:48:00Z">
                  <w:rPr>
                    <w:sz w:val="20"/>
                  </w:rPr>
                </w:rPrChange>
              </w:rPr>
              <w:t>15652</w:t>
            </w:r>
            <w:commentRangeEnd w:id="148"/>
            <w:r w:rsidR="00B94EF7">
              <w:rPr>
                <w:rStyle w:val="CommentReference"/>
                <w:rFonts w:ascii="Times New Roman" w:eastAsiaTheme="minorEastAsia" w:hAnsi="Times New Roman"/>
                <w:color w:val="000000"/>
                <w:w w:val="0"/>
              </w:rPr>
              <w:commentReference w:id="148"/>
            </w:r>
          </w:p>
        </w:tc>
        <w:tc>
          <w:tcPr>
            <w:tcW w:w="900" w:type="dxa"/>
            <w:hideMark/>
          </w:tcPr>
          <w:p w14:paraId="0E0F26AA" w14:textId="77777777" w:rsidR="004D39EA" w:rsidRPr="00B94EF7" w:rsidRDefault="004D39EA" w:rsidP="007870BF">
            <w:pPr>
              <w:jc w:val="left"/>
              <w:rPr>
                <w:sz w:val="20"/>
                <w:highlight w:val="yellow"/>
                <w:rPrChange w:id="150" w:author="Cariou, Laurent" w:date="2018-09-04T14:48:00Z">
                  <w:rPr>
                    <w:sz w:val="20"/>
                  </w:rPr>
                </w:rPrChange>
              </w:rPr>
            </w:pPr>
            <w:r w:rsidRPr="00B94EF7">
              <w:rPr>
                <w:sz w:val="20"/>
                <w:highlight w:val="yellow"/>
                <w:rPrChange w:id="151"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152" w:author="Cariou, Laurent" w:date="2018-09-04T14:48:00Z">
                  <w:rPr>
                    <w:sz w:val="20"/>
                  </w:rPr>
                </w:rPrChange>
              </w:rPr>
            </w:pPr>
            <w:r w:rsidRPr="00B94EF7">
              <w:rPr>
                <w:sz w:val="20"/>
                <w:highlight w:val="yellow"/>
                <w:rPrChange w:id="153"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154" w:author="Cariou, Laurent" w:date="2018-09-04T14:48:00Z">
                  <w:rPr>
                    <w:sz w:val="20"/>
                  </w:rPr>
                </w:rPrChange>
              </w:rPr>
            </w:pPr>
            <w:r w:rsidRPr="00B94EF7">
              <w:rPr>
                <w:sz w:val="20"/>
                <w:highlight w:val="yellow"/>
                <w:rPrChange w:id="155"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156"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157"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158"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159" w:author="Cariou, Laurent" w:date="2018-09-04T14:48:00Z">
                  <w:rPr>
                    <w:sz w:val="20"/>
                  </w:rPr>
                </w:rPrChange>
              </w:rPr>
              <w:br/>
              <w:t>OBSS_PDlevel = RSSI_beacon - OBSS PD Margin,</w:t>
            </w:r>
            <w:r w:rsidRPr="00B94EF7">
              <w:rPr>
                <w:sz w:val="20"/>
                <w:highlight w:val="yellow"/>
                <w:rPrChange w:id="160" w:author="Cariou, Laurent" w:date="2018-09-04T14:48:00Z">
                  <w:rPr>
                    <w:sz w:val="20"/>
                  </w:rPr>
                </w:rPrChange>
              </w:rPr>
              <w:br/>
              <w:t>with OBSS_PDmin ΓëñOBSS_PDlevelΓëñOBSS_PDmax   (27-X)</w:t>
            </w:r>
            <w:r w:rsidRPr="00B94EF7">
              <w:rPr>
                <w:sz w:val="20"/>
                <w:highlight w:val="yellow"/>
                <w:rPrChange w:id="161"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8A31EC" w:rsidRDefault="004D39EA" w:rsidP="007870BF">
            <w:pPr>
              <w:jc w:val="left"/>
              <w:rPr>
                <w:sz w:val="20"/>
                <w:highlight w:val="green"/>
                <w:rPrChange w:id="162" w:author="Cariou, Laurent" w:date="2018-09-07T15:17:00Z">
                  <w:rPr>
                    <w:sz w:val="20"/>
                  </w:rPr>
                </w:rPrChange>
              </w:rPr>
            </w:pPr>
            <w:commentRangeStart w:id="163"/>
            <w:r w:rsidRPr="008A31EC">
              <w:rPr>
                <w:sz w:val="20"/>
                <w:highlight w:val="green"/>
                <w:rPrChange w:id="164" w:author="Cariou, Laurent" w:date="2018-09-07T15:17:00Z">
                  <w:rPr>
                    <w:sz w:val="20"/>
                  </w:rPr>
                </w:rPrChange>
              </w:rPr>
              <w:t>15657</w:t>
            </w:r>
            <w:commentRangeEnd w:id="163"/>
            <w:r w:rsidR="00324C31" w:rsidRPr="008A31EC">
              <w:rPr>
                <w:rStyle w:val="CommentReference"/>
                <w:rFonts w:ascii="Times New Roman" w:eastAsiaTheme="minorEastAsia" w:hAnsi="Times New Roman"/>
                <w:color w:val="000000"/>
                <w:w w:val="0"/>
                <w:highlight w:val="green"/>
                <w:rPrChange w:id="165" w:author="Cariou, Laurent" w:date="2018-09-07T15:17:00Z">
                  <w:rPr>
                    <w:rStyle w:val="CommentReference"/>
                    <w:rFonts w:ascii="Times New Roman" w:eastAsiaTheme="minorEastAsia" w:hAnsi="Times New Roman"/>
                    <w:color w:val="000000"/>
                    <w:w w:val="0"/>
                  </w:rPr>
                </w:rPrChange>
              </w:rPr>
              <w:commentReference w:id="163"/>
            </w:r>
          </w:p>
        </w:tc>
        <w:tc>
          <w:tcPr>
            <w:tcW w:w="900" w:type="dxa"/>
            <w:hideMark/>
          </w:tcPr>
          <w:p w14:paraId="43188EA0" w14:textId="77777777" w:rsidR="004D39EA" w:rsidRPr="008A31EC" w:rsidRDefault="004D39EA" w:rsidP="007870BF">
            <w:pPr>
              <w:jc w:val="left"/>
              <w:rPr>
                <w:sz w:val="20"/>
                <w:highlight w:val="green"/>
                <w:rPrChange w:id="166" w:author="Cariou, Laurent" w:date="2018-09-07T15:17:00Z">
                  <w:rPr>
                    <w:sz w:val="20"/>
                  </w:rPr>
                </w:rPrChange>
              </w:rPr>
            </w:pPr>
            <w:r w:rsidRPr="008A31EC">
              <w:rPr>
                <w:sz w:val="20"/>
                <w:highlight w:val="green"/>
                <w:rPrChange w:id="167" w:author="Cariou, Laurent" w:date="2018-09-07T15:17:00Z">
                  <w:rPr>
                    <w:sz w:val="20"/>
                  </w:rPr>
                </w:rPrChange>
              </w:rPr>
              <w:t>27.9.2.4</w:t>
            </w:r>
          </w:p>
        </w:tc>
        <w:tc>
          <w:tcPr>
            <w:tcW w:w="810" w:type="dxa"/>
            <w:hideMark/>
          </w:tcPr>
          <w:p w14:paraId="2024683E" w14:textId="77777777" w:rsidR="004D39EA" w:rsidRPr="008A31EC" w:rsidRDefault="004D39EA" w:rsidP="007870BF">
            <w:pPr>
              <w:jc w:val="left"/>
              <w:rPr>
                <w:sz w:val="20"/>
                <w:highlight w:val="green"/>
                <w:rPrChange w:id="168" w:author="Cariou, Laurent" w:date="2018-09-07T15:17:00Z">
                  <w:rPr>
                    <w:sz w:val="20"/>
                  </w:rPr>
                </w:rPrChange>
              </w:rPr>
            </w:pPr>
            <w:r w:rsidRPr="008A31EC">
              <w:rPr>
                <w:sz w:val="20"/>
                <w:highlight w:val="green"/>
                <w:rPrChange w:id="169" w:author="Cariou, Laurent" w:date="2018-09-07T15:17:00Z">
                  <w:rPr>
                    <w:sz w:val="20"/>
                  </w:rPr>
                </w:rPrChange>
              </w:rPr>
              <w:t>340.08</w:t>
            </w:r>
          </w:p>
        </w:tc>
        <w:tc>
          <w:tcPr>
            <w:tcW w:w="2970" w:type="dxa"/>
            <w:hideMark/>
          </w:tcPr>
          <w:p w14:paraId="2FBFDD61" w14:textId="77777777" w:rsidR="004D39EA" w:rsidRPr="008A31EC" w:rsidRDefault="004D39EA" w:rsidP="007870BF">
            <w:pPr>
              <w:rPr>
                <w:sz w:val="20"/>
                <w:highlight w:val="green"/>
                <w:rPrChange w:id="170" w:author="Cariou, Laurent" w:date="2018-09-07T15:17:00Z">
                  <w:rPr>
                    <w:sz w:val="20"/>
                  </w:rPr>
                </w:rPrChange>
              </w:rPr>
            </w:pPr>
            <w:r w:rsidRPr="008A31EC">
              <w:rPr>
                <w:sz w:val="20"/>
                <w:highlight w:val="green"/>
                <w:rPrChange w:id="171" w:author="Cariou, Laurent" w:date="2018-09-07T15:17:00Z">
                  <w:rPr>
                    <w:sz w:val="20"/>
                  </w:rPr>
                </w:rPrChange>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8A31EC" w:rsidRDefault="004D39EA" w:rsidP="007870BF">
            <w:pPr>
              <w:rPr>
                <w:sz w:val="20"/>
                <w:highlight w:val="green"/>
                <w:rPrChange w:id="172" w:author="Cariou, Laurent" w:date="2018-09-07T15:17:00Z">
                  <w:rPr>
                    <w:sz w:val="20"/>
                  </w:rPr>
                </w:rPrChange>
              </w:rPr>
            </w:pPr>
            <w:r w:rsidRPr="008A31EC">
              <w:rPr>
                <w:sz w:val="20"/>
                <w:highlight w:val="green"/>
                <w:rPrChange w:id="173" w:author="Cariou, Laurent" w:date="2018-09-07T15:17:00Z">
                  <w:rPr>
                    <w:sz w:val="20"/>
                  </w:rPr>
                </w:rPrChange>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4B4C8AE5" w:rsidR="004D11AB" w:rsidRDefault="00466ECB" w:rsidP="007870BF">
            <w:pPr>
              <w:rPr>
                <w:ins w:id="174" w:author="Cariou, Laurent" w:date="2018-09-07T14:48:00Z"/>
                <w:sz w:val="20"/>
              </w:rPr>
            </w:pPr>
            <w:del w:id="175" w:author="Cariou, Laurent" w:date="2018-09-07T14:51:00Z">
              <w:r w:rsidRPr="008A31EC" w:rsidDel="004D11AB">
                <w:rPr>
                  <w:sz w:val="20"/>
                  <w:highlight w:val="green"/>
                  <w:rPrChange w:id="176" w:author="Cariou, Laurent" w:date="2018-09-07T15:17:00Z">
                    <w:rPr>
                      <w:sz w:val="20"/>
                    </w:rPr>
                  </w:rPrChange>
                </w:rPr>
                <w:delText xml:space="preserve">Reject </w:delText>
              </w:r>
            </w:del>
            <w:ins w:id="177" w:author="Cariou, Laurent" w:date="2018-09-07T14:51:00Z">
              <w:r w:rsidR="004D11AB" w:rsidRPr="008A31EC">
                <w:rPr>
                  <w:sz w:val="20"/>
                  <w:highlight w:val="green"/>
                  <w:rPrChange w:id="178" w:author="Cariou, Laurent" w:date="2018-09-07T15:17:00Z">
                    <w:rPr>
                      <w:sz w:val="20"/>
                    </w:rPr>
                  </w:rPrChange>
                </w:rPr>
                <w:t>Revised – add a note to explain the reason for having 2 levels.</w:t>
              </w:r>
            </w:ins>
            <w:del w:id="179" w:author="Cariou, Laurent" w:date="2018-09-07T14:51:00Z">
              <w:r w:rsidRPr="008A31EC" w:rsidDel="004D11AB">
                <w:rPr>
                  <w:sz w:val="20"/>
                  <w:highlight w:val="green"/>
                  <w:rPrChange w:id="180" w:author="Cariou, Laurent" w:date="2018-09-07T15:17:00Z">
                    <w:rPr>
                      <w:sz w:val="20"/>
                    </w:rPr>
                  </w:rPrChange>
                </w:rPr>
                <w:delText>–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delText>
              </w:r>
            </w:del>
          </w:p>
          <w:p w14:paraId="27EF5849" w14:textId="77777777" w:rsidR="004D39EA" w:rsidRPr="004D11AB" w:rsidRDefault="004D39EA" w:rsidP="004D11AB">
            <w:pPr>
              <w:jc w:val="right"/>
              <w:rPr>
                <w:sz w:val="20"/>
              </w:rPr>
              <w:pPrChange w:id="181" w:author="Cariou, Laurent" w:date="2018-09-07T14:48:00Z">
                <w:pPr/>
              </w:pPrChange>
            </w:pP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18BC71A2" w:rsidR="004D39EA" w:rsidRPr="00B94EF7" w:rsidRDefault="002578BB" w:rsidP="007870BF">
            <w:pPr>
              <w:rPr>
                <w:sz w:val="20"/>
              </w:rPr>
            </w:pPr>
            <w:r>
              <w:rPr>
                <w:sz w:val="20"/>
              </w:rPr>
              <w:t xml:space="preserve">Revised – agree with the commenter. Apply the changes as proposed in doc </w:t>
            </w:r>
            <w:del w:id="182" w:author="Cariou, Laurent" w:date="2018-09-06T16:13:00Z">
              <w:r w:rsidR="00B94EF7" w:rsidDel="00025374">
                <w:rPr>
                  <w:sz w:val="20"/>
                </w:rPr>
                <w:delText>1495r0</w:delText>
              </w:r>
            </w:del>
            <w:ins w:id="183" w:author="Cariou, Laurent" w:date="2018-09-07T17:59:00Z">
              <w:r w:rsidR="001641CF">
                <w:rPr>
                  <w:sz w:val="20"/>
                </w:rPr>
                <w:t>1495r2</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commentRangeStart w:id="184"/>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5056440E" w:rsidR="004D39EA" w:rsidRPr="00B94EF7" w:rsidRDefault="002578BB" w:rsidP="007870BF">
            <w:pPr>
              <w:rPr>
                <w:sz w:val="20"/>
              </w:rPr>
            </w:pPr>
            <w:r>
              <w:rPr>
                <w:sz w:val="20"/>
              </w:rPr>
              <w:t xml:space="preserve">Revised – agree with the commenter. Apply the changes as proposed in doc </w:t>
            </w:r>
            <w:del w:id="185" w:author="Cariou, Laurent" w:date="2018-09-06T16:13:00Z">
              <w:r w:rsidR="00B94EF7" w:rsidDel="00025374">
                <w:rPr>
                  <w:sz w:val="20"/>
                </w:rPr>
                <w:delText>1495r0</w:delText>
              </w:r>
            </w:del>
            <w:ins w:id="186" w:author="Cariou, Laurent" w:date="2018-09-07T17:59:00Z">
              <w:r w:rsidR="001641CF">
                <w:rPr>
                  <w:sz w:val="20"/>
                </w:rPr>
                <w:t>1495r2</w:t>
              </w:r>
            </w:ins>
            <w:r>
              <w:rPr>
                <w:sz w:val="20"/>
              </w:rPr>
              <w:t>.</w:t>
            </w:r>
            <w:commentRangeEnd w:id="184"/>
            <w:r w:rsidR="00235AB8">
              <w:rPr>
                <w:rStyle w:val="CommentReference"/>
                <w:rFonts w:ascii="Times New Roman" w:eastAsiaTheme="minorEastAsia" w:hAnsi="Times New Roman"/>
                <w:color w:val="000000"/>
                <w:w w:val="0"/>
              </w:rPr>
              <w:commentReference w:id="184"/>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187"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188" w:author="Cariou, Laurent" w:date="2018-09-05T17:45:00Z"/>
                <w:sz w:val="20"/>
              </w:rPr>
            </w:pPr>
            <w:r w:rsidRPr="00B94EF7">
              <w:rPr>
                <w:sz w:val="20"/>
              </w:rPr>
              <w:t>16037</w:t>
            </w:r>
          </w:p>
          <w:p w14:paraId="244318AD" w14:textId="77777777" w:rsidR="004D39EA" w:rsidRPr="00312340" w:rsidRDefault="004D39EA">
            <w:pPr>
              <w:rPr>
                <w:sz w:val="20"/>
              </w:rPr>
              <w:pPrChange w:id="189"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29E3A7F7"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90" w:author="Cariou, Laurent" w:date="2018-09-06T16:13:00Z">
              <w:r w:rsidR="00B94EF7" w:rsidDel="00025374">
                <w:rPr>
                  <w:sz w:val="20"/>
                </w:rPr>
                <w:delText>1495r0</w:delText>
              </w:r>
            </w:del>
            <w:ins w:id="191" w:author="Cariou, Laurent" w:date="2018-09-07T17:59:00Z">
              <w:r w:rsidR="001641CF">
                <w:rPr>
                  <w:sz w:val="20"/>
                </w:rPr>
                <w:t>1495r2</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717901D2"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92" w:author="Cariou, Laurent" w:date="2018-09-06T16:13:00Z">
              <w:r w:rsidR="00B94EF7" w:rsidDel="00025374">
                <w:rPr>
                  <w:sz w:val="20"/>
                </w:rPr>
                <w:delText>1495r0</w:delText>
              </w:r>
            </w:del>
            <w:ins w:id="193" w:author="Cariou, Laurent" w:date="2018-09-07T17:59:00Z">
              <w:r w:rsidR="001641CF">
                <w:rPr>
                  <w:sz w:val="20"/>
                </w:rPr>
                <w:t>1495r2</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403DBB73"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94" w:author="Cariou, Laurent" w:date="2018-09-06T16:13:00Z">
              <w:r w:rsidR="00B94EF7" w:rsidDel="00025374">
                <w:rPr>
                  <w:sz w:val="20"/>
                </w:rPr>
                <w:delText>1495r0</w:delText>
              </w:r>
            </w:del>
            <w:ins w:id="195" w:author="Cariou, Laurent" w:date="2018-09-07T17:59:00Z">
              <w:r w:rsidR="001641CF">
                <w:rPr>
                  <w:sz w:val="20"/>
                </w:rPr>
                <w:t>1495r2</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196" w:author="Cariou, Laurent" w:date="2018-09-06T09:06:00Z"/>
                <w:sz w:val="20"/>
              </w:rPr>
            </w:pPr>
            <w:r w:rsidRPr="00B94EF7">
              <w:rPr>
                <w:sz w:val="20"/>
              </w:rPr>
              <w:t>15589</w:t>
            </w:r>
          </w:p>
          <w:p w14:paraId="7FC1EE36" w14:textId="77777777" w:rsidR="004D39EA" w:rsidRPr="000E4E94" w:rsidRDefault="004D39EA">
            <w:pPr>
              <w:rPr>
                <w:sz w:val="20"/>
              </w:rPr>
              <w:pPrChange w:id="197"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74F91018" w:rsidR="004D39EA" w:rsidRPr="00B94EF7" w:rsidRDefault="00151B2B" w:rsidP="008A31EC">
            <w:pPr>
              <w:rPr>
                <w:sz w:val="20"/>
              </w:rPr>
            </w:pPr>
            <w:r>
              <w:rPr>
                <w:sz w:val="20"/>
              </w:rPr>
              <w:t>Revised –</w:t>
            </w:r>
            <w:del w:id="198" w:author="Cariou, Laurent" w:date="2018-09-07T15:18:00Z">
              <w:r w:rsidDel="008A31EC">
                <w:rPr>
                  <w:sz w:val="20"/>
                </w:rPr>
                <w:delText xml:space="preserve"> </w:delText>
              </w:r>
            </w:del>
            <w:r w:rsidR="008A31EC">
              <w:rPr>
                <w:sz w:val="20"/>
              </w:rPr>
              <w:t>T</w:t>
            </w:r>
            <w:ins w:id="199" w:author="Cariou, Laurent" w:date="2018-09-07T14:40:00Z">
              <w:r w:rsidR="008C6CDF">
                <w:rPr>
                  <w:sz w:val="20"/>
                </w:rPr>
                <w:t>he spec already considers this in the definition of antenna connectors.</w:t>
              </w:r>
            </w:ins>
            <w:r>
              <w:rPr>
                <w:sz w:val="20"/>
              </w:rPr>
              <w:t xml:space="preserve"> Apply the changes as in doc </w:t>
            </w:r>
            <w:del w:id="200" w:author="Cariou, Laurent" w:date="2018-09-06T16:13:00Z">
              <w:r w:rsidR="00B94EF7" w:rsidDel="00025374">
                <w:rPr>
                  <w:sz w:val="20"/>
                </w:rPr>
                <w:delText>1495r0</w:delText>
              </w:r>
            </w:del>
            <w:ins w:id="201" w:author="Cariou, Laurent" w:date="2018-09-07T17:59:00Z">
              <w:r w:rsidR="001641CF">
                <w:rPr>
                  <w:sz w:val="20"/>
                </w:rPr>
                <w:t>1495r2</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0C5EF75A"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202" w:author="Cariou, Laurent" w:date="2018-09-06T16:13:00Z">
              <w:r w:rsidR="00B94EF7" w:rsidDel="00025374">
                <w:rPr>
                  <w:sz w:val="20"/>
                </w:rPr>
                <w:delText>1495r0</w:delText>
              </w:r>
            </w:del>
            <w:ins w:id="203" w:author="Cariou, Laurent" w:date="2018-09-07T17:59:00Z">
              <w:r w:rsidR="001641CF">
                <w:rPr>
                  <w:sz w:val="20"/>
                </w:rPr>
                <w:t>1495r2</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764B78" w:rsidRDefault="004D39EA" w:rsidP="007870BF">
            <w:pPr>
              <w:jc w:val="left"/>
              <w:rPr>
                <w:sz w:val="20"/>
                <w:highlight w:val="green"/>
                <w:rPrChange w:id="204" w:author="Cariou, Laurent" w:date="2018-09-07T15:50:00Z">
                  <w:rPr>
                    <w:sz w:val="20"/>
                  </w:rPr>
                </w:rPrChange>
              </w:rPr>
            </w:pPr>
            <w:r w:rsidRPr="00764B78">
              <w:rPr>
                <w:sz w:val="20"/>
                <w:highlight w:val="green"/>
                <w:rPrChange w:id="205" w:author="Cariou, Laurent" w:date="2018-09-07T15:50:00Z">
                  <w:rPr>
                    <w:sz w:val="20"/>
                  </w:rPr>
                </w:rPrChange>
              </w:rPr>
              <w:t>16512</w:t>
            </w:r>
          </w:p>
        </w:tc>
        <w:tc>
          <w:tcPr>
            <w:tcW w:w="900" w:type="dxa"/>
            <w:hideMark/>
          </w:tcPr>
          <w:p w14:paraId="7B6466E4" w14:textId="77777777" w:rsidR="004D39EA" w:rsidRPr="00764B78" w:rsidRDefault="004D39EA" w:rsidP="007870BF">
            <w:pPr>
              <w:jc w:val="left"/>
              <w:rPr>
                <w:sz w:val="20"/>
                <w:highlight w:val="green"/>
                <w:rPrChange w:id="206" w:author="Cariou, Laurent" w:date="2018-09-07T15:50:00Z">
                  <w:rPr>
                    <w:sz w:val="20"/>
                  </w:rPr>
                </w:rPrChange>
              </w:rPr>
            </w:pPr>
            <w:r w:rsidRPr="00764B78">
              <w:rPr>
                <w:sz w:val="20"/>
                <w:highlight w:val="green"/>
                <w:rPrChange w:id="207" w:author="Cariou, Laurent" w:date="2018-09-07T15:50:00Z">
                  <w:rPr>
                    <w:sz w:val="20"/>
                  </w:rPr>
                </w:rPrChange>
              </w:rPr>
              <w:t>27.9.2.4</w:t>
            </w:r>
          </w:p>
        </w:tc>
        <w:tc>
          <w:tcPr>
            <w:tcW w:w="810" w:type="dxa"/>
            <w:hideMark/>
          </w:tcPr>
          <w:p w14:paraId="55CC2C11" w14:textId="77777777" w:rsidR="004D39EA" w:rsidRPr="00764B78" w:rsidRDefault="004D39EA" w:rsidP="007870BF">
            <w:pPr>
              <w:jc w:val="left"/>
              <w:rPr>
                <w:sz w:val="20"/>
                <w:highlight w:val="green"/>
                <w:rPrChange w:id="208" w:author="Cariou, Laurent" w:date="2018-09-07T15:50:00Z">
                  <w:rPr>
                    <w:sz w:val="20"/>
                  </w:rPr>
                </w:rPrChange>
              </w:rPr>
            </w:pPr>
            <w:r w:rsidRPr="00764B78">
              <w:rPr>
                <w:sz w:val="20"/>
                <w:highlight w:val="green"/>
                <w:rPrChange w:id="209" w:author="Cariou, Laurent" w:date="2018-09-07T15:50:00Z">
                  <w:rPr>
                    <w:sz w:val="20"/>
                  </w:rPr>
                </w:rPrChange>
              </w:rPr>
              <w:t>340.57</w:t>
            </w:r>
          </w:p>
        </w:tc>
        <w:tc>
          <w:tcPr>
            <w:tcW w:w="2970" w:type="dxa"/>
            <w:hideMark/>
          </w:tcPr>
          <w:p w14:paraId="14C37B7E" w14:textId="24E6FA98" w:rsidR="00280551" w:rsidRPr="00764B78" w:rsidRDefault="004D39EA" w:rsidP="007870BF">
            <w:pPr>
              <w:rPr>
                <w:ins w:id="210" w:author="Cariou, Laurent" w:date="2018-09-05T18:01:00Z"/>
                <w:sz w:val="20"/>
                <w:highlight w:val="green"/>
                <w:rPrChange w:id="211" w:author="Cariou, Laurent" w:date="2018-09-07T15:50:00Z">
                  <w:rPr>
                    <w:ins w:id="212" w:author="Cariou, Laurent" w:date="2018-09-05T18:01:00Z"/>
                    <w:sz w:val="20"/>
                  </w:rPr>
                </w:rPrChange>
              </w:rPr>
            </w:pPr>
            <w:r w:rsidRPr="00764B78">
              <w:rPr>
                <w:sz w:val="20"/>
                <w:highlight w:val="green"/>
                <w:rPrChange w:id="213" w:author="Cariou, Laurent" w:date="2018-09-07T15:50:00Z">
                  <w:rPr>
                    <w:sz w:val="20"/>
                  </w:rPr>
                </w:rPrChange>
              </w:rPr>
              <w:t>"TXPWR is the STA transmission power in dBm at the output of the antenna connector." Where is TXPWR derived from ?</w:t>
            </w:r>
          </w:p>
          <w:p w14:paraId="4C2850AA" w14:textId="77777777" w:rsidR="004D39EA" w:rsidRPr="00764B78" w:rsidRDefault="004D39EA">
            <w:pPr>
              <w:jc w:val="right"/>
              <w:rPr>
                <w:sz w:val="20"/>
                <w:highlight w:val="green"/>
                <w:rPrChange w:id="214" w:author="Cariou, Laurent" w:date="2018-09-07T15:50:00Z">
                  <w:rPr>
                    <w:sz w:val="20"/>
                  </w:rPr>
                </w:rPrChange>
              </w:rPr>
              <w:pPrChange w:id="215" w:author="Cariou, Laurent" w:date="2018-09-05T18:01:00Z">
                <w:pPr/>
              </w:pPrChange>
            </w:pPr>
          </w:p>
        </w:tc>
        <w:tc>
          <w:tcPr>
            <w:tcW w:w="2700" w:type="dxa"/>
            <w:hideMark/>
          </w:tcPr>
          <w:p w14:paraId="2A655928" w14:textId="77777777" w:rsidR="004D39EA" w:rsidRPr="00764B78" w:rsidRDefault="004D39EA" w:rsidP="007870BF">
            <w:pPr>
              <w:rPr>
                <w:sz w:val="20"/>
                <w:highlight w:val="green"/>
                <w:rPrChange w:id="216" w:author="Cariou, Laurent" w:date="2018-09-07T15:50:00Z">
                  <w:rPr>
                    <w:sz w:val="20"/>
                  </w:rPr>
                </w:rPrChange>
              </w:rPr>
            </w:pPr>
            <w:r w:rsidRPr="00764B78">
              <w:rPr>
                <w:sz w:val="20"/>
                <w:highlight w:val="green"/>
                <w:rPrChange w:id="217" w:author="Cariou, Laurent" w:date="2018-09-07T15:50:00Z">
                  <w:rPr>
                    <w:sz w:val="20"/>
                  </w:rPr>
                </w:rPrChange>
              </w:rPr>
              <w:t>Have note stating from (11.8.6, 11.8.7) for normal PPDUs and from  (see 28.3.14.2 (Power pre-correction)) for HE TB  PPDUs</w:t>
            </w:r>
          </w:p>
        </w:tc>
        <w:tc>
          <w:tcPr>
            <w:tcW w:w="2880" w:type="dxa"/>
            <w:hideMark/>
          </w:tcPr>
          <w:p w14:paraId="0D1A18D8" w14:textId="75A14620" w:rsidR="004D39EA" w:rsidRPr="00B94EF7" w:rsidRDefault="00151B2B" w:rsidP="007870BF">
            <w:pPr>
              <w:rPr>
                <w:sz w:val="20"/>
              </w:rPr>
            </w:pPr>
            <w:r w:rsidRPr="00764B78">
              <w:rPr>
                <w:sz w:val="20"/>
                <w:highlight w:val="green"/>
                <w:rPrChange w:id="218" w:author="Cariou, Laurent" w:date="2018-09-07T15:50:00Z">
                  <w:rPr>
                    <w:sz w:val="20"/>
                  </w:rPr>
                </w:rPrChange>
              </w:rPr>
              <w:t xml:space="preserve">Revised – agree with the commenter. Apply the changes as proposed in doc </w:t>
            </w:r>
            <w:del w:id="219" w:author="Cariou, Laurent" w:date="2018-09-06T16:13:00Z">
              <w:r w:rsidR="00B94EF7" w:rsidRPr="00764B78" w:rsidDel="00025374">
                <w:rPr>
                  <w:sz w:val="20"/>
                  <w:highlight w:val="green"/>
                  <w:rPrChange w:id="220" w:author="Cariou, Laurent" w:date="2018-09-07T15:50:00Z">
                    <w:rPr>
                      <w:sz w:val="20"/>
                    </w:rPr>
                  </w:rPrChange>
                </w:rPr>
                <w:delText>1495r0</w:delText>
              </w:r>
            </w:del>
            <w:ins w:id="221" w:author="Cariou, Laurent" w:date="2018-09-07T17:59:00Z">
              <w:r w:rsidR="001641CF">
                <w:rPr>
                  <w:sz w:val="20"/>
                  <w:highlight w:val="green"/>
                </w:rPr>
                <w:t>1495r2</w:t>
              </w:r>
            </w:ins>
            <w:r w:rsidRPr="00764B78">
              <w:rPr>
                <w:sz w:val="20"/>
                <w:highlight w:val="green"/>
                <w:rPrChange w:id="222" w:author="Cariou, Laurent" w:date="2018-09-07T15:50:00Z">
                  <w:rPr>
                    <w:sz w:val="20"/>
                  </w:rPr>
                </w:rPrChange>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3716D999" w:rsidR="004D39EA" w:rsidRPr="00B94EF7" w:rsidRDefault="009728BB" w:rsidP="007870BF">
            <w:pPr>
              <w:rPr>
                <w:sz w:val="20"/>
              </w:rPr>
            </w:pPr>
            <w:r>
              <w:rPr>
                <w:sz w:val="20"/>
              </w:rPr>
              <w:t xml:space="preserve">Revised – agree with the commenter. Apply the changes as proposed in doc </w:t>
            </w:r>
            <w:del w:id="223" w:author="Cariou, Laurent" w:date="2018-09-06T16:13:00Z">
              <w:r w:rsidR="00B94EF7" w:rsidDel="00025374">
                <w:rPr>
                  <w:sz w:val="20"/>
                </w:rPr>
                <w:delText>1495r0</w:delText>
              </w:r>
            </w:del>
            <w:ins w:id="224" w:author="Cariou, Laurent" w:date="2018-09-07T17:59:00Z">
              <w:r w:rsidR="001641CF">
                <w:rPr>
                  <w:sz w:val="20"/>
                </w:rPr>
                <w:t>1495r2</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4D80C4C2" w:rsidR="004D39EA" w:rsidRPr="00B94EF7" w:rsidRDefault="009728BB" w:rsidP="007870BF">
            <w:pPr>
              <w:rPr>
                <w:sz w:val="20"/>
              </w:rPr>
            </w:pPr>
            <w:r>
              <w:rPr>
                <w:sz w:val="20"/>
              </w:rPr>
              <w:t xml:space="preserve">Revised – agree with the commenter. Apply the changes as proposed in doc </w:t>
            </w:r>
            <w:del w:id="225" w:author="Cariou, Laurent" w:date="2018-09-06T16:13:00Z">
              <w:r w:rsidR="00B94EF7" w:rsidDel="00025374">
                <w:rPr>
                  <w:sz w:val="20"/>
                </w:rPr>
                <w:delText>1495r0</w:delText>
              </w:r>
            </w:del>
            <w:ins w:id="226" w:author="Cariou, Laurent" w:date="2018-09-07T17:59:00Z">
              <w:r w:rsidR="001641CF">
                <w:rPr>
                  <w:sz w:val="20"/>
                </w:rPr>
                <w:t>1495r2</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5A6E7D7C"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227" w:author="Cariou, Laurent" w:date="2018-09-06T16:13:00Z">
              <w:r w:rsidR="00B94EF7" w:rsidDel="00025374">
                <w:rPr>
                  <w:sz w:val="20"/>
                </w:rPr>
                <w:delText>1495r0</w:delText>
              </w:r>
            </w:del>
            <w:ins w:id="228" w:author="Cariou, Laurent" w:date="2018-09-07T17:59:00Z">
              <w:r w:rsidR="001641CF">
                <w:rPr>
                  <w:sz w:val="20"/>
                </w:rPr>
                <w:t>1495r2</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797D8886" w:rsidR="004D39EA" w:rsidRPr="00B94EF7" w:rsidRDefault="005E4B9F" w:rsidP="00F35F63">
            <w:pPr>
              <w:rPr>
                <w:sz w:val="20"/>
              </w:rPr>
            </w:pPr>
            <w:r>
              <w:rPr>
                <w:sz w:val="20"/>
              </w:rPr>
              <w:t xml:space="preserve">Revised – Clarify the meaning by saying that this field </w:t>
            </w:r>
            <w:ins w:id="229" w:author="Cariou, Laurent" w:date="2018-09-06T09:18:00Z">
              <w:r w:rsidR="00F35F63">
                <w:rPr>
                  <w:sz w:val="20"/>
                </w:rPr>
                <w:t>can be any values</w:t>
              </w:r>
            </w:ins>
            <w:del w:id="230" w:author="Cariou, Laurent" w:date="2018-09-06T09:18:00Z">
              <w:r w:rsidDel="00F35F63">
                <w:rPr>
                  <w:sz w:val="20"/>
                </w:rPr>
                <w:delText>is ignored</w:delText>
              </w:r>
            </w:del>
            <w:r>
              <w:rPr>
                <w:sz w:val="20"/>
              </w:rPr>
              <w:t xml:space="preserve">. Apply the changes as proposed in doc </w:t>
            </w:r>
            <w:del w:id="231" w:author="Cariou, Laurent" w:date="2018-09-06T16:13:00Z">
              <w:r w:rsidR="00B94EF7" w:rsidDel="00025374">
                <w:rPr>
                  <w:sz w:val="20"/>
                </w:rPr>
                <w:delText>1495r0</w:delText>
              </w:r>
            </w:del>
            <w:ins w:id="232" w:author="Cariou, Laurent" w:date="2018-09-07T17:59:00Z">
              <w:r w:rsidR="001641CF">
                <w:rPr>
                  <w:sz w:val="20"/>
                </w:rPr>
                <w:t>1495r2</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699E2AC6" w:rsidR="005E4B9F" w:rsidRPr="00B94EF7" w:rsidRDefault="005E4B9F" w:rsidP="005E4B9F">
            <w:pPr>
              <w:rPr>
                <w:sz w:val="20"/>
              </w:rPr>
            </w:pPr>
            <w:r>
              <w:rPr>
                <w:sz w:val="20"/>
              </w:rPr>
              <w:t xml:space="preserve">Revised – Modify P340L4 to resolve ambiguity. Apply the changes as proposed in doc </w:t>
            </w:r>
            <w:del w:id="233" w:author="Cariou, Laurent" w:date="2018-09-06T16:13:00Z">
              <w:r w:rsidR="00B94EF7" w:rsidDel="00025374">
                <w:rPr>
                  <w:sz w:val="20"/>
                </w:rPr>
                <w:delText>1495r0</w:delText>
              </w:r>
            </w:del>
            <w:ins w:id="234" w:author="Cariou, Laurent" w:date="2018-09-07T17:59:00Z">
              <w:r w:rsidR="001641CF">
                <w:rPr>
                  <w:sz w:val="20"/>
                </w:rPr>
                <w:t>1495r2</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Pr="00D877A2" w:rsidRDefault="005E4B9F" w:rsidP="005E4B9F">
            <w:pPr>
              <w:jc w:val="left"/>
              <w:rPr>
                <w:ins w:id="235" w:author="Cariou, Laurent" w:date="2018-09-06T10:23:00Z"/>
                <w:sz w:val="20"/>
                <w:highlight w:val="green"/>
                <w:rPrChange w:id="236" w:author="Cariou, Laurent" w:date="2018-09-07T15:29:00Z">
                  <w:rPr>
                    <w:ins w:id="237" w:author="Cariou, Laurent" w:date="2018-09-06T10:23:00Z"/>
                    <w:sz w:val="20"/>
                  </w:rPr>
                </w:rPrChange>
              </w:rPr>
            </w:pPr>
            <w:r w:rsidRPr="00D877A2">
              <w:rPr>
                <w:sz w:val="20"/>
                <w:highlight w:val="green"/>
                <w:rPrChange w:id="238" w:author="Cariou, Laurent" w:date="2018-09-07T15:29:00Z">
                  <w:rPr>
                    <w:sz w:val="20"/>
                  </w:rPr>
                </w:rPrChange>
              </w:rPr>
              <w:t>16516</w:t>
            </w:r>
          </w:p>
          <w:p w14:paraId="35F7B042" w14:textId="77777777" w:rsidR="005E4B9F" w:rsidRPr="00D877A2" w:rsidRDefault="005E4B9F">
            <w:pPr>
              <w:rPr>
                <w:sz w:val="20"/>
                <w:highlight w:val="green"/>
                <w:rPrChange w:id="239" w:author="Cariou, Laurent" w:date="2018-09-07T15:29:00Z">
                  <w:rPr>
                    <w:sz w:val="20"/>
                  </w:rPr>
                </w:rPrChange>
              </w:rPr>
              <w:pPrChange w:id="240" w:author="Cariou, Laurent" w:date="2018-09-06T10:23:00Z">
                <w:pPr>
                  <w:jc w:val="left"/>
                </w:pPr>
              </w:pPrChange>
            </w:pPr>
          </w:p>
        </w:tc>
        <w:tc>
          <w:tcPr>
            <w:tcW w:w="900" w:type="dxa"/>
            <w:hideMark/>
          </w:tcPr>
          <w:p w14:paraId="5B5C0FBE" w14:textId="77777777" w:rsidR="005E4B9F" w:rsidRPr="00D877A2" w:rsidRDefault="005E4B9F" w:rsidP="005E4B9F">
            <w:pPr>
              <w:jc w:val="left"/>
              <w:rPr>
                <w:sz w:val="20"/>
                <w:highlight w:val="green"/>
                <w:rPrChange w:id="241" w:author="Cariou, Laurent" w:date="2018-09-07T15:29:00Z">
                  <w:rPr>
                    <w:sz w:val="20"/>
                  </w:rPr>
                </w:rPrChange>
              </w:rPr>
            </w:pPr>
            <w:r w:rsidRPr="00D877A2">
              <w:rPr>
                <w:sz w:val="20"/>
                <w:highlight w:val="green"/>
                <w:rPrChange w:id="242" w:author="Cariou, Laurent" w:date="2018-09-07T15:29:00Z">
                  <w:rPr>
                    <w:sz w:val="20"/>
                  </w:rPr>
                </w:rPrChange>
              </w:rPr>
              <w:t>27.9.2.5</w:t>
            </w:r>
          </w:p>
        </w:tc>
        <w:tc>
          <w:tcPr>
            <w:tcW w:w="810" w:type="dxa"/>
            <w:hideMark/>
          </w:tcPr>
          <w:p w14:paraId="75D4C629" w14:textId="77777777" w:rsidR="005E4B9F" w:rsidRPr="00D877A2" w:rsidRDefault="005E4B9F" w:rsidP="005E4B9F">
            <w:pPr>
              <w:jc w:val="left"/>
              <w:rPr>
                <w:sz w:val="20"/>
                <w:highlight w:val="green"/>
                <w:rPrChange w:id="243" w:author="Cariou, Laurent" w:date="2018-09-07T15:29:00Z">
                  <w:rPr>
                    <w:sz w:val="20"/>
                  </w:rPr>
                </w:rPrChange>
              </w:rPr>
            </w:pPr>
            <w:r w:rsidRPr="00D877A2">
              <w:rPr>
                <w:sz w:val="20"/>
                <w:highlight w:val="green"/>
                <w:rPrChange w:id="244" w:author="Cariou, Laurent" w:date="2018-09-07T15:29:00Z">
                  <w:rPr>
                    <w:sz w:val="20"/>
                  </w:rPr>
                </w:rPrChange>
              </w:rPr>
              <w:t>342.34</w:t>
            </w:r>
          </w:p>
        </w:tc>
        <w:tc>
          <w:tcPr>
            <w:tcW w:w="2970" w:type="dxa"/>
            <w:hideMark/>
          </w:tcPr>
          <w:p w14:paraId="7EC30070" w14:textId="77777777" w:rsidR="005E4B9F" w:rsidRPr="00D877A2" w:rsidRDefault="005E4B9F" w:rsidP="005E4B9F">
            <w:pPr>
              <w:rPr>
                <w:sz w:val="20"/>
                <w:highlight w:val="green"/>
                <w:rPrChange w:id="245" w:author="Cariou, Laurent" w:date="2018-09-07T15:29:00Z">
                  <w:rPr>
                    <w:sz w:val="20"/>
                  </w:rPr>
                </w:rPrChange>
              </w:rPr>
            </w:pPr>
            <w:r w:rsidRPr="00D877A2">
              <w:rPr>
                <w:sz w:val="20"/>
                <w:highlight w:val="green"/>
                <w:rPrChange w:id="246" w:author="Cariou, Laurent" w:date="2018-09-07T15:29:00Z">
                  <w:rPr>
                    <w:sz w:val="20"/>
                  </w:rPr>
                </w:rPrChange>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D877A2" w:rsidRDefault="005E4B9F" w:rsidP="005E4B9F">
            <w:pPr>
              <w:rPr>
                <w:sz w:val="20"/>
                <w:highlight w:val="green"/>
                <w:rPrChange w:id="247" w:author="Cariou, Laurent" w:date="2018-09-07T15:29:00Z">
                  <w:rPr>
                    <w:sz w:val="20"/>
                  </w:rPr>
                </w:rPrChange>
              </w:rPr>
            </w:pPr>
            <w:r w:rsidRPr="00D877A2">
              <w:rPr>
                <w:sz w:val="20"/>
                <w:highlight w:val="green"/>
                <w:rPrChange w:id="248" w:author="Cariou, Laurent" w:date="2018-09-07T15:29:00Z">
                  <w:rPr>
                    <w:sz w:val="20"/>
                  </w:rPr>
                </w:rPrChange>
              </w:rPr>
              <w:t>Clarify that STA gets orignal TXPWR, estimates OBSS_PD then gets TXPWR_max then transmits. Identify where STA gets original TXPWR (11.8.6/11.8.7/28.3.14.2)</w:t>
            </w:r>
          </w:p>
        </w:tc>
        <w:tc>
          <w:tcPr>
            <w:tcW w:w="2880" w:type="dxa"/>
            <w:hideMark/>
          </w:tcPr>
          <w:p w14:paraId="5C47C18B" w14:textId="4A456BB7" w:rsidR="005E4B9F" w:rsidRPr="00B94EF7" w:rsidRDefault="00D877A2" w:rsidP="00D877A2">
            <w:pPr>
              <w:rPr>
                <w:sz w:val="20"/>
              </w:rPr>
            </w:pPr>
            <w:ins w:id="249" w:author="Cariou, Laurent" w:date="2018-09-07T15:28:00Z">
              <w:r w:rsidRPr="00D877A2">
                <w:rPr>
                  <w:sz w:val="20"/>
                  <w:highlight w:val="green"/>
                  <w:rPrChange w:id="250" w:author="Cariou, Laurent" w:date="2018-09-07T15:29:00Z">
                    <w:rPr>
                      <w:sz w:val="20"/>
                    </w:rPr>
                  </w:rPrChange>
                </w:rPr>
                <w:t>Revised – add a note to clarify that the STA can derive OBSS_PD level from transmit power, or derive max transmit power level from OB</w:t>
              </w:r>
            </w:ins>
            <w:ins w:id="251" w:author="Cariou, Laurent" w:date="2018-09-07T15:29:00Z">
              <w:r w:rsidRPr="00D877A2">
                <w:rPr>
                  <w:sz w:val="20"/>
                  <w:highlight w:val="green"/>
                  <w:rPrChange w:id="252" w:author="Cariou, Laurent" w:date="2018-09-07T15:29:00Z">
                    <w:rPr>
                      <w:sz w:val="20"/>
                    </w:rPr>
                  </w:rPrChange>
                </w:rPr>
                <w:t xml:space="preserve">SS_PD level </w:t>
              </w:r>
            </w:ins>
            <w:del w:id="253" w:author="Cariou, Laurent" w:date="2018-09-07T15:28:00Z">
              <w:r w:rsidR="007147DC" w:rsidRPr="00D877A2" w:rsidDel="00D877A2">
                <w:rPr>
                  <w:sz w:val="20"/>
                  <w:highlight w:val="green"/>
                  <w:rPrChange w:id="254" w:author="Cariou, Laurent" w:date="2018-09-07T15:29:00Z">
                    <w:rPr>
                      <w:sz w:val="20"/>
                    </w:rPr>
                  </w:rPrChange>
                </w:rPr>
                <w:delText>Rejected – The subcause already includes an example. Based on the comment, the understanding of the commenter was right.</w:delText>
              </w:r>
            </w:del>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113BCCB9" w:rsidR="005E4B9F" w:rsidRPr="00B94EF7" w:rsidRDefault="007147DC" w:rsidP="005E4B9F">
            <w:pPr>
              <w:rPr>
                <w:sz w:val="20"/>
              </w:rPr>
            </w:pPr>
            <w:r>
              <w:rPr>
                <w:sz w:val="20"/>
              </w:rPr>
              <w:t xml:space="preserve">Revised – agree with the commenter. Apply the changes as proposed in doc </w:t>
            </w:r>
            <w:del w:id="255" w:author="Cariou, Laurent" w:date="2018-09-06T16:13:00Z">
              <w:r w:rsidR="00B94EF7" w:rsidDel="00025374">
                <w:rPr>
                  <w:sz w:val="20"/>
                </w:rPr>
                <w:delText>1495r0</w:delText>
              </w:r>
            </w:del>
            <w:ins w:id="256" w:author="Cariou, Laurent" w:date="2018-09-07T17:59:00Z">
              <w:r w:rsidR="001641CF">
                <w:rPr>
                  <w:sz w:val="20"/>
                </w:rPr>
                <w:t>1495r2</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A31EC" w:rsidRDefault="005E4B9F" w:rsidP="005E4B9F">
            <w:pPr>
              <w:jc w:val="left"/>
              <w:rPr>
                <w:sz w:val="20"/>
              </w:rPr>
            </w:pPr>
            <w:r w:rsidRPr="008A31EC">
              <w:rPr>
                <w:sz w:val="20"/>
              </w:rPr>
              <w:t>27.9.2.6</w:t>
            </w:r>
          </w:p>
        </w:tc>
        <w:tc>
          <w:tcPr>
            <w:tcW w:w="810" w:type="dxa"/>
            <w:hideMark/>
          </w:tcPr>
          <w:p w14:paraId="6A5137B8" w14:textId="77777777" w:rsidR="005E4B9F" w:rsidRPr="001641CF" w:rsidRDefault="005E4B9F" w:rsidP="005E4B9F">
            <w:pPr>
              <w:jc w:val="left"/>
              <w:rPr>
                <w:sz w:val="20"/>
              </w:rPr>
            </w:pPr>
            <w:r w:rsidRPr="001641CF">
              <w:rPr>
                <w:sz w:val="20"/>
              </w:rPr>
              <w:t>344.26</w:t>
            </w:r>
          </w:p>
        </w:tc>
        <w:tc>
          <w:tcPr>
            <w:tcW w:w="2970" w:type="dxa"/>
            <w:hideMark/>
          </w:tcPr>
          <w:p w14:paraId="48D38DD2" w14:textId="77777777" w:rsidR="005E4B9F" w:rsidRPr="008C6CDF" w:rsidRDefault="005E4B9F" w:rsidP="005E4B9F">
            <w:pPr>
              <w:rPr>
                <w:sz w:val="20"/>
                <w:rPrChange w:id="257" w:author="Cariou, Laurent" w:date="2018-09-07T14:41:00Z">
                  <w:rPr>
                    <w:sz w:val="20"/>
                  </w:rPr>
                </w:rPrChange>
              </w:rPr>
            </w:pPr>
            <w:r w:rsidRPr="001641CF">
              <w:rPr>
                <w:sz w:val="20"/>
              </w:rPr>
              <w:t>This section is missing some important details. "If an HE STA ignores an inter-BSS PPDU ... it may resume EDCAF proc</w:t>
            </w:r>
            <w:r w:rsidRPr="008C6CDF">
              <w:rPr>
                <w:sz w:val="20"/>
                <w:rPrChange w:id="258" w:author="Cariou, Laurent" w:date="2018-09-07T14:41:00Z">
                  <w:rPr>
                    <w:sz w:val="20"/>
                  </w:rPr>
                </w:rPrChange>
              </w:rPr>
              <w:t>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Change w:id="259" w:author="Cariou, Laurent" w:date="2018-09-07T14:41:00Z">
                  <w:rPr>
                    <w:sz w:val="20"/>
                  </w:rPr>
                </w:rPrChange>
              </w:rPr>
            </w:pPr>
            <w:r w:rsidRPr="008C6CDF">
              <w:rPr>
                <w:sz w:val="20"/>
                <w:rPrChange w:id="260" w:author="Cariou, Laurent" w:date="2018-09-07T14:41:00Z">
                  <w:rPr>
                    <w:sz w:val="20"/>
                  </w:rPr>
                </w:rPrChange>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261" w:author="Cariou, Laurent" w:date="2018-09-06T08:13:00Z">
              <w:r w:rsidRPr="008C6CDF">
                <w:rPr>
                  <w:sz w:val="20"/>
                  <w:rPrChange w:id="262" w:author="Cariou, Laurent" w:date="2018-09-07T14:41:00Z">
                    <w:rPr>
                      <w:sz w:val="20"/>
                    </w:rPr>
                  </w:rPrChange>
                </w:rPr>
                <w:t xml:space="preserve">Reject – the issue raised here is not specific to spatial reuse operation. </w:t>
              </w:r>
            </w:ins>
            <w:ins w:id="263" w:author="Cariou, Laurent" w:date="2018-09-06T08:14:00Z">
              <w:r w:rsidRPr="008C6CDF">
                <w:rPr>
                  <w:sz w:val="20"/>
                  <w:rPrChange w:id="264" w:author="Cariou, Laurent" w:date="2018-09-07T14:41:00Z">
                    <w:rPr>
                      <w:sz w:val="20"/>
                    </w:rPr>
                  </w:rPrChange>
                </w:rPr>
                <w:t>The CCA rules are defined as a test in a scenario where the channel is idle. When not in such scenario of id</w:t>
              </w:r>
            </w:ins>
            <w:ins w:id="265" w:author="Cariou, Laurent" w:date="2018-09-06T08:15:00Z">
              <w:r w:rsidRPr="008C6CDF">
                <w:rPr>
                  <w:sz w:val="20"/>
                  <w:rPrChange w:id="266" w:author="Cariou, Laurent" w:date="2018-09-07T14:41:00Z">
                    <w:rPr>
                      <w:sz w:val="20"/>
                    </w:rPr>
                  </w:rPrChange>
                </w:rPr>
                <w:t xml:space="preserve">le </w:t>
              </w:r>
            </w:ins>
            <w:ins w:id="267" w:author="Cariou, Laurent" w:date="2018-09-06T08:16:00Z">
              <w:r w:rsidRPr="008C6CDF">
                <w:rPr>
                  <w:sz w:val="20"/>
                  <w:rPrChange w:id="268" w:author="Cariou, Laurent" w:date="2018-09-07T14:41:00Z">
                    <w:rPr>
                      <w:sz w:val="20"/>
                    </w:rPr>
                  </w:rPrChange>
                </w:rPr>
                <w:t>channel,</w:t>
              </w:r>
            </w:ins>
            <w:ins w:id="269" w:author="Cariou, Laurent" w:date="2018-09-06T08:14:00Z">
              <w:r w:rsidRPr="008C6CDF">
                <w:rPr>
                  <w:sz w:val="20"/>
                  <w:rPrChange w:id="270" w:author="Cariou, Laurent" w:date="2018-09-07T14:41:00Z">
                    <w:rPr>
                      <w:sz w:val="20"/>
                    </w:rPr>
                  </w:rPrChange>
                </w:rPr>
                <w:t xml:space="preserve"> </w:t>
              </w:r>
            </w:ins>
            <w:ins w:id="271" w:author="Cariou, Laurent" w:date="2018-09-06T08:15:00Z">
              <w:r w:rsidRPr="008C6CDF">
                <w:rPr>
                  <w:sz w:val="20"/>
                  <w:rPrChange w:id="272" w:author="Cariou, Laurent" w:date="2018-09-07T14:41:00Z">
                    <w:rPr>
                      <w:sz w:val="20"/>
                    </w:rPr>
                  </w:rPrChange>
                </w:rPr>
                <w:t>the spec does not defi</w:t>
              </w:r>
            </w:ins>
            <w:ins w:id="273" w:author="Cariou, Laurent" w:date="2018-09-06T08:16:00Z">
              <w:r w:rsidRPr="008C6CDF">
                <w:rPr>
                  <w:sz w:val="20"/>
                  <w:rPrChange w:id="274" w:author="Cariou, Laurent" w:date="2018-09-07T14:41:00Z">
                    <w:rPr>
                      <w:sz w:val="20"/>
                    </w:rPr>
                  </w:rPrChange>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275"/>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5CB4F8FE" w:rsidR="005E4B9F" w:rsidRPr="00B94EF7" w:rsidRDefault="00860397" w:rsidP="005E4B9F">
            <w:pPr>
              <w:rPr>
                <w:sz w:val="20"/>
              </w:rPr>
            </w:pPr>
            <w:r>
              <w:rPr>
                <w:sz w:val="20"/>
              </w:rPr>
              <w:t xml:space="preserve">Revised – agree with the commenter. Apply the changes as proposed in doc </w:t>
            </w:r>
            <w:del w:id="276" w:author="Cariou, Laurent" w:date="2018-09-06T16:13:00Z">
              <w:r w:rsidR="00B94EF7" w:rsidDel="00025374">
                <w:rPr>
                  <w:sz w:val="20"/>
                </w:rPr>
                <w:delText>1495r0</w:delText>
              </w:r>
            </w:del>
            <w:ins w:id="277" w:author="Cariou, Laurent" w:date="2018-09-07T17:59:00Z">
              <w:r w:rsidR="001641CF">
                <w:rPr>
                  <w:sz w:val="20"/>
                </w:rPr>
                <w:t>1495r2</w:t>
              </w:r>
            </w:ins>
            <w:r>
              <w:rPr>
                <w:sz w:val="20"/>
              </w:rPr>
              <w:t>.</w:t>
            </w:r>
            <w:commentRangeEnd w:id="275"/>
            <w:r w:rsidR="0027723F">
              <w:rPr>
                <w:rStyle w:val="CommentReference"/>
                <w:rFonts w:ascii="Times New Roman" w:eastAsiaTheme="minorEastAsia" w:hAnsi="Times New Roman"/>
                <w:color w:val="000000"/>
                <w:w w:val="0"/>
              </w:rPr>
              <w:commentReference w:id="275"/>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D83945" w:rsidRDefault="005E4B9F" w:rsidP="005E4B9F">
            <w:pPr>
              <w:jc w:val="left"/>
              <w:rPr>
                <w:sz w:val="20"/>
              </w:rPr>
            </w:pPr>
            <w:r w:rsidRPr="00D83945">
              <w:rPr>
                <w:sz w:val="20"/>
              </w:rPr>
              <w:t>15713</w:t>
            </w:r>
          </w:p>
        </w:tc>
        <w:tc>
          <w:tcPr>
            <w:tcW w:w="900" w:type="dxa"/>
            <w:hideMark/>
          </w:tcPr>
          <w:p w14:paraId="54D6E69E" w14:textId="77777777" w:rsidR="005E4B9F" w:rsidRPr="001641CF" w:rsidRDefault="005E4B9F" w:rsidP="005E4B9F">
            <w:pPr>
              <w:jc w:val="left"/>
              <w:rPr>
                <w:sz w:val="20"/>
              </w:rPr>
            </w:pPr>
            <w:r w:rsidRPr="001641CF">
              <w:rPr>
                <w:sz w:val="20"/>
              </w:rPr>
              <w:t>27.9.2.4</w:t>
            </w:r>
          </w:p>
        </w:tc>
        <w:tc>
          <w:tcPr>
            <w:tcW w:w="810" w:type="dxa"/>
            <w:hideMark/>
          </w:tcPr>
          <w:p w14:paraId="535A1922" w14:textId="77777777" w:rsidR="005E4B9F" w:rsidRPr="00D83945" w:rsidRDefault="005E4B9F" w:rsidP="005E4B9F">
            <w:pPr>
              <w:jc w:val="left"/>
              <w:rPr>
                <w:sz w:val="20"/>
                <w:rPrChange w:id="278" w:author="Cariou, Laurent" w:date="2018-09-07T15:58:00Z">
                  <w:rPr>
                    <w:sz w:val="20"/>
                  </w:rPr>
                </w:rPrChange>
              </w:rPr>
            </w:pPr>
            <w:r w:rsidRPr="00D83945">
              <w:rPr>
                <w:sz w:val="20"/>
                <w:rPrChange w:id="279" w:author="Cariou, Laurent" w:date="2018-09-07T15:58:00Z">
                  <w:rPr>
                    <w:sz w:val="20"/>
                  </w:rPr>
                </w:rPrChange>
              </w:rPr>
              <w:t>349.55</w:t>
            </w:r>
          </w:p>
        </w:tc>
        <w:tc>
          <w:tcPr>
            <w:tcW w:w="2970" w:type="dxa"/>
            <w:hideMark/>
          </w:tcPr>
          <w:p w14:paraId="4283101B" w14:textId="77777777" w:rsidR="005E4B9F" w:rsidRPr="00D83945" w:rsidRDefault="005E4B9F" w:rsidP="005E4B9F">
            <w:pPr>
              <w:rPr>
                <w:sz w:val="20"/>
                <w:rPrChange w:id="280" w:author="Cariou, Laurent" w:date="2018-09-07T15:58:00Z">
                  <w:rPr>
                    <w:sz w:val="20"/>
                  </w:rPr>
                </w:rPrChange>
              </w:rPr>
            </w:pPr>
            <w:r w:rsidRPr="00D83945">
              <w:rPr>
                <w:sz w:val="20"/>
                <w:rPrChange w:id="281" w:author="Cariou, Laurent" w:date="2018-09-07T15:58:00Z">
                  <w:rPr>
                    <w:sz w:val="20"/>
                  </w:rPr>
                </w:rPrChange>
              </w:rPr>
              <w:t>"Not applicable if the</w:t>
            </w:r>
            <w:r w:rsidRPr="00D83945">
              <w:rPr>
                <w:sz w:val="20"/>
                <w:rPrChange w:id="282" w:author="Cariou, Laurent" w:date="2018-09-07T15:58:00Z">
                  <w:rPr>
                    <w:sz w:val="20"/>
                  </w:rPr>
                </w:rPrChange>
              </w:rPr>
              <w:br/>
              <w:t>Spatial Reuse Parameter</w:t>
            </w:r>
            <w:r w:rsidRPr="00D83945">
              <w:rPr>
                <w:sz w:val="20"/>
                <w:rPrChange w:id="283" w:author="Cariou, Laurent" w:date="2018-09-07T15:58:00Z">
                  <w:rPr>
                    <w:sz w:val="20"/>
                  </w:rPr>
                </w:rPrChange>
              </w:rPr>
              <w:br/>
              <w:t>Set element is not</w:t>
            </w:r>
            <w:r w:rsidRPr="00D83945">
              <w:rPr>
                <w:sz w:val="20"/>
                <w:rPrChange w:id="284" w:author="Cariou, Laurent" w:date="2018-09-07T15:58:00Z">
                  <w:rPr>
                    <w:sz w:val="20"/>
                  </w:rPr>
                </w:rPrChange>
              </w:rPr>
              <w:br/>
              <w:t>received" for the case of AP, it shall be "Not applicable if the</w:t>
            </w:r>
            <w:r w:rsidRPr="00D83945">
              <w:rPr>
                <w:sz w:val="20"/>
                <w:rPrChange w:id="285" w:author="Cariou, Laurent" w:date="2018-09-07T15:58:00Z">
                  <w:rPr>
                    <w:sz w:val="20"/>
                  </w:rPr>
                </w:rPrChange>
              </w:rPr>
              <w:br/>
              <w:t>Spatial Reuse Parameter</w:t>
            </w:r>
            <w:r w:rsidRPr="00D83945">
              <w:rPr>
                <w:sz w:val="20"/>
                <w:rPrChange w:id="286" w:author="Cariou, Laurent" w:date="2018-09-07T15:58:00Z">
                  <w:rPr>
                    <w:sz w:val="20"/>
                  </w:rPr>
                </w:rPrChange>
              </w:rPr>
              <w:br/>
              <w:t>Set element is not</w:t>
            </w:r>
            <w:r w:rsidRPr="00D83945">
              <w:rPr>
                <w:sz w:val="20"/>
                <w:rPrChange w:id="287" w:author="Cariou, Laurent" w:date="2018-09-07T15:58:00Z">
                  <w:rPr>
                    <w:sz w:val="20"/>
                  </w:rPr>
                </w:rPrChange>
              </w:rPr>
              <w:br/>
              <w:t>transmitted."</w:t>
            </w:r>
          </w:p>
        </w:tc>
        <w:tc>
          <w:tcPr>
            <w:tcW w:w="2700" w:type="dxa"/>
            <w:hideMark/>
          </w:tcPr>
          <w:p w14:paraId="390DC515" w14:textId="77777777" w:rsidR="005E4B9F" w:rsidRPr="00D83945" w:rsidRDefault="005E4B9F" w:rsidP="005E4B9F">
            <w:pPr>
              <w:rPr>
                <w:sz w:val="20"/>
                <w:rPrChange w:id="288" w:author="Cariou, Laurent" w:date="2018-09-07T15:58:00Z">
                  <w:rPr>
                    <w:sz w:val="20"/>
                  </w:rPr>
                </w:rPrChange>
              </w:rPr>
            </w:pPr>
            <w:r w:rsidRPr="00D83945">
              <w:rPr>
                <w:sz w:val="20"/>
                <w:rPrChange w:id="289" w:author="Cariou, Laurent" w:date="2018-09-07T15:58:00Z">
                  <w:rPr>
                    <w:sz w:val="20"/>
                  </w:rPr>
                </w:rPrChange>
              </w:rPr>
              <w:t>Please include conditions for AP as well</w:t>
            </w:r>
          </w:p>
        </w:tc>
        <w:tc>
          <w:tcPr>
            <w:tcW w:w="2880" w:type="dxa"/>
            <w:hideMark/>
          </w:tcPr>
          <w:p w14:paraId="604E9855" w14:textId="7986382D" w:rsidR="005E4B9F" w:rsidRPr="00B94EF7" w:rsidRDefault="00860397" w:rsidP="00CD61A7">
            <w:pPr>
              <w:rPr>
                <w:sz w:val="20"/>
              </w:rPr>
            </w:pPr>
            <w:r w:rsidRPr="00D83945">
              <w:rPr>
                <w:sz w:val="20"/>
                <w:rPrChange w:id="290" w:author="Cariou, Laurent" w:date="2018-09-07T15:58:00Z">
                  <w:rPr>
                    <w:sz w:val="20"/>
                  </w:rPr>
                </w:rPrChange>
              </w:rPr>
              <w:t xml:space="preserve">Revised – agree with the commenter. </w:t>
            </w:r>
            <w:ins w:id="291" w:author="Cariou, Laurent" w:date="2018-09-06T16:08:00Z">
              <w:r w:rsidR="00CD61A7" w:rsidRPr="00D83945">
                <w:rPr>
                  <w:sz w:val="20"/>
                  <w:rPrChange w:id="292" w:author="Cariou, Laurent" w:date="2018-09-07T15:58:00Z">
                    <w:rPr>
                      <w:sz w:val="20"/>
                    </w:rPr>
                  </w:rPrChange>
                </w:rPr>
                <w:t xml:space="preserve">Clarify </w:t>
              </w:r>
            </w:ins>
            <w:del w:id="293" w:author="Cariou, Laurent" w:date="2018-09-06T16:08:00Z">
              <w:r w:rsidRPr="00D83945" w:rsidDel="00CD61A7">
                <w:rPr>
                  <w:sz w:val="20"/>
                  <w:rPrChange w:id="294" w:author="Cariou, Laurent" w:date="2018-09-07T15:58:00Z">
                    <w:rPr>
                      <w:sz w:val="20"/>
                    </w:rPr>
                  </w:rPrChange>
                </w:rPr>
                <w:delText xml:space="preserve">The </w:delText>
              </w:r>
            </w:del>
            <w:ins w:id="295" w:author="Cariou, Laurent" w:date="2018-09-06T16:08:00Z">
              <w:r w:rsidR="00CD61A7" w:rsidRPr="00D83945">
                <w:rPr>
                  <w:sz w:val="20"/>
                  <w:rPrChange w:id="296" w:author="Cariou, Laurent" w:date="2018-09-07T15:58:00Z">
                    <w:rPr>
                      <w:sz w:val="20"/>
                    </w:rPr>
                  </w:rPrChange>
                </w:rPr>
                <w:t>that the</w:t>
              </w:r>
            </w:ins>
            <w:del w:id="297" w:author="Cariou, Laurent" w:date="2018-09-06T16:08:00Z">
              <w:r w:rsidRPr="00D83945" w:rsidDel="00CD61A7">
                <w:rPr>
                  <w:sz w:val="20"/>
                  <w:rPrChange w:id="298" w:author="Cariou, Laurent" w:date="2018-09-07T15:58:00Z">
                    <w:rPr>
                      <w:sz w:val="20"/>
                    </w:rPr>
                  </w:rPrChange>
                </w:rPr>
                <w:delText>current</w:delText>
              </w:r>
            </w:del>
            <w:r w:rsidRPr="00D83945">
              <w:rPr>
                <w:sz w:val="20"/>
                <w:rPrChange w:id="299" w:author="Cariou, Laurent" w:date="2018-09-07T15:58:00Z">
                  <w:rPr>
                    <w:sz w:val="20"/>
                  </w:rPr>
                </w:rPrChange>
              </w:rPr>
              <w:t xml:space="preserve"> table is only for a non-AP STA. Apply the changes as proposed in doc </w:t>
            </w:r>
            <w:del w:id="300" w:author="Cariou, Laurent" w:date="2018-09-06T16:13:00Z">
              <w:r w:rsidR="00B94EF7" w:rsidRPr="00D83945" w:rsidDel="00025374">
                <w:rPr>
                  <w:sz w:val="20"/>
                  <w:rPrChange w:id="301" w:author="Cariou, Laurent" w:date="2018-09-07T15:58:00Z">
                    <w:rPr>
                      <w:sz w:val="20"/>
                    </w:rPr>
                  </w:rPrChange>
                </w:rPr>
                <w:delText>1495r0</w:delText>
              </w:r>
            </w:del>
            <w:ins w:id="302" w:author="Cariou, Laurent" w:date="2018-09-07T17:59:00Z">
              <w:r w:rsidR="001641CF">
                <w:rPr>
                  <w:sz w:val="20"/>
                </w:rPr>
                <w:t>1495r2</w:t>
              </w:r>
            </w:ins>
            <w:r w:rsidRPr="001641CF">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2939112D"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303" w:author="Cariou, Laurent" w:date="2018-09-06T16:13:00Z">
              <w:r w:rsidR="00B94EF7" w:rsidDel="00025374">
                <w:rPr>
                  <w:sz w:val="20"/>
                </w:rPr>
                <w:delText>1495r0</w:delText>
              </w:r>
            </w:del>
            <w:ins w:id="304" w:author="Cariou, Laurent" w:date="2018-09-07T17:59:00Z">
              <w:r w:rsidR="001641CF">
                <w:rPr>
                  <w:sz w:val="20"/>
                </w:rPr>
                <w:t>1495r2</w:t>
              </w:r>
            </w:ins>
            <w:r>
              <w:rPr>
                <w:sz w:val="20"/>
              </w:rPr>
              <w:t>.</w:t>
            </w:r>
          </w:p>
        </w:tc>
      </w:tr>
      <w:tr w:rsidR="001C4D5C" w:rsidRPr="007870BF" w14:paraId="780D16E8" w14:textId="77777777" w:rsidTr="00B94EF7">
        <w:trPr>
          <w:trHeight w:val="2295"/>
          <w:ins w:id="305" w:author="Cariou, Laurent" w:date="2018-09-06T11:07:00Z"/>
        </w:trPr>
        <w:tc>
          <w:tcPr>
            <w:tcW w:w="810" w:type="dxa"/>
          </w:tcPr>
          <w:p w14:paraId="7916D553" w14:textId="6EFAABB9" w:rsidR="001C4D5C" w:rsidRPr="00B94EF7" w:rsidRDefault="001C4D5C" w:rsidP="001C4D5C">
            <w:pPr>
              <w:jc w:val="left"/>
              <w:rPr>
                <w:ins w:id="306" w:author="Cariou, Laurent" w:date="2018-09-06T11:07:00Z"/>
                <w:sz w:val="20"/>
              </w:rPr>
            </w:pPr>
            <w:ins w:id="307" w:author="Cariou, Laurent" w:date="2018-09-06T11:07:00Z">
              <w:r>
                <w:rPr>
                  <w:sz w:val="20"/>
                </w:rPr>
                <w:t>16759</w:t>
              </w:r>
            </w:ins>
          </w:p>
        </w:tc>
        <w:tc>
          <w:tcPr>
            <w:tcW w:w="900" w:type="dxa"/>
          </w:tcPr>
          <w:p w14:paraId="7C02D746" w14:textId="46A8E3FB" w:rsidR="001C4D5C" w:rsidRPr="00B94EF7" w:rsidRDefault="001C4D5C" w:rsidP="001C4D5C">
            <w:pPr>
              <w:jc w:val="left"/>
              <w:rPr>
                <w:ins w:id="308" w:author="Cariou, Laurent" w:date="2018-09-06T11:07:00Z"/>
                <w:sz w:val="20"/>
              </w:rPr>
            </w:pPr>
            <w:ins w:id="309" w:author="Cariou, Laurent" w:date="2018-09-06T11:07:00Z">
              <w:r>
                <w:rPr>
                  <w:sz w:val="20"/>
                </w:rPr>
                <w:t>27.9.4</w:t>
              </w:r>
            </w:ins>
          </w:p>
        </w:tc>
        <w:tc>
          <w:tcPr>
            <w:tcW w:w="810" w:type="dxa"/>
          </w:tcPr>
          <w:p w14:paraId="140985E7" w14:textId="3CBB4B80" w:rsidR="001C4D5C" w:rsidRPr="00B94EF7" w:rsidRDefault="001C4D5C" w:rsidP="001C4D5C">
            <w:pPr>
              <w:jc w:val="left"/>
              <w:rPr>
                <w:ins w:id="310" w:author="Cariou, Laurent" w:date="2018-09-06T11:07:00Z"/>
                <w:sz w:val="20"/>
              </w:rPr>
            </w:pPr>
            <w:ins w:id="311" w:author="Cariou, Laurent" w:date="2018-09-06T11:07:00Z">
              <w:r>
                <w:rPr>
                  <w:sz w:val="20"/>
                </w:rPr>
                <w:t>340.50</w:t>
              </w:r>
            </w:ins>
          </w:p>
        </w:tc>
        <w:tc>
          <w:tcPr>
            <w:tcW w:w="2970" w:type="dxa"/>
          </w:tcPr>
          <w:p w14:paraId="4C62B0EE" w14:textId="24D88D0B" w:rsidR="001C4D5C" w:rsidRPr="001C4D5C" w:rsidRDefault="001C4D5C" w:rsidP="001C4D5C">
            <w:pPr>
              <w:rPr>
                <w:ins w:id="312" w:author="Cariou, Laurent" w:date="2018-09-06T11:07:00Z"/>
                <w:rFonts w:ascii="Times New Roman" w:hAnsi="Times New Roman" w:cs="Times New Roman"/>
                <w:sz w:val="20"/>
                <w:rPrChange w:id="313" w:author="Cariou, Laurent" w:date="2018-09-06T11:12:00Z">
                  <w:rPr>
                    <w:ins w:id="314" w:author="Cariou, Laurent" w:date="2018-09-06T11:07:00Z"/>
                    <w:sz w:val="20"/>
                  </w:rPr>
                </w:rPrChange>
              </w:rPr>
            </w:pPr>
            <w:ins w:id="315" w:author="Cariou, Laurent" w:date="2018-09-06T11:07:00Z">
              <w:r w:rsidRPr="001C4D5C">
                <w:rPr>
                  <w:sz w:val="20"/>
                  <w:rPrChange w:id="316"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317" w:author="Cariou, Laurent" w:date="2018-09-06T11:07:00Z"/>
                <w:rFonts w:ascii="Times New Roman" w:hAnsi="Times New Roman" w:cs="Times New Roman"/>
                <w:sz w:val="20"/>
                <w:rPrChange w:id="318" w:author="Cariou, Laurent" w:date="2018-09-06T11:12:00Z">
                  <w:rPr>
                    <w:ins w:id="319" w:author="Cariou, Laurent" w:date="2018-09-06T11:07:00Z"/>
                    <w:sz w:val="20"/>
                  </w:rPr>
                </w:rPrChange>
              </w:rPr>
            </w:pPr>
            <w:ins w:id="320" w:author="Cariou, Laurent" w:date="2018-09-06T11:07:00Z">
              <w:r w:rsidRPr="001C4D5C">
                <w:rPr>
                  <w:sz w:val="20"/>
                  <w:rPrChange w:id="321" w:author="Cariou, Laurent" w:date="2018-09-06T11:12:00Z">
                    <w:rPr/>
                  </w:rPrChange>
                </w:rPr>
                <w:t>Update text</w:t>
              </w:r>
            </w:ins>
          </w:p>
        </w:tc>
        <w:tc>
          <w:tcPr>
            <w:tcW w:w="2880" w:type="dxa"/>
          </w:tcPr>
          <w:p w14:paraId="54E1DDF6" w14:textId="050157F0" w:rsidR="001C4D5C" w:rsidRDefault="001C4D5C" w:rsidP="001C4D5C">
            <w:pPr>
              <w:rPr>
                <w:ins w:id="322" w:author="Cariou, Laurent" w:date="2018-09-06T11:07:00Z"/>
                <w:sz w:val="20"/>
              </w:rPr>
            </w:pPr>
            <w:ins w:id="323" w:author="Cariou, Laurent" w:date="2018-09-06T11:12:00Z">
              <w:r>
                <w:rPr>
                  <w:sz w:val="20"/>
                </w:rPr>
                <w:t xml:space="preserve">Revised – agree with the commenter. The same behaviour should be by using the support for transmitting 3 SSs or not. Apply the changes as proposed in doc </w:t>
              </w:r>
            </w:ins>
            <w:ins w:id="324" w:author="Cariou, Laurent" w:date="2018-09-07T17:59:00Z">
              <w:r w:rsidR="001641CF">
                <w:rPr>
                  <w:sz w:val="20"/>
                </w:rPr>
                <w:t>1495r2</w:t>
              </w:r>
            </w:ins>
            <w:ins w:id="325" w:author="Cariou, Laurent" w:date="2018-09-06T11:12:00Z">
              <w:r>
                <w:rPr>
                  <w:sz w:val="20"/>
                </w:rPr>
                <w:t>.</w:t>
              </w:r>
            </w:ins>
          </w:p>
        </w:tc>
      </w:tr>
      <w:tr w:rsidR="001C4D5C" w:rsidRPr="007870BF" w14:paraId="120E3B74" w14:textId="77777777" w:rsidTr="00B94EF7">
        <w:trPr>
          <w:trHeight w:val="2295"/>
          <w:ins w:id="326" w:author="Cariou, Laurent" w:date="2018-09-06T11:07:00Z"/>
        </w:trPr>
        <w:tc>
          <w:tcPr>
            <w:tcW w:w="810" w:type="dxa"/>
          </w:tcPr>
          <w:p w14:paraId="075848DD" w14:textId="21B19EA4" w:rsidR="001C4D5C" w:rsidRDefault="001C4D5C" w:rsidP="001C4D5C">
            <w:pPr>
              <w:jc w:val="left"/>
              <w:rPr>
                <w:ins w:id="327" w:author="Cariou, Laurent" w:date="2018-09-06T11:07:00Z"/>
                <w:sz w:val="20"/>
              </w:rPr>
            </w:pPr>
            <w:ins w:id="328" w:author="Cariou, Laurent" w:date="2018-09-06T11:07:00Z">
              <w:r>
                <w:rPr>
                  <w:sz w:val="20"/>
                </w:rPr>
                <w:t>167</w:t>
              </w:r>
            </w:ins>
            <w:ins w:id="329" w:author="Cariou, Laurent" w:date="2018-09-06T11:08:00Z">
              <w:r>
                <w:rPr>
                  <w:sz w:val="20"/>
                </w:rPr>
                <w:t>60</w:t>
              </w:r>
            </w:ins>
          </w:p>
        </w:tc>
        <w:tc>
          <w:tcPr>
            <w:tcW w:w="900" w:type="dxa"/>
          </w:tcPr>
          <w:p w14:paraId="60EFEC1F" w14:textId="7855C2B8" w:rsidR="001C4D5C" w:rsidRDefault="001C4D5C" w:rsidP="001C4D5C">
            <w:pPr>
              <w:jc w:val="left"/>
              <w:rPr>
                <w:ins w:id="330" w:author="Cariou, Laurent" w:date="2018-09-06T11:07:00Z"/>
                <w:sz w:val="20"/>
              </w:rPr>
            </w:pPr>
            <w:ins w:id="331" w:author="Cariou, Laurent" w:date="2018-09-06T11:08:00Z">
              <w:r>
                <w:rPr>
                  <w:sz w:val="20"/>
                </w:rPr>
                <w:t>27.9.4</w:t>
              </w:r>
            </w:ins>
          </w:p>
        </w:tc>
        <w:tc>
          <w:tcPr>
            <w:tcW w:w="810" w:type="dxa"/>
          </w:tcPr>
          <w:p w14:paraId="6F42570C" w14:textId="5FC737A6" w:rsidR="001C4D5C" w:rsidRDefault="001C4D5C" w:rsidP="001C4D5C">
            <w:pPr>
              <w:jc w:val="left"/>
              <w:rPr>
                <w:ins w:id="332" w:author="Cariou, Laurent" w:date="2018-09-06T11:07:00Z"/>
                <w:sz w:val="20"/>
              </w:rPr>
            </w:pPr>
            <w:ins w:id="333" w:author="Cariou, Laurent" w:date="2018-09-06T11:08:00Z">
              <w:r>
                <w:rPr>
                  <w:sz w:val="20"/>
                </w:rPr>
                <w:t>340.53</w:t>
              </w:r>
            </w:ins>
          </w:p>
        </w:tc>
        <w:tc>
          <w:tcPr>
            <w:tcW w:w="2970" w:type="dxa"/>
          </w:tcPr>
          <w:p w14:paraId="5F1255E1" w14:textId="58B136ED" w:rsidR="001C4D5C" w:rsidRPr="001C4D5C" w:rsidRDefault="001C4D5C" w:rsidP="001C4D5C">
            <w:pPr>
              <w:rPr>
                <w:ins w:id="334" w:author="Cariou, Laurent" w:date="2018-09-06T11:07:00Z"/>
                <w:rFonts w:ascii="Times New Roman" w:hAnsi="Times New Roman" w:cs="Times New Roman"/>
                <w:sz w:val="20"/>
                <w:rPrChange w:id="335" w:author="Cariou, Laurent" w:date="2018-09-06T11:12:00Z">
                  <w:rPr>
                    <w:ins w:id="336" w:author="Cariou, Laurent" w:date="2018-09-06T11:07:00Z"/>
                  </w:rPr>
                </w:rPrChange>
              </w:rPr>
            </w:pPr>
            <w:ins w:id="337" w:author="Cariou, Laurent" w:date="2018-09-06T11:08:00Z">
              <w:r w:rsidRPr="001C4D5C">
                <w:rPr>
                  <w:sz w:val="20"/>
                  <w:rPrChange w:id="338"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339" w:author="Cariou, Laurent" w:date="2018-09-06T11:07:00Z"/>
                <w:rFonts w:ascii="Times New Roman" w:hAnsi="Times New Roman" w:cs="Times New Roman"/>
                <w:sz w:val="20"/>
                <w:rPrChange w:id="340" w:author="Cariou, Laurent" w:date="2018-09-06T11:12:00Z">
                  <w:rPr>
                    <w:ins w:id="341" w:author="Cariou, Laurent" w:date="2018-09-06T11:07:00Z"/>
                  </w:rPr>
                </w:rPrChange>
              </w:rPr>
            </w:pPr>
            <w:ins w:id="342" w:author="Cariou, Laurent" w:date="2018-09-06T11:08:00Z">
              <w:r w:rsidRPr="001C4D5C">
                <w:rPr>
                  <w:sz w:val="20"/>
                  <w:rPrChange w:id="343" w:author="Cariou, Laurent" w:date="2018-09-06T11:12:00Z">
                    <w:rPr/>
                  </w:rPrChange>
                </w:rPr>
                <w:t>Update text</w:t>
              </w:r>
            </w:ins>
          </w:p>
        </w:tc>
        <w:tc>
          <w:tcPr>
            <w:tcW w:w="2880" w:type="dxa"/>
          </w:tcPr>
          <w:p w14:paraId="7D466E9B" w14:textId="07DFCD60" w:rsidR="001C4D5C" w:rsidRDefault="001C4D5C" w:rsidP="001C4D5C">
            <w:pPr>
              <w:rPr>
                <w:ins w:id="344" w:author="Cariou, Laurent" w:date="2018-09-06T11:07:00Z"/>
                <w:sz w:val="20"/>
              </w:rPr>
            </w:pPr>
            <w:ins w:id="345" w:author="Cariou, Laurent" w:date="2018-09-06T11:12:00Z">
              <w:r>
                <w:rPr>
                  <w:sz w:val="20"/>
                </w:rPr>
                <w:t xml:space="preserve">Revised – agree with the commenter. The same behaviour should be by using the support for transmitting 3 SSs or not. Apply the changes as proposed in doc </w:t>
              </w:r>
            </w:ins>
            <w:ins w:id="346" w:author="Cariou, Laurent" w:date="2018-09-07T17:59:00Z">
              <w:r w:rsidR="001641CF">
                <w:rPr>
                  <w:sz w:val="20"/>
                </w:rPr>
                <w:t>1495r2</w:t>
              </w:r>
            </w:ins>
            <w:ins w:id="347" w:author="Cariou, Laurent" w:date="2018-09-06T11:12:00Z">
              <w:r>
                <w:rPr>
                  <w:sz w:val="20"/>
                </w:rPr>
                <w:t>.</w:t>
              </w:r>
            </w:ins>
          </w:p>
        </w:tc>
      </w:tr>
      <w:tr w:rsidR="001C4D5C" w:rsidRPr="007870BF" w14:paraId="73489D5B" w14:textId="77777777" w:rsidTr="00B94EF7">
        <w:trPr>
          <w:trHeight w:val="2295"/>
          <w:ins w:id="348" w:author="Cariou, Laurent" w:date="2018-09-06T11:09:00Z"/>
        </w:trPr>
        <w:tc>
          <w:tcPr>
            <w:tcW w:w="810" w:type="dxa"/>
          </w:tcPr>
          <w:p w14:paraId="71A1E235" w14:textId="43C9A511" w:rsidR="001C4D5C" w:rsidRDefault="001C4D5C" w:rsidP="001C4D5C">
            <w:pPr>
              <w:jc w:val="left"/>
              <w:rPr>
                <w:ins w:id="349" w:author="Cariou, Laurent" w:date="2018-09-06T11:09:00Z"/>
                <w:sz w:val="20"/>
              </w:rPr>
            </w:pPr>
            <w:ins w:id="350" w:author="Cariou, Laurent" w:date="2018-09-06T11:09:00Z">
              <w:r>
                <w:rPr>
                  <w:sz w:val="20"/>
                </w:rPr>
                <w:t>16411</w:t>
              </w:r>
            </w:ins>
          </w:p>
        </w:tc>
        <w:tc>
          <w:tcPr>
            <w:tcW w:w="900" w:type="dxa"/>
          </w:tcPr>
          <w:p w14:paraId="6A6FED2F" w14:textId="48140226" w:rsidR="001C4D5C" w:rsidRDefault="001C4D5C" w:rsidP="001C4D5C">
            <w:pPr>
              <w:jc w:val="left"/>
              <w:rPr>
                <w:ins w:id="351" w:author="Cariou, Laurent" w:date="2018-09-06T11:09:00Z"/>
                <w:sz w:val="20"/>
              </w:rPr>
            </w:pPr>
            <w:ins w:id="352" w:author="Cariou, Laurent" w:date="2018-09-06T11:10:00Z">
              <w:r>
                <w:rPr>
                  <w:sz w:val="20"/>
                </w:rPr>
                <w:t>27.9</w:t>
              </w:r>
            </w:ins>
          </w:p>
        </w:tc>
        <w:tc>
          <w:tcPr>
            <w:tcW w:w="810" w:type="dxa"/>
          </w:tcPr>
          <w:p w14:paraId="62EB0D7F" w14:textId="7383DCBF" w:rsidR="001C4D5C" w:rsidRDefault="001C4D5C" w:rsidP="001C4D5C">
            <w:pPr>
              <w:jc w:val="left"/>
              <w:rPr>
                <w:ins w:id="353" w:author="Cariou, Laurent" w:date="2018-09-06T11:09:00Z"/>
                <w:sz w:val="20"/>
              </w:rPr>
            </w:pPr>
            <w:ins w:id="354" w:author="Cariou, Laurent" w:date="2018-09-06T11:10:00Z">
              <w:r>
                <w:rPr>
                  <w:sz w:val="20"/>
                </w:rPr>
                <w:t>337.30</w:t>
              </w:r>
            </w:ins>
          </w:p>
        </w:tc>
        <w:tc>
          <w:tcPr>
            <w:tcW w:w="2970" w:type="dxa"/>
          </w:tcPr>
          <w:p w14:paraId="6E71B0C7" w14:textId="75623D2C" w:rsidR="001C4D5C" w:rsidRPr="001C4D5C" w:rsidRDefault="001C4D5C" w:rsidP="001C4D5C">
            <w:pPr>
              <w:rPr>
                <w:ins w:id="355" w:author="Cariou, Laurent" w:date="2018-09-06T11:09:00Z"/>
                <w:rFonts w:ascii="Times New Roman" w:hAnsi="Times New Roman" w:cs="Times New Roman"/>
                <w:rPrChange w:id="356" w:author="Cariou, Laurent" w:date="2018-09-06T11:12:00Z">
                  <w:rPr>
                    <w:ins w:id="357" w:author="Cariou, Laurent" w:date="2018-09-06T11:09:00Z"/>
                  </w:rPr>
                </w:rPrChange>
              </w:rPr>
            </w:pPr>
            <w:ins w:id="358" w:author="Cariou, Laurent" w:date="2018-09-06T11:09:00Z">
              <w:r w:rsidRPr="001C4D5C">
                <w:rPr>
                  <w:rFonts w:ascii="Times New Roman" w:hAnsi="Times New Roman" w:cs="Times New Roman"/>
                  <w:sz w:val="20"/>
                  <w:rPrChange w:id="359"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360"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361" w:author="Cariou, Laurent" w:date="2018-09-06T11:12:00Z">
                    <w:rPr>
                      <w:rFonts w:ascii="Arial" w:hAnsi="Arial" w:cs="Arial"/>
                      <w:sz w:val="20"/>
                    </w:rPr>
                  </w:rPrChange>
                </w:rPr>
                <w:br/>
              </w:r>
              <w:r w:rsidRPr="001C4D5C">
                <w:rPr>
                  <w:rFonts w:ascii="Times New Roman" w:hAnsi="Times New Roman" w:cs="Times New Roman"/>
                  <w:sz w:val="20"/>
                  <w:rPrChange w:id="362"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363" w:author="Cariou, Laurent" w:date="2018-09-06T11:12:00Z">
                    <w:rPr>
                      <w:rFonts w:ascii="Arial" w:hAnsi="Arial" w:cs="Arial"/>
                      <w:sz w:val="20"/>
                    </w:rPr>
                  </w:rPrChange>
                </w:rPr>
                <w:br/>
              </w:r>
              <w:r w:rsidRPr="001C4D5C">
                <w:rPr>
                  <w:rFonts w:ascii="Times New Roman" w:hAnsi="Times New Roman" w:cs="Times New Roman"/>
                  <w:sz w:val="20"/>
                  <w:rPrChange w:id="364"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365" w:author="Cariou, Laurent" w:date="2018-09-06T11:12:00Z">
                    <w:rPr>
                      <w:rFonts w:ascii="Arial" w:hAnsi="Arial" w:cs="Arial"/>
                      <w:sz w:val="20"/>
                    </w:rPr>
                  </w:rPrChange>
                </w:rPr>
                <w:br/>
              </w:r>
              <w:r w:rsidRPr="001C4D5C">
                <w:rPr>
                  <w:rFonts w:ascii="Times New Roman" w:hAnsi="Times New Roman" w:cs="Times New Roman"/>
                  <w:sz w:val="20"/>
                  <w:rPrChange w:id="366"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367" w:author="Cariou, Laurent" w:date="2018-09-06T11:09:00Z"/>
                <w:rFonts w:ascii="Times New Roman" w:hAnsi="Times New Roman" w:cs="Times New Roman"/>
                <w:rPrChange w:id="368" w:author="Cariou, Laurent" w:date="2018-09-06T11:12:00Z">
                  <w:rPr>
                    <w:ins w:id="369" w:author="Cariou, Laurent" w:date="2018-09-06T11:09:00Z"/>
                  </w:rPr>
                </w:rPrChange>
              </w:rPr>
            </w:pPr>
            <w:ins w:id="370" w:author="Cariou, Laurent" w:date="2018-09-06T11:09:00Z">
              <w:r w:rsidRPr="001C4D5C">
                <w:rPr>
                  <w:rFonts w:ascii="Times New Roman" w:hAnsi="Times New Roman" w:cs="Times New Roman"/>
                  <w:sz w:val="20"/>
                  <w:rPrChange w:id="371"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92D61FC" w:rsidR="001C4D5C" w:rsidRDefault="008C6CDF" w:rsidP="001C4D5C">
            <w:pPr>
              <w:rPr>
                <w:ins w:id="372" w:author="Cariou, Laurent" w:date="2018-09-06T11:09:00Z"/>
                <w:sz w:val="20"/>
              </w:rPr>
            </w:pPr>
            <w:ins w:id="373" w:author="Cariou, Laurent" w:date="2018-09-07T14:45:00Z">
              <w:r>
                <w:rPr>
                  <w:sz w:val="20"/>
                </w:rPr>
                <w:t xml:space="preserve">Revised – Propose to </w:t>
              </w:r>
            </w:ins>
            <w:ins w:id="374" w:author="Cariou, Laurent" w:date="2018-09-07T14:46:00Z">
              <w:r>
                <w:rPr>
                  <w:sz w:val="20"/>
                </w:rPr>
                <w:t>forbid Class B devices to use spatial reuse.</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75"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376" w:author="Cariou, Laurent" w:date="2018-07-02T09:17:00Z"/>
          <w:b/>
          <w:sz w:val="18"/>
        </w:rPr>
      </w:pPr>
    </w:p>
    <w:p w14:paraId="220CE709" w14:textId="63DF3815" w:rsidR="004D39EA" w:rsidDel="00D34373" w:rsidRDefault="004D39EA" w:rsidP="004D39EA">
      <w:pPr>
        <w:pStyle w:val="ListParagraph"/>
        <w:ind w:left="0"/>
        <w:rPr>
          <w:del w:id="377" w:author="Cariou, Laurent" w:date="2018-07-08T22:39:00Z"/>
          <w:b/>
          <w:i/>
          <w:sz w:val="16"/>
        </w:rPr>
      </w:pPr>
      <w:ins w:id="378" w:author="Cariou, Laurent" w:date="2018-07-08T22:39:00Z">
        <w:r w:rsidRPr="00E13124">
          <w:rPr>
            <w:b/>
            <w:i/>
            <w:sz w:val="16"/>
            <w:highlight w:val="yellow"/>
          </w:rPr>
          <w:t>11ax Editor</w:t>
        </w:r>
      </w:ins>
      <w:ins w:id="379" w:author="Cariou, Laurent" w:date="2018-07-08T22:40:00Z">
        <w:r>
          <w:rPr>
            <w:b/>
            <w:i/>
            <w:sz w:val="16"/>
            <w:highlight w:val="yellow"/>
          </w:rPr>
          <w:t xml:space="preserve">: </w:t>
        </w:r>
      </w:ins>
      <w:r>
        <w:rPr>
          <w:b/>
          <w:i/>
          <w:sz w:val="16"/>
          <w:highlight w:val="yellow"/>
        </w:rPr>
        <w:t>Modify clause 9.4.2.241 Spatial reuse Parameter set element as below</w:t>
      </w:r>
      <w:ins w:id="380"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381" w:name="RTF34393430303a2048342c312e"/>
      <w:r>
        <w:rPr>
          <w:w w:val="100"/>
        </w:rPr>
        <w:t>Spa</w:t>
      </w:r>
      <w:bookmarkEnd w:id="381"/>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382" w:name="RTF33303332353a204669675469"/>
            <w:r>
              <w:rPr>
                <w:w w:val="100"/>
              </w:rPr>
              <w:t>Spatial Reuse Parameter Set element</w:t>
            </w:r>
            <w:bookmarkEnd w:id="382"/>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383" w:name="RTF31383335393a204669675469"/>
            <w:r>
              <w:rPr>
                <w:w w:val="100"/>
              </w:rPr>
              <w:t>SR Control field format</w:t>
            </w:r>
            <w:bookmarkEnd w:id="383"/>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384" w:author="Cariou, Laurent" w:date="2018-07-26T10:51:00Z">
        <w:r w:rsidR="007870BF">
          <w:rPr>
            <w:w w:val="100"/>
          </w:rPr>
          <w:t>4</w:t>
        </w:r>
      </w:ins>
      <w:del w:id="385" w:author="Cariou, Laurent" w:date="2018-07-26T10:51:00Z">
        <w:r w:rsidR="007870BF" w:rsidDel="007870BF">
          <w:rPr>
            <w:w w:val="100"/>
          </w:rPr>
          <w:delText>3</w:delText>
        </w:r>
      </w:del>
      <w:r>
        <w:rPr>
          <w:w w:val="100"/>
        </w:rPr>
        <w:t xml:space="preserve"> </w:t>
      </w:r>
      <w:del w:id="386" w:author="Cariou, Laurent" w:date="2018-09-05T16:53:00Z">
        <w:r w:rsidDel="00E20E6B">
          <w:rPr>
            <w:w w:val="100"/>
          </w:rPr>
          <w:delText xml:space="preserve">available </w:delText>
        </w:r>
      </w:del>
      <w:r>
        <w:rPr>
          <w:w w:val="100"/>
        </w:rPr>
        <w:t xml:space="preserve">BSS </w:t>
      </w:r>
      <w:ins w:id="387" w:author="Cariou, Laurent" w:date="2018-09-05T16:53:00Z">
        <w:r w:rsidR="00E20E6B">
          <w:rPr>
            <w:w w:val="100"/>
          </w:rPr>
          <w:t>c</w:t>
        </w:r>
      </w:ins>
      <w:del w:id="388"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389" w:author="Cariou, Laurent" w:date="2018-09-05T16:50:00Z">
        <w:r w:rsidDel="00E20E6B">
          <w:rPr>
            <w:w w:val="100"/>
          </w:rPr>
          <w:delText xml:space="preserve">Color </w:delText>
        </w:r>
      </w:del>
      <w:ins w:id="390" w:author="Cariou, Laurent" w:date="2018-09-05T16:50:00Z">
        <w:r w:rsidR="00E20E6B">
          <w:rPr>
            <w:w w:val="100"/>
          </w:rPr>
          <w:t xml:space="preserve">color </w:t>
        </w:r>
      </w:ins>
      <w:r>
        <w:rPr>
          <w:w w:val="100"/>
        </w:rPr>
        <w:t xml:space="preserve">value 63. A BSS </w:t>
      </w:r>
      <w:del w:id="391" w:author="Cariou, Laurent" w:date="2018-09-05T16:50:00Z">
        <w:r w:rsidDel="00E20E6B">
          <w:rPr>
            <w:w w:val="100"/>
          </w:rPr>
          <w:delText xml:space="preserve">Color </w:delText>
        </w:r>
      </w:del>
      <w:ins w:id="392"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393" w:author="Cariou, Laurent" w:date="2018-07-26T10:51:00Z">
        <w:r w:rsidR="007870BF">
          <w:rPr>
            <w:w w:val="100"/>
          </w:rPr>
          <w:t xml:space="preserve"> The bit</w:t>
        </w:r>
      </w:ins>
      <w:ins w:id="394" w:author="Cariou, Laurent" w:date="2018-09-05T16:49:00Z">
        <w:r w:rsidR="00E20E6B">
          <w:rPr>
            <w:w w:val="100"/>
          </w:rPr>
          <w:t xml:space="preserve"> in the bitmap</w:t>
        </w:r>
      </w:ins>
      <w:ins w:id="395" w:author="Cariou, Laurent" w:date="2018-09-05T16:48:00Z">
        <w:r w:rsidR="00E20E6B">
          <w:rPr>
            <w:w w:val="100"/>
          </w:rPr>
          <w:t xml:space="preserve"> </w:t>
        </w:r>
      </w:ins>
      <w:ins w:id="396" w:author="Cariou, Laurent" w:date="2018-09-05T16:49:00Z">
        <w:r w:rsidR="00E20E6B">
          <w:rPr>
            <w:w w:val="100"/>
          </w:rPr>
          <w:t xml:space="preserve">that </w:t>
        </w:r>
      </w:ins>
      <w:ins w:id="397" w:author="Cariou, Laurent" w:date="2018-07-26T10:51:00Z">
        <w:r w:rsidR="007870BF">
          <w:rPr>
            <w:w w:val="100"/>
          </w:rPr>
          <w:t>correspond</w:t>
        </w:r>
      </w:ins>
      <w:ins w:id="398" w:author="Cariou, Laurent" w:date="2018-09-05T16:49:00Z">
        <w:r w:rsidR="00E20E6B">
          <w:rPr>
            <w:w w:val="100"/>
          </w:rPr>
          <w:t>s</w:t>
        </w:r>
      </w:ins>
      <w:ins w:id="399" w:author="Cariou, Laurent" w:date="2018-07-26T10:51:00Z">
        <w:r w:rsidR="007870BF">
          <w:rPr>
            <w:w w:val="100"/>
          </w:rPr>
          <w:t xml:space="preserve"> </w:t>
        </w:r>
      </w:ins>
      <w:ins w:id="400" w:author="Cariou, Laurent" w:date="2018-09-05T16:48:00Z">
        <w:r w:rsidR="00E20E6B">
          <w:rPr>
            <w:w w:val="100"/>
          </w:rPr>
          <w:t xml:space="preserve">to </w:t>
        </w:r>
      </w:ins>
      <w:ins w:id="401" w:author="Cariou, Laurent" w:date="2018-07-26T10:51:00Z">
        <w:r w:rsidR="007870BF">
          <w:rPr>
            <w:w w:val="100"/>
          </w:rPr>
          <w:t xml:space="preserve">the BSS </w:t>
        </w:r>
      </w:ins>
      <w:ins w:id="402" w:author="Cariou, Laurent" w:date="2018-09-05T16:50:00Z">
        <w:r w:rsidR="00E20E6B">
          <w:rPr>
            <w:w w:val="100"/>
          </w:rPr>
          <w:t>c</w:t>
        </w:r>
      </w:ins>
      <w:ins w:id="403" w:author="Cariou, Laurent" w:date="2018-07-26T10:51:00Z">
        <w:r w:rsidR="007870BF">
          <w:rPr>
            <w:w w:val="100"/>
          </w:rPr>
          <w:t>olor value 0 is reserved.</w:t>
        </w:r>
      </w:ins>
      <w:ins w:id="404" w:author="Cariou, Laurent" w:date="2018-07-26T10:53:00Z">
        <w:r w:rsidR="007870BF">
          <w:rPr>
            <w:w w:val="100"/>
          </w:rPr>
          <w:t xml:space="preserve"> (#</w:t>
        </w:r>
      </w:ins>
      <w:ins w:id="405" w:author="Cariou, Laurent" w:date="2018-07-26T10:54:00Z">
        <w:r w:rsidR="007870BF">
          <w:rPr>
            <w:w w:val="100"/>
          </w:rPr>
          <w:t>15898, #16499, #15702</w:t>
        </w:r>
      </w:ins>
      <w:ins w:id="406"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00B2B442" w14:textId="08D831FC" w:rsidR="001F4C16" w:rsidRPr="00E13124" w:rsidDel="00913ABF" w:rsidRDefault="001F4C16" w:rsidP="00CA0A57">
      <w:pPr>
        <w:rPr>
          <w:del w:id="407" w:author="Cariou, Laurent" w:date="2018-06-11T11:26:00Z"/>
          <w:sz w:val="16"/>
        </w:rPr>
      </w:pPr>
    </w:p>
    <w:p w14:paraId="7F462790" w14:textId="25859681" w:rsidR="0013617A" w:rsidDel="00D34373" w:rsidRDefault="00D34373" w:rsidP="0013617A">
      <w:pPr>
        <w:pStyle w:val="ListParagraph"/>
        <w:ind w:left="0"/>
        <w:rPr>
          <w:del w:id="408" w:author="Cariou, Laurent" w:date="2018-07-08T22:39:00Z"/>
          <w:b/>
          <w:i/>
          <w:sz w:val="16"/>
        </w:rPr>
      </w:pPr>
      <w:bookmarkStart w:id="409" w:name="RTF36353630343a2048342c312e"/>
      <w:ins w:id="410" w:author="Cariou, Laurent" w:date="2018-07-08T22:39:00Z">
        <w:r w:rsidRPr="00E13124">
          <w:rPr>
            <w:b/>
            <w:i/>
            <w:sz w:val="16"/>
            <w:highlight w:val="yellow"/>
          </w:rPr>
          <w:t>11ax Editor</w:t>
        </w:r>
      </w:ins>
      <w:ins w:id="411" w:author="Cariou, Laurent" w:date="2018-07-08T22:40:00Z">
        <w:r>
          <w:rPr>
            <w:b/>
            <w:i/>
            <w:sz w:val="16"/>
            <w:highlight w:val="yellow"/>
          </w:rPr>
          <w:t xml:space="preserve">: </w:t>
        </w:r>
      </w:ins>
      <w:r w:rsidR="00E023A9">
        <w:rPr>
          <w:b/>
          <w:i/>
          <w:sz w:val="16"/>
          <w:highlight w:val="yellow"/>
        </w:rPr>
        <w:t>Modify clause 27.9 Spatial reuse operation as below</w:t>
      </w:r>
      <w:ins w:id="412"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413"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414" w:name="RTF38303038333a2048322c312e"/>
      <w:r>
        <w:rPr>
          <w:w w:val="100"/>
        </w:rPr>
        <w:t>Spatial reuse operation</w:t>
      </w:r>
      <w:bookmarkEnd w:id="414"/>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415"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416" w:author="Cariou, Laurent" w:date="2018-07-26T11:09:00Z"/>
          <w:w w:val="100"/>
        </w:rPr>
      </w:pPr>
      <w:del w:id="417"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418" w:author="Cariou, Laurent" w:date="2018-07-26T11:09:00Z">
        <w:r w:rsidR="005E14D1">
          <w:rPr>
            <w:w w:val="100"/>
          </w:rPr>
          <w:t xml:space="preserve"> (#15655)</w:t>
        </w:r>
      </w:ins>
    </w:p>
    <w:p w14:paraId="2EBB2EAF" w14:textId="77777777" w:rsidR="00E023A9" w:rsidRDefault="00E023A9" w:rsidP="00E023A9">
      <w:pPr>
        <w:pStyle w:val="T"/>
        <w:rPr>
          <w:ins w:id="419"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0A252A2A" w14:textId="06EF2AD3" w:rsidR="008C6CDF" w:rsidRDefault="008C6CDF" w:rsidP="008C6CDF">
      <w:pPr>
        <w:pStyle w:val="T"/>
        <w:rPr>
          <w:ins w:id="420" w:author="Cariou, Laurent" w:date="2018-09-07T14:43:00Z"/>
          <w:w w:val="100"/>
        </w:rPr>
      </w:pPr>
      <w:ins w:id="421" w:author="Cariou, Laurent" w:date="2018-09-07T14:43:00Z">
        <w:r>
          <w:rPr>
            <w:w w:val="100"/>
          </w:rPr>
          <w:t xml:space="preserve">Class B device as defined in 28.3.14.3 (Pre correction accuracy requirements) shall not </w:t>
        </w:r>
        <w:r>
          <w:rPr>
            <w:w w:val="100"/>
          </w:rPr>
          <w:t>operate with the pr</w:t>
        </w:r>
      </w:ins>
      <w:ins w:id="422" w:author="Cariou, Laurent" w:date="2018-09-07T14:44:00Z">
        <w:r>
          <w:rPr>
            <w:w w:val="100"/>
          </w:rPr>
          <w:t>ocedures defined</w:t>
        </w:r>
        <w:r w:rsidR="00570B2F">
          <w:rPr>
            <w:w w:val="100"/>
          </w:rPr>
          <w:t xml:space="preserve"> in th</w:t>
        </w:r>
      </w:ins>
      <w:ins w:id="423" w:author="Cariou, Laurent" w:date="2018-09-07T17:58:00Z">
        <w:r w:rsidR="00570B2F">
          <w:rPr>
            <w:w w:val="100"/>
          </w:rPr>
          <w:t>is</w:t>
        </w:r>
      </w:ins>
      <w:ins w:id="424" w:author="Cariou, Laurent" w:date="2018-09-07T14:44:00Z">
        <w:r>
          <w:rPr>
            <w:w w:val="100"/>
          </w:rPr>
          <w:t xml:space="preserve"> subclause.</w:t>
        </w:r>
      </w:ins>
      <w:ins w:id="425" w:author="Cariou, Laurent" w:date="2018-09-07T14:45:00Z">
        <w:r>
          <w:rPr>
            <w:w w:val="100"/>
          </w:rPr>
          <w:t xml:space="preserve"> (#16411)</w:t>
        </w:r>
      </w:ins>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426" w:name="RTF39323134363a2048332c312e"/>
      <w:r>
        <w:rPr>
          <w:w w:val="100"/>
        </w:rPr>
        <w:t>OBSS PD-based spatial reuse</w:t>
      </w:r>
      <w:bookmarkEnd w:id="426"/>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427"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w:t>
      </w:r>
      <w:bookmarkStart w:id="428" w:name="_GoBack"/>
      <w:bookmarkEnd w:id="428"/>
      <w:r>
        <w:rPr>
          <w:w w:val="100"/>
        </w:rPr>
        <w:t>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429" w:author="Cariou, Laurent" w:date="2018-07-26T11:23:00Z">
        <w:r w:rsidR="00A50BCF">
          <w:rPr>
            <w:w w:val="100"/>
          </w:rPr>
          <w:t>27.9.2.3 (</w:t>
        </w:r>
        <w:r w:rsidR="00A50BCF" w:rsidRPr="00A50BCF">
          <w:rPr>
            <w:w w:val="100"/>
          </w:rPr>
          <w:t>General operation with SRG OBSS PD level</w:t>
        </w:r>
        <w:r w:rsidR="00A50BCF">
          <w:rPr>
            <w:w w:val="100"/>
          </w:rPr>
          <w:t>)</w:t>
        </w:r>
      </w:ins>
      <w:del w:id="430"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431" w:author="Cariou, Laurent" w:date="2018-07-26T11:28:00Z">
        <w:r w:rsidR="00A50BCF">
          <w:rPr>
            <w:w w:val="100"/>
          </w:rPr>
          <w:t xml:space="preserve"> (#15656, #17127)</w:t>
        </w:r>
      </w:ins>
      <w:r>
        <w:rPr>
          <w:w w:val="100"/>
        </w:rPr>
        <w:t xml:space="preserve"> </w:t>
      </w:r>
      <w:ins w:id="432" w:author="Cariou, Laurent" w:date="2018-07-26T11:40:00Z">
        <w:r w:rsidR="00A74D10">
          <w:rPr>
            <w:w w:val="100"/>
          </w:rPr>
          <w:t>In addition</w:t>
        </w:r>
        <w:r w:rsidR="00FE0D53">
          <w:rPr>
            <w:w w:val="100"/>
          </w:rPr>
          <w:t xml:space="preserve"> to these differences between the two</w:t>
        </w:r>
      </w:ins>
      <w:ins w:id="433" w:author="Cariou, Laurent" w:date="2018-07-26T11:41:00Z">
        <w:r w:rsidR="00FE0D53">
          <w:rPr>
            <w:w w:val="100"/>
          </w:rPr>
          <w:t xml:space="preserve"> types</w:t>
        </w:r>
      </w:ins>
      <w:ins w:id="434" w:author="Cariou, Laurent" w:date="2018-07-26T11:40:00Z">
        <w:r w:rsidR="00FE0D53">
          <w:rPr>
            <w:w w:val="100"/>
          </w:rPr>
          <w:t xml:space="preserve">, </w:t>
        </w:r>
      </w:ins>
      <w:ins w:id="435" w:author="Cariou, Laurent" w:date="2018-07-26T11:39:00Z">
        <w:r w:rsidR="00FE0D53">
          <w:rPr>
            <w:w w:val="100"/>
          </w:rPr>
          <w:t>Non-SRG OBSS PD Min offset is fixed and defined in the specifica</w:t>
        </w:r>
      </w:ins>
      <w:ins w:id="436" w:author="Cariou, Laurent" w:date="2018-07-26T11:40:00Z">
        <w:r w:rsidR="00FE0D53">
          <w:rPr>
            <w:w w:val="100"/>
          </w:rPr>
          <w:t>tion while the SRG OBSS PD Min offset can be defined by the AP.</w:t>
        </w:r>
      </w:ins>
      <w:ins w:id="437" w:author="Cariou, Laurent" w:date="2018-07-26T11:45:00Z">
        <w:r w:rsidR="009A7336">
          <w:rPr>
            <w:w w:val="100"/>
          </w:rPr>
          <w:t xml:space="preserve"> (#15739, #15740)</w:t>
        </w:r>
      </w:ins>
      <w:ins w:id="438" w:author="Cariou, Laurent" w:date="2018-07-26T11:32:00Z">
        <w:r w:rsidR="00FE0D53">
          <w:rPr>
            <w:w w:val="100"/>
          </w:rPr>
          <w:t xml:space="preserve"> </w:t>
        </w:r>
      </w:ins>
      <w:del w:id="439" w:author="Cariou, Laurent" w:date="2018-07-26T11:27:00Z">
        <w:r w:rsidDel="00A50BCF">
          <w:rPr>
            <w:w w:val="100"/>
          </w:rPr>
          <w:delText>Within a single Beacon interval of the BSS with which the STA is associated, a</w:delText>
        </w:r>
      </w:del>
      <w:ins w:id="440" w:author="Cariou, Laurent" w:date="2018-07-26T11:27:00Z">
        <w:r w:rsidR="00A50BCF">
          <w:rPr>
            <w:w w:val="100"/>
          </w:rPr>
          <w:t>A</w:t>
        </w:r>
      </w:ins>
      <w:r>
        <w:rPr>
          <w:w w:val="100"/>
        </w:rPr>
        <w:t xml:space="preserve"> STA may operate using one of the two modes or neither mode, or both modes simultaneously.</w:t>
      </w:r>
      <w:ins w:id="441" w:author="Cariou, Laurent" w:date="2018-07-26T11:26:00Z">
        <w:r w:rsidR="00A50BCF">
          <w:rPr>
            <w:w w:val="100"/>
          </w:rPr>
          <w:t xml:space="preserve"> (</w:t>
        </w:r>
      </w:ins>
      <w:ins w:id="442" w:author="Cariou, Laurent" w:date="2018-07-26T11:28:00Z">
        <w:r w:rsidR="00A50BCF">
          <w:rPr>
            <w:w w:val="100"/>
          </w:rPr>
          <w:t>#15847</w:t>
        </w:r>
      </w:ins>
      <w:ins w:id="443"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444" w:name="RTF31363236363a2048342c312e"/>
      <w:r>
        <w:rPr>
          <w:w w:val="100"/>
        </w:rPr>
        <w:t>General operation with non-SRG OBSS PD level</w:t>
      </w:r>
      <w:bookmarkEnd w:id="444"/>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43EF4DED"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445" w:author="Cariou, Laurent" w:date="2018-07-26T11:57:00Z">
        <w:r w:rsidR="00581C35">
          <w:rPr>
            <w:w w:val="100"/>
          </w:rPr>
          <w:t xml:space="preserve"> and in the previous beacon period</w:t>
        </w:r>
      </w:ins>
      <w:r>
        <w:rPr>
          <w:w w:val="100"/>
        </w:rPr>
        <w:t>.</w:t>
      </w:r>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46" w:author="Cariou, Laurent" w:date="2018-07-26T13:55:00Z">
        <w:r w:rsidDel="007A761B">
          <w:rPr>
            <w:w w:val="100"/>
          </w:rPr>
          <w:delText xml:space="preserve">group addressed </w:delText>
        </w:r>
      </w:del>
      <w:r>
        <w:rPr>
          <w:w w:val="100"/>
        </w:rPr>
        <w:t>Public Action frame</w:t>
      </w:r>
      <w:ins w:id="447"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557C2196" w:rsidR="00E023A9" w:rsidRDefault="00E023A9" w:rsidP="00E023A9">
      <w:pPr>
        <w:pStyle w:val="Note"/>
        <w:rPr>
          <w:w w:val="100"/>
        </w:rPr>
      </w:pPr>
      <w:r>
        <w:rPr>
          <w:w w:val="100"/>
        </w:rPr>
        <w:t xml:space="preserve">NOTE—If an AP wants to get the protection equivalent to SR_DELAY, when transmitting a Trigger frame in non-HE format, it might </w:t>
      </w:r>
      <w:del w:id="448" w:author="Cariou, Laurent" w:date="2018-09-05T17:19:00Z">
        <w:r w:rsidDel="00D42450">
          <w:rPr>
            <w:w w:val="100"/>
          </w:rPr>
          <w:delText xml:space="preserve">not </w:delText>
        </w:r>
      </w:del>
      <w:r>
        <w:rPr>
          <w:w w:val="100"/>
        </w:rPr>
        <w:t xml:space="preserve">transmit the Trigger frame </w:t>
      </w:r>
      <w:ins w:id="449" w:author="Cariou, Laurent" w:date="2018-09-05T17:19:00Z">
        <w:r w:rsidR="00D42450">
          <w:rPr>
            <w:w w:val="100"/>
          </w:rPr>
          <w:t xml:space="preserve">in </w:t>
        </w:r>
      </w:ins>
      <w:del w:id="450" w:author="Cariou, Laurent" w:date="2018-09-05T17:19:00Z">
        <w:r w:rsidDel="00D42450">
          <w:rPr>
            <w:w w:val="100"/>
          </w:rPr>
          <w:delText xml:space="preserve">in a VHT PPDU, but in </w:delText>
        </w:r>
      </w:del>
      <w:r>
        <w:rPr>
          <w:w w:val="100"/>
        </w:rPr>
        <w:t>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451" w:name="RTF33383837323a2048342c312e"/>
      <w:r>
        <w:rPr>
          <w:w w:val="100"/>
        </w:rPr>
        <w:t>General operation with SRG OBSS PD level</w:t>
      </w:r>
      <w:bookmarkEnd w:id="451"/>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52" w:author="Cariou, Laurent" w:date="2018-07-26T13:55:00Z">
        <w:r w:rsidDel="007A761B">
          <w:rPr>
            <w:w w:val="100"/>
          </w:rPr>
          <w:delText xml:space="preserve">group addressed </w:delText>
        </w:r>
      </w:del>
      <w:r>
        <w:rPr>
          <w:w w:val="100"/>
        </w:rPr>
        <w:t>Public Action frame</w:t>
      </w:r>
      <w:r>
        <w:rPr>
          <w:vanish/>
          <w:w w:val="100"/>
        </w:rPr>
        <w:t>(#12080)</w:t>
      </w:r>
      <w:ins w:id="453"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454" w:name="RTF39353334353a2048342c312e"/>
      <w:r>
        <w:rPr>
          <w:w w:val="100"/>
        </w:rPr>
        <w:t>Adjustment of OBSS PD</w:t>
      </w:r>
      <w:bookmarkEnd w:id="454"/>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455" w:author="Cariou, Laurent" w:date="2018-07-27T16:07:00Z">
        <w:r w:rsidR="003A0A11">
          <w:rPr>
            <w:w w:val="100"/>
          </w:rPr>
          <w:t xml:space="preserve">shall </w:t>
        </w:r>
      </w:ins>
      <w:ins w:id="456" w:author="Cariou, Laurent" w:date="2018-07-27T16:09:00Z">
        <w:r w:rsidR="003A0A11">
          <w:rPr>
            <w:w w:val="100"/>
          </w:rPr>
          <w:t>maintain</w:t>
        </w:r>
      </w:ins>
      <w:ins w:id="457" w:author="Cariou, Laurent" w:date="2018-07-27T16:07:00Z">
        <w:r w:rsidR="003A0A11">
          <w:rPr>
            <w:w w:val="100"/>
          </w:rPr>
          <w:t xml:space="preserve"> an OBSS_PD level and </w:t>
        </w:r>
      </w:ins>
      <w:r>
        <w:rPr>
          <w:w w:val="100"/>
        </w:rPr>
        <w:t>may adjust th</w:t>
      </w:r>
      <w:ins w:id="458" w:author="Cariou, Laurent" w:date="2018-07-27T16:09:00Z">
        <w:r w:rsidR="003A0A11">
          <w:rPr>
            <w:w w:val="100"/>
          </w:rPr>
          <w:t>is</w:t>
        </w:r>
      </w:ins>
      <w:del w:id="459"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460"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461" w:author="Cariou, Laurent" w:date="2018-07-27T16:10:00Z">
        <w:r w:rsidR="003A0A11">
          <w:rPr>
            <w:w w:val="100"/>
          </w:rPr>
          <w:t xml:space="preserve"> (#16513</w:t>
        </w:r>
      </w:ins>
      <w:ins w:id="462" w:author="Cariou, Laurent" w:date="2018-07-27T16:19:00Z">
        <w:r w:rsidR="005E4B9F">
          <w:rPr>
            <w:w w:val="100"/>
          </w:rPr>
          <w:t>, #16514</w:t>
        </w:r>
      </w:ins>
      <w:ins w:id="463"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464" w:name="RTF39333932303a204571756174"/>
    </w:p>
    <w:bookmarkEnd w:id="464"/>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commentRangeStart w:id="465"/>
          <w:p w14:paraId="19EE4DC6" w14:textId="64356095" w:rsidR="00E023A9" w:rsidRDefault="00B27127" w:rsidP="007870BF">
            <w:pPr>
              <w:pStyle w:val="CellBody"/>
            </w:pPr>
            <w:ins w:id="466"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commentRangeEnd w:id="465"/>
            <w:ins w:id="467" w:author="Cariou, Laurent" w:date="2018-07-26T15:36:00Z">
              <w:r w:rsidR="001743FC">
                <w:rPr>
                  <w:rStyle w:val="CommentReference"/>
                  <w:lang w:val="en-GB"/>
                </w:rPr>
                <w:commentReference w:id="465"/>
              </w:r>
            </w:ins>
            <w:del w:id="468"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469"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470" w:author="Cariou, Laurent" w:date="2018-08-06T10:16:00Z"/>
                <w:noProof/>
                <w:w w:val="100"/>
              </w:rPr>
            </w:pPr>
            <w:ins w:id="471"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300.6pt" o:ole="">
                    <v:imagedata r:id="rId12" o:title=""/>
                  </v:shape>
                  <o:OLEObject Type="Embed" ProgID="Visio.Drawing.15" ShapeID="_x0000_i1025" DrawAspect="Content" ObjectID="_1597848392"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472" w:name="RTF35353430303a204669675469"/>
            <w:r>
              <w:rPr>
                <w:w w:val="100"/>
              </w:rPr>
              <w:t>Illustration of the adjustment rules for OBSS PD</w:t>
            </w:r>
            <w:bookmarkEnd w:id="472"/>
            <w:r>
              <w:rPr>
                <w:vanish/>
                <w:w w:val="100"/>
              </w:rPr>
              <w:t>(#11726)</w:t>
            </w:r>
            <w:r>
              <w:rPr>
                <w:w w:val="100"/>
              </w:rPr>
              <w:t xml:space="preserve"> and TX_PWR</w:t>
            </w:r>
            <w:ins w:id="473"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474" w:author="Cariou, Laurent" w:date="2018-08-02T12:49:00Z">
        <w:r w:rsidR="00907C14">
          <w:rPr>
            <w:w w:val="100"/>
          </w:rPr>
          <w:t>Max HE-MCS For 3 SS</w:t>
        </w:r>
      </w:ins>
      <w:del w:id="475" w:author="Cariou, Laurent" w:date="2018-08-02T12:49:00Z">
        <w:r w:rsidDel="00907C14">
          <w:rPr>
            <w:w w:val="100"/>
          </w:rPr>
          <w:delText>Highest NSS Supported M1</w:delText>
        </w:r>
      </w:del>
      <w:r>
        <w:rPr>
          <w:w w:val="100"/>
        </w:rPr>
        <w:t xml:space="preserve"> subfield </w:t>
      </w:r>
      <w:ins w:id="476" w:author="Cariou, Laurent" w:date="2018-08-02T12:49:00Z">
        <w:r w:rsidR="00907C14">
          <w:rPr>
            <w:w w:val="100"/>
          </w:rPr>
          <w:t>in the Tx HE-MCS</w:t>
        </w:r>
      </w:ins>
      <w:ins w:id="477" w:author="Cariou, Laurent" w:date="2018-08-02T12:50:00Z">
        <w:r w:rsidR="00907C14">
          <w:rPr>
            <w:w w:val="100"/>
          </w:rPr>
          <w:t xml:space="preserve"> Map ≤ 80 MHz subfield </w:t>
        </w:r>
      </w:ins>
      <w:r>
        <w:rPr>
          <w:w w:val="100"/>
        </w:rPr>
        <w:t xml:space="preserve">in the Supported HE-MCS and NSS Set field of its HE Capabilities element field </w:t>
      </w:r>
      <w:ins w:id="478" w:author="Cariou, Laurent" w:date="2018-08-02T12:53:00Z">
        <w:r w:rsidR="00907C14">
          <w:rPr>
            <w:w w:val="100"/>
          </w:rPr>
          <w:t xml:space="preserve">set to a value </w:t>
        </w:r>
      </w:ins>
      <w:r>
        <w:rPr>
          <w:w w:val="100"/>
        </w:rPr>
        <w:t xml:space="preserve">equal to </w:t>
      </w:r>
      <w:del w:id="479" w:author="Cariou, Laurent" w:date="2018-08-02T12:51:00Z">
        <w:r w:rsidDel="00907C14">
          <w:rPr>
            <w:w w:val="100"/>
          </w:rPr>
          <w:delText>or less than 1</w:delText>
        </w:r>
      </w:del>
      <w:ins w:id="480" w:author="Cariou, Laurent" w:date="2018-08-02T12:51:00Z">
        <w:r w:rsidR="00907C14">
          <w:rPr>
            <w:w w:val="100"/>
          </w:rPr>
          <w:t>3</w:t>
        </w:r>
      </w:ins>
      <w:r>
        <w:rPr>
          <w:w w:val="100"/>
        </w:rPr>
        <w:t>.</w:t>
      </w:r>
      <w:ins w:id="481"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482" w:author="Cariou, Laurent" w:date="2018-08-02T12:51:00Z">
        <w:r w:rsidR="00907C14">
          <w:rPr>
            <w:w w:val="100"/>
          </w:rPr>
          <w:t>Max HE-MCS For 3 SS</w:t>
        </w:r>
      </w:ins>
      <w:ins w:id="483" w:author="Cariou, Laurent" w:date="2018-08-02T12:52:00Z">
        <w:r w:rsidR="00907C14">
          <w:rPr>
            <w:w w:val="100"/>
          </w:rPr>
          <w:t xml:space="preserve"> </w:t>
        </w:r>
      </w:ins>
      <w:del w:id="484" w:author="Cariou, Laurent" w:date="2018-08-02T12:52:00Z">
        <w:r w:rsidDel="00907C14">
          <w:rPr>
            <w:w w:val="100"/>
          </w:rPr>
          <w:delText xml:space="preserve">Highest NSS Supported M1 </w:delText>
        </w:r>
      </w:del>
      <w:r>
        <w:rPr>
          <w:w w:val="100"/>
        </w:rPr>
        <w:t xml:space="preserve">subfield </w:t>
      </w:r>
      <w:ins w:id="485"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486" w:author="Cariou, Laurent" w:date="2018-08-02T12:53:00Z">
        <w:r w:rsidDel="00907C14">
          <w:rPr>
            <w:w w:val="100"/>
          </w:rPr>
          <w:delText xml:space="preserve">equal </w:delText>
        </w:r>
      </w:del>
      <w:ins w:id="487" w:author="Cariou, Laurent" w:date="2018-08-02T12:53:00Z">
        <w:r w:rsidR="00907C14">
          <w:rPr>
            <w:w w:val="100"/>
          </w:rPr>
          <w:t xml:space="preserve">set to a value </w:t>
        </w:r>
      </w:ins>
      <w:ins w:id="488" w:author="Cariou, Laurent" w:date="2018-09-05T17:45:00Z">
        <w:r w:rsidR="00312340">
          <w:rPr>
            <w:w w:val="100"/>
          </w:rPr>
          <w:t>not equal to</w:t>
        </w:r>
      </w:ins>
      <w:ins w:id="489" w:author="Cariou, Laurent" w:date="2018-08-02T12:53:00Z">
        <w:r w:rsidR="00907C14">
          <w:rPr>
            <w:w w:val="100"/>
          </w:rPr>
          <w:t xml:space="preserve"> 3</w:t>
        </w:r>
      </w:ins>
      <w:del w:id="490" w:author="Cariou, Laurent" w:date="2018-08-02T12:53:00Z">
        <w:r w:rsidDel="00907C14">
          <w:rPr>
            <w:w w:val="100"/>
          </w:rPr>
          <w:delText>to or greater than 2</w:delText>
        </w:r>
      </w:del>
      <w:r>
        <w:rPr>
          <w:w w:val="100"/>
        </w:rPr>
        <w:t>.</w:t>
      </w:r>
      <w:ins w:id="491" w:author="Cariou, Laurent" w:date="2018-08-02T12:54:00Z">
        <w:r w:rsidR="00907C14">
          <w:rPr>
            <w:w w:val="100"/>
          </w:rPr>
          <w:t xml:space="preserve"> (#16037</w:t>
        </w:r>
      </w:ins>
      <w:ins w:id="492" w:author="Cariou, Laurent" w:date="2018-08-02T12:55:00Z">
        <w:r w:rsidR="00907C14">
          <w:rPr>
            <w:w w:val="100"/>
          </w:rPr>
          <w:t>, #16226, #16464</w:t>
        </w:r>
      </w:ins>
      <w:ins w:id="493" w:author="Cariou, Laurent" w:date="2018-08-02T12:54:00Z">
        <w:r w:rsidR="00907C14">
          <w:rPr>
            <w:w w:val="100"/>
          </w:rPr>
          <w:t>)</w:t>
        </w:r>
      </w:ins>
    </w:p>
    <w:p w14:paraId="58F2348B" w14:textId="42158571" w:rsidR="00E023A9" w:rsidRDefault="00E023A9" w:rsidP="00E023A9">
      <w:pPr>
        <w:pStyle w:val="T"/>
        <w:rPr>
          <w:ins w:id="494" w:author="Cariou, Laurent" w:date="2018-09-07T14:47:00Z"/>
          <w:w w:val="100"/>
        </w:rPr>
      </w:pPr>
      <w:r>
        <w:rPr>
          <w:i/>
          <w:iCs/>
          <w:w w:val="100"/>
        </w:rPr>
        <w:t>TXPWR</w:t>
      </w:r>
      <w:r>
        <w:rPr>
          <w:w w:val="100"/>
        </w:rPr>
        <w:t xml:space="preserve"> is the STA transmission power in dBm at the output of the antenna connector</w:t>
      </w:r>
      <w:ins w:id="495" w:author="Cariou, Laurent" w:date="2018-08-02T14:46:00Z">
        <w:r w:rsidR="00151B2B">
          <w:rPr>
            <w:w w:val="100"/>
          </w:rPr>
          <w:t xml:space="preserve">, which is </w:t>
        </w:r>
      </w:ins>
      <w:ins w:id="496" w:author="Cariou, Laurent" w:date="2018-08-02T14:47:00Z">
        <w:r w:rsidR="00151B2B">
          <w:rPr>
            <w:w w:val="100"/>
          </w:rPr>
          <w:t>set following the rules defined in subclause 11.8.6 (Transmit power selection)</w:t>
        </w:r>
      </w:ins>
      <w:ins w:id="497" w:author="Cariou, Laurent" w:date="2018-08-02T14:48:00Z">
        <w:r w:rsidR="00151B2B">
          <w:rPr>
            <w:w w:val="100"/>
          </w:rPr>
          <w:t xml:space="preserve"> </w:t>
        </w:r>
      </w:ins>
      <w:ins w:id="498" w:author="Cariou, Laurent" w:date="2018-08-02T14:50:00Z">
        <w:r w:rsidR="00151B2B">
          <w:rPr>
            <w:w w:val="100"/>
          </w:rPr>
          <w:t xml:space="preserve">and, for transmission of HE TB PPDU, following </w:t>
        </w:r>
      </w:ins>
      <w:ins w:id="499" w:author="Cariou, Laurent" w:date="2018-08-02T14:51:00Z">
        <w:r w:rsidR="00151B2B">
          <w:rPr>
            <w:w w:val="100"/>
          </w:rPr>
          <w:t xml:space="preserve">also </w:t>
        </w:r>
      </w:ins>
      <w:ins w:id="500" w:author="Cariou, Laurent" w:date="2018-08-02T14:50:00Z">
        <w:r w:rsidR="00151B2B">
          <w:rPr>
            <w:w w:val="100"/>
          </w:rPr>
          <w:t>the rules defined in subclause 28.3.14.2 (Power pre-correction)</w:t>
        </w:r>
      </w:ins>
      <w:del w:id="501" w:author="Cariou, Laurent" w:date="2018-08-02T14:48:00Z">
        <w:r w:rsidDel="00151B2B">
          <w:rPr>
            <w:w w:val="100"/>
          </w:rPr>
          <w:delText>.</w:delText>
        </w:r>
      </w:del>
      <w:ins w:id="502" w:author="Cariou, Laurent" w:date="2018-08-02T14:52:00Z">
        <w:r w:rsidR="00151B2B">
          <w:rPr>
            <w:w w:val="100"/>
          </w:rPr>
          <w:t xml:space="preserve"> (#16512)</w:t>
        </w:r>
      </w:ins>
    </w:p>
    <w:p w14:paraId="79712F85" w14:textId="2CB153D1" w:rsidR="004D11AB" w:rsidRDefault="004D11AB" w:rsidP="00E023A9">
      <w:pPr>
        <w:pStyle w:val="T"/>
        <w:rPr>
          <w:ins w:id="503" w:author="Cariou, Laurent" w:date="2018-09-05T17:47:00Z"/>
          <w:w w:val="100"/>
        </w:rPr>
      </w:pPr>
      <w:ins w:id="504" w:author="Cariou, Laurent" w:date="2018-09-07T14:47:00Z">
        <w:r>
          <w:rPr>
            <w:w w:val="100"/>
          </w:rPr>
          <w:t xml:space="preserve">Note </w:t>
        </w:r>
      </w:ins>
      <w:ins w:id="505" w:author="Cariou, Laurent" w:date="2018-09-07T14:48:00Z">
        <w:r>
          <w:rPr>
            <w:w w:val="100"/>
          </w:rPr>
          <w:t>–</w:t>
        </w:r>
      </w:ins>
      <w:ins w:id="506" w:author="Cariou, Laurent" w:date="2018-09-07T14:47:00Z">
        <w:r>
          <w:rPr>
            <w:w w:val="100"/>
          </w:rPr>
          <w:t xml:space="preserve"> </w:t>
        </w:r>
      </w:ins>
      <w:ins w:id="507" w:author="Cariou, Laurent" w:date="2018-09-07T14:48:00Z">
        <w:r>
          <w:rPr>
            <w:w w:val="100"/>
          </w:rPr>
          <w:t xml:space="preserve">The </w:t>
        </w:r>
      </w:ins>
      <w:ins w:id="508" w:author="Cariou, Laurent" w:date="2018-09-07T14:49:00Z">
        <w:r>
          <w:rPr>
            <w:w w:val="100"/>
          </w:rPr>
          <w:t>TxPWRref is 4 dB higher for APs with more than 2 spatial streams as</w:t>
        </w:r>
      </w:ins>
      <w:ins w:id="509" w:author="Cariou, Laurent" w:date="2018-09-07T14:50:00Z">
        <w:r>
          <w:rPr>
            <w:w w:val="100"/>
          </w:rPr>
          <w:t xml:space="preserve"> those APs typically have higher transmit power than other devices, and as the OBSS_PD procedure is based on </w:t>
        </w:r>
      </w:ins>
      <w:ins w:id="510" w:author="Cariou, Laurent" w:date="2018-09-07T14:51:00Z">
        <w:r>
          <w:rPr>
            <w:w w:val="100"/>
          </w:rPr>
          <w:t xml:space="preserve">a </w:t>
        </w:r>
      </w:ins>
      <w:ins w:id="511" w:author="Cariou, Laurent" w:date="2018-09-07T14:50:00Z">
        <w:r>
          <w:rPr>
            <w:w w:val="100"/>
          </w:rPr>
          <w:t xml:space="preserve">relative </w:t>
        </w:r>
      </w:ins>
      <w:ins w:id="512" w:author="Cariou, Laurent" w:date="2018-09-07T14:51:00Z">
        <w:r>
          <w:rPr>
            <w:w w:val="100"/>
          </w:rPr>
          <w:t>reduction of power.</w:t>
        </w:r>
      </w:ins>
      <w:ins w:id="513" w:author="Cariou, Laurent" w:date="2018-09-07T15:35:00Z">
        <w:r w:rsidR="00D877A2">
          <w:rPr>
            <w:w w:val="100"/>
          </w:rPr>
          <w:t xml:space="preserve"> </w:t>
        </w:r>
      </w:ins>
      <w:ins w:id="514" w:author="Cariou, Laurent" w:date="2018-09-07T14:51:00Z">
        <w:r>
          <w:rPr>
            <w:w w:val="100"/>
          </w:rPr>
          <w:t>(#15657)</w:t>
        </w:r>
      </w:ins>
    </w:p>
    <w:p w14:paraId="315E56B5" w14:textId="344736E2" w:rsidR="00312340" w:rsidRDefault="00312340" w:rsidP="00E023A9">
      <w:pPr>
        <w:pStyle w:val="T"/>
        <w:rPr>
          <w:w w:val="100"/>
        </w:rPr>
      </w:pPr>
    </w:p>
    <w:p w14:paraId="5ED6A750" w14:textId="6DBD5C03" w:rsidR="00E023A9" w:rsidRDefault="00E023A9" w:rsidP="00E023A9">
      <w:pPr>
        <w:pStyle w:val="T"/>
        <w:rPr>
          <w:w w:val="100"/>
        </w:rPr>
      </w:pPr>
      <w:r>
        <w:rPr>
          <w:w w:val="100"/>
        </w:rPr>
        <w:t xml:space="preserve">An AP may define SRG OBSS PD Min Offset and SRG OBSS PD Max Offset values that are used by its associated STAs </w:t>
      </w:r>
      <w:del w:id="515" w:author="Cariou, Laurent" w:date="2018-09-07T15:14:00Z">
        <w:r w:rsidDel="008A31EC">
          <w:rPr>
            <w:w w:val="100"/>
          </w:rPr>
          <w:delText xml:space="preserve">and by the AP </w:delText>
        </w:r>
      </w:del>
      <w:r>
        <w:rPr>
          <w:w w:val="100"/>
        </w:rPr>
        <w:t>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w:t>
      </w:r>
      <w:del w:id="516" w:author="Cariou, Laurent" w:date="2018-09-07T15:14:00Z">
        <w:r w:rsidDel="008A31EC">
          <w:rPr>
            <w:w w:val="100"/>
          </w:rPr>
          <w:delText xml:space="preserve">and by the AP </w:delText>
        </w:r>
      </w:del>
      <w:r>
        <w:rPr>
          <w:w w:val="100"/>
        </w:rPr>
        <w:t>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517"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518"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42219D39"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519" w:author="Cariou, Laurent" w:date="2018-09-06T16:09:00Z">
        <w:r w:rsidDel="00CD61A7">
          <w:rPr>
            <w:w w:val="100"/>
          </w:rPr>
          <w:delText xml:space="preserve">, </w:delText>
        </w:r>
      </w:del>
      <w:ins w:id="520" w:author="Cariou, Laurent" w:date="2018-09-06T16:09:00Z">
        <w:r w:rsidR="00CD61A7">
          <w:rPr>
            <w:w w:val="100"/>
          </w:rPr>
          <w:t xml:space="preserve">. Non-AP HE STAs shall determine </w:t>
        </w:r>
      </w:ins>
      <w:del w:id="521" w:author="Cariou, Laurent" w:date="2018-09-06T16:09:00Z">
        <w:r w:rsidDel="00CD61A7">
          <w:rPr>
            <w:w w:val="100"/>
          </w:rPr>
          <w:delText xml:space="preserve">where </w:delText>
        </w:r>
      </w:del>
      <w:r>
        <w:rPr>
          <w:w w:val="100"/>
        </w:rPr>
        <w:t xml:space="preserve">Non-SRG OBSS PD Min and Non-SRG OBSS PD Max </w:t>
      </w:r>
      <w:del w:id="522"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523" w:author="Cariou, Laurent" w:date="2018-09-06T10:16:00Z">
        <w:r w:rsidR="00324C31">
          <w:rPr>
            <w:w w:val="100"/>
          </w:rPr>
          <w:t xml:space="preserve"> </w:t>
        </w:r>
      </w:ins>
      <w:ins w:id="524" w:author="Cariou, Laurent" w:date="2018-09-07T15:56:00Z">
        <w:r w:rsidR="00C85497">
          <w:rPr>
            <w:w w:val="100"/>
          </w:rPr>
          <w:t xml:space="preserve">HE </w:t>
        </w:r>
      </w:ins>
      <w:ins w:id="525" w:author="Cariou, Laurent" w:date="2018-09-07T15:10:00Z">
        <w:r w:rsidR="008A31EC">
          <w:rPr>
            <w:w w:val="100"/>
          </w:rPr>
          <w:t>AP</w:t>
        </w:r>
      </w:ins>
      <w:ins w:id="526" w:author="Cariou, Laurent" w:date="2018-09-07T15:56:00Z">
        <w:r w:rsidR="00C85497">
          <w:rPr>
            <w:w w:val="100"/>
          </w:rPr>
          <w:t>s</w:t>
        </w:r>
      </w:ins>
      <w:ins w:id="527" w:author="Cariou, Laurent" w:date="2018-09-07T15:10:00Z">
        <w:r w:rsidR="008A31EC">
          <w:rPr>
            <w:w w:val="100"/>
          </w:rPr>
          <w:t xml:space="preserve"> shall </w:t>
        </w:r>
      </w:ins>
      <w:ins w:id="528" w:author="Cariou, Laurent" w:date="2018-09-07T15:11:00Z">
        <w:r w:rsidR="008A31EC">
          <w:rPr>
            <w:w w:val="100"/>
          </w:rPr>
          <w:t>set</w:t>
        </w:r>
      </w:ins>
      <w:ins w:id="529" w:author="Cariou, Laurent" w:date="2018-09-07T15:10:00Z">
        <w:r w:rsidR="008A31EC">
          <w:rPr>
            <w:w w:val="100"/>
          </w:rPr>
          <w:t xml:space="preserve"> </w:t>
        </w:r>
        <w:r w:rsidR="008A31EC">
          <w:rPr>
            <w:w w:val="100"/>
          </w:rPr>
          <w:t>Non-SRG OBSS PD Min and Non-SRG OBSS PD Max</w:t>
        </w:r>
        <w:r w:rsidR="008A31EC">
          <w:rPr>
            <w:w w:val="100"/>
          </w:rPr>
          <w:t xml:space="preserve"> </w:t>
        </w:r>
      </w:ins>
      <w:ins w:id="530" w:author="Cariou, Laurent" w:date="2018-09-07T15:11:00Z">
        <w:r w:rsidR="008A31EC">
          <w:rPr>
            <w:w w:val="100"/>
          </w:rPr>
          <w:t>to</w:t>
        </w:r>
      </w:ins>
      <w:ins w:id="531" w:author="Cariou, Laurent" w:date="2018-09-07T15:10:00Z">
        <w:r w:rsidR="008A31EC">
          <w:rPr>
            <w:w w:val="100"/>
          </w:rPr>
          <w:t xml:space="preserve"> -82 dBm and dot11NonSRGAPOBSSPDMaxOffset</w:t>
        </w:r>
      </w:ins>
      <w:ins w:id="532" w:author="Cariou, Laurent" w:date="2018-09-07T15:11:00Z">
        <w:r w:rsidR="008A31EC">
          <w:rPr>
            <w:w w:val="100"/>
          </w:rPr>
          <w:t xml:space="preserve"> </w:t>
        </w:r>
      </w:ins>
      <w:ins w:id="533" w:author="Cariou, Laurent" w:date="2018-09-07T15:10:00Z">
        <w:r w:rsidR="008A31EC">
          <w:rPr>
            <w:w w:val="100"/>
          </w:rPr>
          <w:t>respectively</w:t>
        </w:r>
      </w:ins>
      <w:ins w:id="534" w:author="Cariou, Laurent" w:date="2018-09-07T15:55:00Z">
        <w:r w:rsidR="00C85497">
          <w:rPr>
            <w:w w:val="100"/>
          </w:rPr>
          <w:t>.</w:t>
        </w:r>
      </w:ins>
      <w:ins w:id="535" w:author="Cariou, Laurent" w:date="2018-09-07T15:10:00Z">
        <w:r w:rsidR="008A31EC">
          <w:rPr>
            <w:w w:val="100"/>
          </w:rPr>
          <w:t xml:space="preserve"> </w:t>
        </w:r>
      </w:ins>
      <w:ins w:id="536" w:author="Cariou, Laurent" w:date="2018-09-06T10:16:00Z">
        <w:r w:rsidR="00324C31">
          <w:rPr>
            <w:w w:val="100"/>
          </w:rPr>
          <w:t>(#</w:t>
        </w:r>
      </w:ins>
      <w:ins w:id="537" w:author="Cariou, Laurent" w:date="2018-09-06T10:17:00Z">
        <w:r w:rsidR="00324C31">
          <w:rPr>
            <w:w w:val="100"/>
          </w:rPr>
          <w:t>15713</w:t>
        </w:r>
      </w:ins>
      <w:ins w:id="538"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16D245E2" w:rsidR="00E023A9" w:rsidRDefault="00E023A9" w:rsidP="00E023A9">
            <w:pPr>
              <w:pStyle w:val="TableTitle"/>
              <w:numPr>
                <w:ilvl w:val="0"/>
                <w:numId w:val="68"/>
              </w:numPr>
            </w:pPr>
            <w:bookmarkStart w:id="539" w:name="RTF32343038383a205461626c65"/>
            <w:r>
              <w:rPr>
                <w:w w:val="100"/>
              </w:rPr>
              <w:t>Determining Non-SRG OBSS PD Min and Non-SRG OBSS PD Max value</w:t>
            </w:r>
            <w:bookmarkEnd w:id="539"/>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540" w:author="Cariou, Laurent" w:date="2018-09-07T15:11:00Z">
              <w:r w:rsidR="008A31EC">
                <w:rPr>
                  <w:w w:val="100"/>
                </w:rPr>
                <w:t>by Non-AP STAs</w:t>
              </w:r>
            </w:ins>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8E8427F" w:rsidR="00E023A9" w:rsidRDefault="00E023A9" w:rsidP="008A31EC">
            <w:pPr>
              <w:pStyle w:val="CellBody"/>
              <w:jc w:val="center"/>
            </w:pPr>
            <w:r>
              <w:rPr>
                <w:w w:val="100"/>
              </w:rPr>
              <w:t>Not applicable</w:t>
            </w:r>
            <w:del w:id="541" w:author="Cariou, Laurent" w:date="2018-09-07T15:11:00Z">
              <w:r w:rsidDel="008A31EC">
                <w:rPr>
                  <w:w w:val="100"/>
                </w:rPr>
                <w:delText xml:space="preserve"> </w:delText>
              </w:r>
            </w:del>
            <w:ins w:id="542" w:author="Cariou, Laurent" w:date="2018-09-07T15:11:00Z">
              <w:r w:rsidR="008A31EC">
                <w:rPr>
                  <w:w w:val="100"/>
                </w:rPr>
                <w:t xml:space="preserve"> </w:t>
              </w:r>
            </w:ins>
            <w:r>
              <w:rPr>
                <w:w w:val="100"/>
              </w:rPr>
              <w:t>if the Spatial Reuse Parameter Set element is not received</w:t>
            </w:r>
            <w:ins w:id="543"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714BBA1C" w:rsidR="00E023A9" w:rsidRDefault="00E023A9" w:rsidP="008A31EC">
            <w:pPr>
              <w:pStyle w:val="CellBody"/>
              <w:jc w:val="center"/>
            </w:pPr>
            <w:r>
              <w:rPr>
                <w:w w:val="100"/>
              </w:rPr>
              <w:t>Not applicable if the Spatial Reuse Parameter Set element is not received</w:t>
            </w:r>
            <w:ins w:id="544"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545" w:author="Cariou, Laurent" w:date="2018-07-27T16:18:00Z">
              <w:r w:rsidDel="005E4B9F">
                <w:rPr>
                  <w:w w:val="100"/>
                </w:rPr>
                <w:delText>Don’t care</w:delText>
              </w:r>
            </w:del>
            <w:ins w:id="546" w:author="Cariou, Laurent" w:date="2018-09-06T09:19:00Z">
              <w:r w:rsidR="00F35F63">
                <w:rPr>
                  <w:w w:val="100"/>
                </w:rPr>
                <w:t>N/</w:t>
              </w:r>
            </w:ins>
            <w:ins w:id="547"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3944B4D2" w14:textId="0C62665B" w:rsidR="00E023A9" w:rsidRDefault="00E023A9" w:rsidP="00E023A9">
      <w:pPr>
        <w:pStyle w:val="T"/>
        <w:rPr>
          <w:b/>
          <w:bCs/>
          <w:i/>
          <w:iCs/>
          <w:w w:val="100"/>
          <w:sz w:val="24"/>
          <w:szCs w:val="24"/>
          <w:lang w:val="en-GB"/>
        </w:rPr>
      </w:pPr>
      <w:r>
        <w:rPr>
          <w:w w:val="100"/>
        </w:rPr>
        <w:t>HE STAs shall maintain a 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SRG OBSS PD Min and SRG OBSS PD Max in place of OBSS_PDmin and OBSS_PDmax, respectively</w:t>
      </w:r>
      <w:ins w:id="548" w:author="Cariou, Laurent" w:date="2018-09-07T15:12:00Z">
        <w:r w:rsidR="008A31EC">
          <w:rPr>
            <w:w w:val="100"/>
          </w:rPr>
          <w:t xml:space="preserve">. </w:t>
        </w:r>
      </w:ins>
      <w:del w:id="549" w:author="Cariou, Laurent" w:date="2018-09-07T15:12:00Z">
        <w:r w:rsidDel="008A31EC">
          <w:rPr>
            <w:w w:val="100"/>
          </w:rPr>
          <w:delText xml:space="preserve">, </w:delText>
        </w:r>
      </w:del>
      <w:ins w:id="550" w:author="Cariou, Laurent" w:date="2018-09-07T15:12:00Z">
        <w:r w:rsidR="008A31EC">
          <w:rPr>
            <w:w w:val="100"/>
          </w:rPr>
          <w:t>Non-AP HE STAs shall determine</w:t>
        </w:r>
        <w:r w:rsidR="008A31EC">
          <w:rPr>
            <w:w w:val="100"/>
          </w:rPr>
          <w:t xml:space="preserve"> </w:t>
        </w:r>
      </w:ins>
      <w:del w:id="551" w:author="Cariou, Laurent" w:date="2018-09-07T15:12:00Z">
        <w:r w:rsidDel="008A31EC">
          <w:rPr>
            <w:w w:val="100"/>
          </w:rPr>
          <w:delText xml:space="preserve">where </w:delText>
        </w:r>
      </w:del>
      <w:r>
        <w:rPr>
          <w:w w:val="100"/>
        </w:rPr>
        <w:t xml:space="preserve">SRG OBSS PD Min and SRG OBSS PD Max </w:t>
      </w:r>
      <w:del w:id="552" w:author="Cariou, Laurent" w:date="2018-09-07T15:12:00Z">
        <w:r w:rsidDel="008A31EC">
          <w:rPr>
            <w:w w:val="100"/>
          </w:rPr>
          <w:delText xml:space="preserve">are determined </w:delText>
        </w:r>
      </w:del>
      <w:r>
        <w:rPr>
          <w:w w:val="100"/>
        </w:rPr>
        <w:t xml:space="preserve">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w:t>
      </w:r>
      <w:ins w:id="553" w:author="Cariou, Laurent" w:date="2018-09-07T15:12:00Z">
        <w:r w:rsidR="008A31EC">
          <w:rPr>
            <w:w w:val="100"/>
          </w:rPr>
          <w:t xml:space="preserve"> HE </w:t>
        </w:r>
      </w:ins>
      <w:ins w:id="554" w:author="Cariou, Laurent" w:date="2018-09-07T15:56:00Z">
        <w:r w:rsidR="00C85497">
          <w:rPr>
            <w:w w:val="100"/>
          </w:rPr>
          <w:t>AP</w:t>
        </w:r>
      </w:ins>
      <w:ins w:id="555" w:author="Cariou, Laurent" w:date="2018-09-07T15:12:00Z">
        <w:r w:rsidR="008A31EC">
          <w:rPr>
            <w:w w:val="100"/>
          </w:rPr>
          <w:t>s</w:t>
        </w:r>
      </w:ins>
      <w:ins w:id="556" w:author="Cariou, Laurent" w:date="2018-09-07T15:13:00Z">
        <w:r w:rsidR="008A31EC">
          <w:rPr>
            <w:w w:val="100"/>
          </w:rPr>
          <w:t xml:space="preserve"> shall set </w:t>
        </w:r>
        <w:r w:rsidR="008A31EC">
          <w:rPr>
            <w:w w:val="100"/>
          </w:rPr>
          <w:t>SRG OBSS PD Min and SRG OBSS PD Max</w:t>
        </w:r>
        <w:r w:rsidR="008A31EC">
          <w:rPr>
            <w:w w:val="100"/>
          </w:rPr>
          <w:t xml:space="preserve"> to </w:t>
        </w:r>
        <w:r w:rsidR="008A31EC">
          <w:rPr>
            <w:w w:val="100"/>
          </w:rPr>
          <w:t>dot11SRGAPOBSSPDMinOffset and dot11SRGAPOBSSPDMaxOffset</w:t>
        </w:r>
        <w:r w:rsidR="008A31EC">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557"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7"/>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558" w:name="RTF31353934303a2048342c312e"/>
      <w:r>
        <w:rPr>
          <w:w w:val="100"/>
        </w:rPr>
        <w:t>OBSS PD</w:t>
      </w:r>
      <w:bookmarkEnd w:id="558"/>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559" w:author="Cariou, Laurent" w:date="2018-07-31T10:05:00Z">
        <w:r>
          <w:rPr>
            <w:w w:val="100"/>
          </w:rPr>
          <w:t xml:space="preserve">A STA </w:t>
        </w:r>
      </w:ins>
      <w:ins w:id="560" w:author="Cariou, Laurent" w:date="2018-07-31T10:06:00Z">
        <w:r>
          <w:rPr>
            <w:w w:val="100"/>
          </w:rPr>
          <w:t xml:space="preserve">may have </w:t>
        </w:r>
      </w:ins>
      <w:del w:id="561" w:author="Cariou, Laurent" w:date="2018-07-31T10:06:00Z">
        <w:r w:rsidR="00E023A9" w:rsidDel="007147DC">
          <w:rPr>
            <w:w w:val="100"/>
          </w:rPr>
          <w:delText xml:space="preserve">Multiple </w:delText>
        </w:r>
      </w:del>
      <w:ins w:id="562"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563" w:author="Cariou, Laurent" w:date="2018-07-31T10:06:00Z">
        <w:r w:rsidR="00E023A9" w:rsidDel="007147DC">
          <w:rPr>
            <w:w w:val="100"/>
          </w:rPr>
          <w:delText xml:space="preserve">may </w:delText>
        </w:r>
      </w:del>
      <w:ins w:id="564" w:author="Cariou, Laurent" w:date="2018-07-31T10:06:00Z">
        <w:r>
          <w:rPr>
            <w:w w:val="100"/>
          </w:rPr>
          <w:t xml:space="preserve">that </w:t>
        </w:r>
      </w:ins>
      <w:r w:rsidR="00E023A9">
        <w:rPr>
          <w:w w:val="100"/>
        </w:rPr>
        <w:t>overlap in time.</w:t>
      </w:r>
      <w:ins w:id="565"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566" w:name="RTF32343738303a204571756174"/>
    </w:p>
    <w:bookmarkEnd w:id="566"/>
    <w:p w14:paraId="37182DD9" w14:textId="7EF44D6F"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567" w:author="Cariou, Laurent" w:date="2018-09-07T15:22:00Z">
        <w:r w:rsidR="008A31EC">
          <w:rPr>
            <w:w w:val="100"/>
          </w:rPr>
          <w:t xml:space="preserve"> The STA </w:t>
        </w:r>
      </w:ins>
      <w:ins w:id="568" w:author="Cariou, Laurent" w:date="2018-09-07T15:23:00Z">
        <w:r w:rsidR="008A31EC">
          <w:rPr>
            <w:w w:val="100"/>
          </w:rPr>
          <w:t>can</w:t>
        </w:r>
      </w:ins>
      <w:ins w:id="569" w:author="Cariou, Laurent" w:date="2018-09-07T15:22:00Z">
        <w:r w:rsidR="008A31EC">
          <w:rPr>
            <w:w w:val="100"/>
          </w:rPr>
          <w:t xml:space="preserve"> </w:t>
        </w:r>
      </w:ins>
      <w:ins w:id="570" w:author="Cariou, Laurent" w:date="2018-09-07T15:23:00Z">
        <w:r w:rsidR="008A31EC">
          <w:rPr>
            <w:w w:val="100"/>
          </w:rPr>
          <w:t xml:space="preserve">derive its OBSS_PD </w:t>
        </w:r>
      </w:ins>
      <w:ins w:id="571" w:author="Cariou, Laurent" w:date="2018-09-07T15:25:00Z">
        <w:r w:rsidR="00D877A2">
          <w:rPr>
            <w:w w:val="100"/>
          </w:rPr>
          <w:t xml:space="preserve">level </w:t>
        </w:r>
      </w:ins>
      <w:ins w:id="572" w:author="Cariou, Laurent" w:date="2018-09-07T15:23:00Z">
        <w:r w:rsidR="00764B78">
          <w:rPr>
            <w:w w:val="100"/>
          </w:rPr>
          <w:t>value</w:t>
        </w:r>
        <w:r w:rsidR="008A31EC">
          <w:rPr>
            <w:w w:val="100"/>
          </w:rPr>
          <w:t xml:space="preserve"> from its transmit power or </w:t>
        </w:r>
      </w:ins>
      <w:ins w:id="573" w:author="Cariou, Laurent" w:date="2018-09-07T15:25:00Z">
        <w:r w:rsidR="00D877A2">
          <w:rPr>
            <w:w w:val="100"/>
          </w:rPr>
          <w:t>can</w:t>
        </w:r>
      </w:ins>
      <w:ins w:id="574" w:author="Cariou, Laurent" w:date="2018-09-07T15:23:00Z">
        <w:r w:rsidR="008A31EC">
          <w:rPr>
            <w:w w:val="100"/>
          </w:rPr>
          <w:t xml:space="preserve"> derive its </w:t>
        </w:r>
      </w:ins>
      <w:ins w:id="575" w:author="Cariou, Laurent" w:date="2018-09-07T15:53:00Z">
        <w:r w:rsidR="00764B78">
          <w:rPr>
            <w:w w:val="100"/>
          </w:rPr>
          <w:t>TXPWRmax</w:t>
        </w:r>
      </w:ins>
      <w:ins w:id="576" w:author="Cariou, Laurent" w:date="2018-09-07T15:25:00Z">
        <w:r w:rsidR="00D877A2">
          <w:rPr>
            <w:w w:val="100"/>
          </w:rPr>
          <w:t xml:space="preserve"> </w:t>
        </w:r>
      </w:ins>
      <w:ins w:id="577" w:author="Cariou, Laurent" w:date="2018-09-07T15:23:00Z">
        <w:r w:rsidR="008A31EC">
          <w:rPr>
            <w:w w:val="100"/>
          </w:rPr>
          <w:t xml:space="preserve">from </w:t>
        </w:r>
      </w:ins>
      <w:ins w:id="578" w:author="Cariou, Laurent" w:date="2018-09-07T15:26:00Z">
        <w:r w:rsidR="00D877A2">
          <w:rPr>
            <w:w w:val="100"/>
          </w:rPr>
          <w:t xml:space="preserve">the </w:t>
        </w:r>
      </w:ins>
      <w:ins w:id="579" w:author="Cariou, Laurent" w:date="2018-09-07T15:27:00Z">
        <w:r w:rsidR="00D877A2">
          <w:rPr>
            <w:w w:val="100"/>
          </w:rPr>
          <w:t xml:space="preserve">chosen </w:t>
        </w:r>
      </w:ins>
      <w:ins w:id="580" w:author="Cariou, Laurent" w:date="2018-09-07T15:26:00Z">
        <w:r w:rsidR="00D877A2">
          <w:rPr>
            <w:w w:val="100"/>
          </w:rPr>
          <w:t>OBSS_PD level.</w:t>
        </w:r>
      </w:ins>
      <w:ins w:id="581" w:author="Cariou, Laurent" w:date="2018-09-07T15:27:00Z">
        <w:r w:rsidR="00D877A2">
          <w:rPr>
            <w:w w:val="100"/>
          </w:rPr>
          <w:t xml:space="preserve"> </w:t>
        </w:r>
      </w:ins>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582" w:name="RTF36313833363a204669675469"/>
            <w:r>
              <w:rPr>
                <w:w w:val="100"/>
              </w:rPr>
              <w:t>Example of OBSS PD</w:t>
            </w:r>
            <w:bookmarkEnd w:id="582"/>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583"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584"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585"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586"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587"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588" w:author="Cariou, Laurent" w:date="2018-08-01T13:19:00Z"/>
          <w:w w:val="100"/>
        </w:rPr>
        <w:pPrChange w:id="589"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590" w:author="Cariou, Laurent" w:date="2018-08-01T13:21:00Z"/>
          <w:w w:val="100"/>
        </w:rPr>
        <w:pPrChange w:id="591"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592" w:author="Cariou, Laurent" w:date="2018-08-02T14:54:00Z">
        <w:r w:rsidR="00151B2B">
          <w:rPr>
            <w:w w:val="100"/>
          </w:rPr>
          <w:t xml:space="preserve"> </w:t>
        </w:r>
      </w:ins>
      <w:del w:id="593"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409"/>
    <w:p w14:paraId="2C23DAEB" w14:textId="77777777" w:rsidR="00E023A9" w:rsidRDefault="00E023A9" w:rsidP="0013617A">
      <w:pPr>
        <w:pStyle w:val="ListParagraph"/>
        <w:ind w:left="0"/>
        <w:rPr>
          <w:ins w:id="594" w:author="Cariou, Laurent" w:date="2018-07-31T15:21:00Z"/>
          <w:b/>
          <w:i/>
          <w:sz w:val="16"/>
        </w:rPr>
      </w:pPr>
    </w:p>
    <w:p w14:paraId="7F59AEF0" w14:textId="77777777" w:rsidR="00860397" w:rsidRDefault="00860397" w:rsidP="0013617A">
      <w:pPr>
        <w:pStyle w:val="ListParagraph"/>
        <w:ind w:left="0"/>
        <w:rPr>
          <w:ins w:id="595" w:author="Cariou, Laurent" w:date="2018-07-31T15:21:00Z"/>
          <w:b/>
          <w:i/>
          <w:sz w:val="16"/>
        </w:rPr>
      </w:pPr>
    </w:p>
    <w:p w14:paraId="2E993901" w14:textId="77777777" w:rsidR="00860397" w:rsidRDefault="00860397" w:rsidP="0013617A">
      <w:pPr>
        <w:pStyle w:val="ListParagraph"/>
        <w:ind w:left="0"/>
        <w:rPr>
          <w:ins w:id="596" w:author="Cariou, Laurent" w:date="2018-07-31T15:21:00Z"/>
          <w:b/>
          <w:i/>
          <w:sz w:val="16"/>
        </w:rPr>
      </w:pPr>
    </w:p>
    <w:p w14:paraId="472CB31B" w14:textId="77777777" w:rsidR="00860397" w:rsidRDefault="00860397" w:rsidP="0013617A">
      <w:pPr>
        <w:pStyle w:val="ListParagraph"/>
        <w:ind w:left="0"/>
        <w:rPr>
          <w:ins w:id="597" w:author="Cariou, Laurent" w:date="2018-07-31T15:23:00Z"/>
          <w:b/>
          <w:i/>
          <w:sz w:val="16"/>
        </w:rPr>
      </w:pPr>
    </w:p>
    <w:p w14:paraId="0EE77FE6" w14:textId="4611DFEA" w:rsidR="00860397" w:rsidRDefault="00860397" w:rsidP="0013617A">
      <w:pPr>
        <w:pStyle w:val="ListParagraph"/>
        <w:ind w:left="0"/>
        <w:rPr>
          <w:ins w:id="598" w:author="Cariou, Laurent" w:date="2018-07-31T15:23:00Z"/>
          <w:b/>
          <w:i/>
          <w:sz w:val="16"/>
        </w:rPr>
      </w:pPr>
      <w:ins w:id="599"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600" w:author="Cariou, Laurent" w:date="2018-07-31T15:21:00Z"/>
          <w:b/>
          <w:i/>
          <w:sz w:val="16"/>
        </w:rPr>
      </w:pPr>
    </w:p>
    <w:p w14:paraId="18DFE130" w14:textId="3241ADC7" w:rsidR="00860397" w:rsidRPr="00860397" w:rsidRDefault="00860397" w:rsidP="0013617A">
      <w:pPr>
        <w:pStyle w:val="ListParagraph"/>
        <w:ind w:left="0"/>
        <w:rPr>
          <w:b/>
          <w:sz w:val="16"/>
          <w:rPrChange w:id="601" w:author="Cariou, Laurent" w:date="2018-07-31T15:22:00Z">
            <w:rPr>
              <w:b/>
              <w:i/>
              <w:sz w:val="16"/>
            </w:rPr>
          </w:rPrChange>
        </w:rPr>
      </w:pPr>
      <w:r w:rsidRPr="00860397">
        <w:rPr>
          <w:b/>
          <w:sz w:val="16"/>
          <w:rPrChange w:id="602"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Pr="00860397" w:rsidRDefault="00860397" w:rsidP="0013617A">
      <w:pPr>
        <w:pStyle w:val="ListParagraph"/>
        <w:ind w:left="0"/>
        <w:rPr>
          <w:sz w:val="16"/>
        </w:rPr>
      </w:pPr>
      <w:r>
        <w:rPr>
          <w:sz w:val="16"/>
        </w:rPr>
        <w:t>[…]</w:t>
      </w:r>
    </w:p>
    <w:sectPr w:rsidR="00860397"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Cariou, Laurent" w:date="2018-09-05T16:52:00Z" w:initials="CL">
    <w:p w14:paraId="286A82F4" w14:textId="7BA88044" w:rsidR="002412FE" w:rsidRDefault="002412FE">
      <w:pPr>
        <w:pStyle w:val="CommentText"/>
      </w:pPr>
      <w:r>
        <w:rPr>
          <w:rStyle w:val="CommentReference"/>
        </w:rPr>
        <w:annotationRef/>
      </w:r>
      <w:r>
        <w:t>delay</w:t>
      </w:r>
    </w:p>
  </w:comment>
  <w:comment w:id="105" w:author="Cariou, Laurent" w:date="2018-09-05T17:12:00Z" w:initials="CL">
    <w:p w14:paraId="3AB9869A" w14:textId="7CFC0AB7" w:rsidR="002412FE" w:rsidRDefault="002412FE">
      <w:pPr>
        <w:pStyle w:val="CommentText"/>
      </w:pPr>
      <w:r>
        <w:rPr>
          <w:rStyle w:val="CommentReference"/>
        </w:rPr>
        <w:annotationRef/>
      </w:r>
      <w:r>
        <w:t>Alfred to check with George</w:t>
      </w:r>
    </w:p>
  </w:comment>
  <w:comment w:id="148" w:author="Cariou, Laurent" w:date="2018-09-04T14:48:00Z" w:initials="CL">
    <w:p w14:paraId="1DBABA8D" w14:textId="20332229" w:rsidR="002412FE" w:rsidRDefault="002412FE">
      <w:pPr>
        <w:pStyle w:val="CommentText"/>
      </w:pPr>
      <w:r>
        <w:rPr>
          <w:rStyle w:val="CommentReference"/>
        </w:rPr>
        <w:annotationRef/>
      </w:r>
      <w:r>
        <w:t>Separate contribution</w:t>
      </w:r>
    </w:p>
  </w:comment>
  <w:comment w:id="163" w:author="Cariou, Laurent" w:date="2018-09-06T10:28:00Z" w:initials="CL">
    <w:p w14:paraId="45A448ED" w14:textId="4A8E7B85" w:rsidR="002412FE" w:rsidRDefault="002412FE">
      <w:pPr>
        <w:pStyle w:val="CommentText"/>
      </w:pPr>
      <w:r>
        <w:rPr>
          <w:rStyle w:val="CommentReference"/>
        </w:rPr>
        <w:annotationRef/>
      </w:r>
    </w:p>
  </w:comment>
  <w:comment w:id="184" w:author="Cariou, Laurent" w:date="2018-09-05T17:37:00Z" w:initials="CL">
    <w:p w14:paraId="1416809D" w14:textId="22171BD7" w:rsidR="002412FE" w:rsidRDefault="002412FE">
      <w:pPr>
        <w:pStyle w:val="CommentText"/>
      </w:pPr>
      <w:r>
        <w:rPr>
          <w:rStyle w:val="CommentReference"/>
        </w:rPr>
        <w:annotationRef/>
      </w:r>
      <w:r>
        <w:t>Check with Robert</w:t>
      </w:r>
    </w:p>
  </w:comment>
  <w:comment w:id="275" w:author="Cariou, Laurent" w:date="2018-09-06T10:07:00Z" w:initials="CL">
    <w:p w14:paraId="2736FAAA" w14:textId="3BBF7584" w:rsidR="002412FE" w:rsidRDefault="002412FE">
      <w:pPr>
        <w:pStyle w:val="CommentText"/>
      </w:pPr>
      <w:r>
        <w:rPr>
          <w:rStyle w:val="CommentReference"/>
        </w:rPr>
        <w:annotationRef/>
      </w:r>
      <w:r>
        <w:t>Check with Mat</w:t>
      </w:r>
    </w:p>
  </w:comment>
  <w:comment w:id="465" w:author="Cariou, Laurent" w:date="2018-07-26T15:36:00Z" w:initials="CL">
    <w:p w14:paraId="1229C4D8" w14:textId="2ABACF10" w:rsidR="002412FE" w:rsidRDefault="002412FE">
      <w:pPr>
        <w:pStyle w:val="CommentText"/>
      </w:pPr>
      <w:r>
        <w:rPr>
          <w:rStyle w:val="CommentReference"/>
        </w:rPr>
        <w:annotationRef/>
      </w:r>
      <w:r>
        <w:t>Change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A82F4" w15:done="0"/>
  <w15:commentEx w15:paraId="3AB9869A" w15:done="0"/>
  <w15:commentEx w15:paraId="1DBABA8D" w15:done="0"/>
  <w15:commentEx w15:paraId="45A448ED" w15:done="0"/>
  <w15:commentEx w15:paraId="1416809D" w15:done="0"/>
  <w15:commentEx w15:paraId="2736FAAA" w15:done="0"/>
  <w15:commentEx w15:paraId="1229C4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C86A" w14:textId="77777777" w:rsidR="006D6F98" w:rsidRDefault="006D6F98">
      <w:r>
        <w:separator/>
      </w:r>
    </w:p>
  </w:endnote>
  <w:endnote w:type="continuationSeparator" w:id="0">
    <w:p w14:paraId="08B93DE0" w14:textId="77777777" w:rsidR="006D6F98" w:rsidRDefault="006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412FE" w:rsidRDefault="002412F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D6F98">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412FE" w:rsidRDefault="00241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8F760" w14:textId="77777777" w:rsidR="006D6F98" w:rsidRDefault="006D6F98">
      <w:r>
        <w:separator/>
      </w:r>
    </w:p>
  </w:footnote>
  <w:footnote w:type="continuationSeparator" w:id="0">
    <w:p w14:paraId="66D5C36D" w14:textId="77777777" w:rsidR="006D6F98" w:rsidRDefault="006D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6E658D" w:rsidR="002412FE" w:rsidRDefault="002412FE">
    <w:pPr>
      <w:pStyle w:val="Header"/>
      <w:tabs>
        <w:tab w:val="clear" w:pos="6480"/>
        <w:tab w:val="center" w:pos="4680"/>
        <w:tab w:val="right" w:pos="9360"/>
      </w:tabs>
    </w:pPr>
    <w:r>
      <w:fldChar w:fldCharType="begin"/>
    </w:r>
    <w:r>
      <w:instrText xml:space="preserve"> DATE  \@ "MMMM yyyy"  \* MERGEFORMAT </w:instrText>
    </w:r>
    <w:r>
      <w:fldChar w:fldCharType="separate"/>
    </w:r>
    <w:r w:rsidR="004D11AB">
      <w:rPr>
        <w:noProof/>
      </w:rPr>
      <w:t>September 2018</w:t>
    </w:r>
    <w:r>
      <w:fldChar w:fldCharType="end"/>
    </w:r>
    <w:r>
      <w:tab/>
    </w:r>
    <w:r>
      <w:tab/>
    </w:r>
    <w:fldSimple w:instr=" TITLE  \* MERGEFORMAT ">
      <w:r>
        <w:t>doc.: IEEE 802.11-18/1495r</w:t>
      </w:r>
    </w:fldSimple>
    <w:r w:rsidR="001641C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6016"/>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B1B4C"/>
    <w:rsid w:val="000E06BA"/>
    <w:rsid w:val="001F1B74"/>
    <w:rsid w:val="00205F8D"/>
    <w:rsid w:val="002521B3"/>
    <w:rsid w:val="00317514"/>
    <w:rsid w:val="00323758"/>
    <w:rsid w:val="00417C1F"/>
    <w:rsid w:val="00676EC6"/>
    <w:rsid w:val="006875FE"/>
    <w:rsid w:val="006E6D43"/>
    <w:rsid w:val="007502BD"/>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38DF515-443A-427B-BD19-ABF7032A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26</Pages>
  <Words>9910</Words>
  <Characters>47965</Characters>
  <Application>Microsoft Office Word</Application>
  <DocSecurity>0</DocSecurity>
  <Lines>1918</Lines>
  <Paragraphs>657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2018-09-08T01:00:00Z</dcterms:created>
  <dcterms:modified xsi:type="dcterms:W3CDTF">2018-09-08T01:00:00Z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2018-09-08 01:00:04Z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