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CB89B06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28056F">
                              <w:rPr>
                                <w:noProof/>
                              </w:rPr>
                              <w:t>1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612CE7">
                              <w:rPr>
                                <w:b/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  <w:p w14:paraId="711FEB0D" w14:textId="52991FD6" w:rsidR="0028056F" w:rsidRDefault="0028056F" w:rsidP="0044607D">
                            <w:pPr>
                              <w:jc w:val="both"/>
                            </w:pPr>
                            <w:r>
                              <w:t xml:space="preserve">Rev 1: Some values and meanings are deleted.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CB89B06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28056F">
                        <w:rPr>
                          <w:noProof/>
                        </w:rPr>
                        <w:t>1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612CE7">
                        <w:rPr>
                          <w:b/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  <w:p w14:paraId="711FEB0D" w14:textId="52991FD6" w:rsidR="0028056F" w:rsidRDefault="0028056F" w:rsidP="0044607D">
                      <w:pPr>
                        <w:jc w:val="both"/>
                      </w:pPr>
                      <w:r>
                        <w:t xml:space="preserve">Rev 1: Some values and meanings are deleted.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</w:t>
      </w:r>
      <w:bookmarkStart w:id="0" w:name="_GoBack"/>
      <w:bookmarkEnd w:id="0"/>
      <w:r w:rsidRPr="004F3AF6">
        <w:rPr>
          <w:b/>
          <w:bCs/>
          <w:i/>
          <w:iCs/>
          <w:lang w:eastAsia="ko-KR"/>
        </w:rPr>
        <w:t>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0F7C3948" w14:textId="0B42077E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</w:t>
      </w:r>
      <w:r w:rsidR="00374F11">
        <w:rPr>
          <w:w w:val="100"/>
        </w:rPr>
        <w:t>9</w:t>
      </w:r>
      <w:r w:rsidR="00B636D1">
        <w:rPr>
          <w:w w:val="100"/>
        </w:rPr>
        <w:t xml:space="preserve"> </w:t>
      </w:r>
      <w:r w:rsidR="00374F11">
        <w:rPr>
          <w:w w:val="100"/>
        </w:rPr>
        <w:t>WUR FDMA operation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PrChange w:id="1" w:author="김서욱/선임연구원/차세대표준(연)IoT팀(suhwook.kim@lge.com)" w:date="2018-08-30T11:32:00Z"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3589"/>
        <w:gridCol w:w="3589"/>
        <w:tblGridChange w:id="2">
          <w:tblGrid>
            <w:gridCol w:w="2002"/>
            <w:gridCol w:w="1587"/>
            <w:gridCol w:w="415"/>
            <w:gridCol w:w="3174"/>
          </w:tblGrid>
        </w:tblGridChange>
      </w:tblGrid>
      <w:tr w:rsidR="00D90B10" w14:paraId="35C9B2D8" w14:textId="77777777" w:rsidTr="00B63990">
        <w:trPr>
          <w:trHeight w:val="477"/>
          <w:jc w:val="center"/>
          <w:trPrChange w:id="3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4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3589" w:type="dxa"/>
            <w:vAlign w:val="center"/>
            <w:tcPrChange w:id="5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B63990">
        <w:trPr>
          <w:trHeight w:val="477"/>
          <w:jc w:val="center"/>
          <w:trPrChange w:id="6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7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3589" w:type="dxa"/>
            <w:vAlign w:val="center"/>
            <w:tcPrChange w:id="8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B63990">
        <w:trPr>
          <w:trHeight w:val="477"/>
          <w:jc w:val="center"/>
          <w:trPrChange w:id="9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10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3589" w:type="dxa"/>
            <w:vAlign w:val="center"/>
            <w:tcPrChange w:id="11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12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B63990">
        <w:trPr>
          <w:trHeight w:val="477"/>
          <w:jc w:val="center"/>
          <w:trPrChange w:id="13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14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15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3589" w:type="dxa"/>
            <w:vAlign w:val="center"/>
            <w:tcPrChange w:id="16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36FC28B9" w14:textId="4F633996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17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18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 xml:space="preserve">Denied, due to </w:t>
              </w:r>
            </w:ins>
            <w:ins w:id="19" w:author="김서욱/선임연구원/차세대표준(연)IoT팀(suhwook.kim@lge.com)" w:date="2018-08-30T11:37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inappropriate WUR Mode Parameters requested by the STA</w:t>
              </w:r>
            </w:ins>
          </w:p>
        </w:tc>
      </w:tr>
      <w:tr w:rsidR="00B63990" w14:paraId="48512967" w14:textId="77777777" w:rsidTr="00B63990">
        <w:trPr>
          <w:trHeight w:val="477"/>
          <w:jc w:val="center"/>
          <w:ins w:id="20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0A689207" w14:textId="1775958A" w:rsidR="00B63990" w:rsidRPr="00B63990" w:rsidRDefault="0028056F" w:rsidP="0028056F">
            <w:pPr>
              <w:pStyle w:val="T"/>
              <w:spacing w:before="260" w:line="260" w:lineRule="atLeast"/>
              <w:jc w:val="center"/>
              <w:rPr>
                <w:ins w:id="21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2" w:author="김서욱/선임연구원/차세대표준(연)IoT팀(suhwook.kim@lge.com)" w:date="2018-09-11T08:34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</w:p>
        </w:tc>
        <w:tc>
          <w:tcPr>
            <w:tcW w:w="3589" w:type="dxa"/>
            <w:vAlign w:val="center"/>
          </w:tcPr>
          <w:p w14:paraId="68B6CFDC" w14:textId="244DE614" w:rsidR="00B63990" w:rsidDel="00B63990" w:rsidRDefault="00B63990" w:rsidP="00B63990">
            <w:pPr>
              <w:pStyle w:val="T"/>
              <w:spacing w:before="260" w:line="260" w:lineRule="atLeast"/>
              <w:jc w:val="left"/>
              <w:rPr>
                <w:ins w:id="23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4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 xml:space="preserve">Denied, </w:t>
              </w:r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WUR Mode </w:t>
              </w:r>
            </w:ins>
            <w:ins w:id="25" w:author="김서욱/선임연구원/차세대표준(연)IoT팀(suhwook.kim@lge.com)" w:date="2018-08-30T11:37:00Z">
              <w:r>
                <w:rPr>
                  <w:rFonts w:ascii="TimesNewRomanPSMT" w:eastAsiaTheme="minorEastAsia" w:hAnsi="TimesNewRomanPSMT"/>
                  <w:lang w:val="en-GB" w:eastAsia="ko-KR"/>
                </w:rPr>
                <w:t>S</w:t>
              </w:r>
            </w:ins>
            <w:ins w:id="26" w:author="김서욱/선임연구원/차세대표준(연)IoT팀(suhwook.kim@lge.com)" w:date="2018-08-30T11:33:00Z">
              <w:r>
                <w:rPr>
                  <w:rFonts w:ascii="TimesNewRomanPSMT" w:eastAsiaTheme="minorEastAsia" w:hAnsi="TimesNewRomanPSMT"/>
                  <w:lang w:val="en-GB" w:eastAsia="ko-KR"/>
                </w:rPr>
                <w:t>etup</w:t>
              </w:r>
            </w:ins>
            <w:ins w:id="27" w:author="김서욱/선임연구원/차세대표준(연)IoT팀(suhwook.kim@lge.com)" w:date="2018-08-30T11:37:00Z"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 is </w:t>
              </w:r>
              <w:r w:rsidRPr="00B63990">
                <w:rPr>
                  <w:rFonts w:ascii="TimesNewRomanPSMT" w:eastAsiaTheme="minorEastAsia" w:hAnsi="TimesNewRomanPSMT"/>
                  <w:lang w:val="en-GB" w:eastAsia="ko-KR"/>
                </w:rPr>
                <w:t>temporarily</w:t>
              </w:r>
            </w:ins>
            <w:ins w:id="28" w:author="김서욱/선임연구원/차세대표준(연)IoT팀(suhwook.kim@lge.com)" w:date="2018-08-30T11:38:00Z"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 unavailable</w:t>
              </w:r>
            </w:ins>
          </w:p>
        </w:tc>
      </w:tr>
      <w:tr w:rsidR="00B63990" w14:paraId="374C126F" w14:textId="77777777" w:rsidTr="00B63990">
        <w:trPr>
          <w:trHeight w:val="477"/>
          <w:jc w:val="center"/>
          <w:ins w:id="29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68F8DEB6" w14:textId="5025AA88" w:rsidR="00B63990" w:rsidRDefault="0028056F" w:rsidP="00425589">
            <w:pPr>
              <w:pStyle w:val="T"/>
              <w:spacing w:before="260" w:line="260" w:lineRule="atLeast"/>
              <w:jc w:val="center"/>
              <w:rPr>
                <w:ins w:id="30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31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4</w:t>
              </w:r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3589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32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33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01DF8EFA" w14:textId="29AF2557" w:rsidR="00D90B10" w:rsidRPr="00B63990" w:rsidRDefault="004B6FAE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31.6.3 AP operation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follwoing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58D54A8A" w14:textId="7C19E3C4" w:rsidR="00B63990" w:rsidDel="00AB3F37" w:rsidRDefault="00B63990" w:rsidP="0023691C">
      <w:pPr>
        <w:pStyle w:val="T"/>
        <w:spacing w:before="260" w:line="260" w:lineRule="atLeast"/>
        <w:jc w:val="left"/>
        <w:rPr>
          <w:del w:id="34" w:author="김서욱/선임연구원/차세대표준(연)IoT팀(suhwook.kim@lge.com)" w:date="2018-08-30T11:39:00Z"/>
          <w:rFonts w:eastAsia="Times New Roman"/>
          <w:b/>
          <w:i/>
        </w:rPr>
      </w:pPr>
    </w:p>
    <w:p w14:paraId="511627F6" w14:textId="39C56484" w:rsidR="00794FB7" w:rsidRPr="0028056F" w:rsidDel="0028056F" w:rsidRDefault="00B63990" w:rsidP="0028056F">
      <w:pPr>
        <w:pStyle w:val="T"/>
        <w:spacing w:before="260" w:line="260" w:lineRule="atLeast"/>
        <w:rPr>
          <w:del w:id="35" w:author="김서욱/선임연구원/차세대표준(연)IoT팀(suhwook.kim@lge.com)" w:date="2018-09-11T08:34:00Z"/>
          <w:rFonts w:ascii="TimesNewRomanPSMT" w:eastAsiaTheme="minorEastAsia" w:hAnsi="TimesNewRomanPSMT" w:hint="eastAsia"/>
          <w:lang w:val="en-GB" w:eastAsia="ko-KR"/>
          <w:rPrChange w:id="36" w:author="김서욱/선임연구원/차세대표준(연)IoT팀(suhwook.kim@lge.com)" w:date="2018-09-11T08:35:00Z">
            <w:rPr>
              <w:del w:id="37" w:author="김서욱/선임연구원/차세대표준(연)IoT팀(suhwook.kim@lge.com)" w:date="2018-09-11T08:34:00Z"/>
              <w:rFonts w:ascii="TimesNewRomanPSMT" w:eastAsiaTheme="minorEastAsia" w:hAnsi="TimesNewRomanPSMT"/>
              <w:lang w:val="en-GB" w:eastAsia="ko-KR"/>
            </w:rPr>
          </w:rPrChange>
        </w:rPr>
        <w:pPrChange w:id="38" w:author="김서욱/선임연구원/차세대표준(연)IoT팀(suhwook.kim@lge.com)" w:date="2018-09-11T08:34:00Z">
          <w:pPr>
            <w:pStyle w:val="T"/>
            <w:spacing w:before="260" w:line="260" w:lineRule="atLeast"/>
            <w:jc w:val="left"/>
          </w:pPr>
        </w:pPrChange>
      </w:pPr>
      <w:ins w:id="39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</w:t>
        </w:r>
        <w:r>
          <w:rPr>
            <w:rFonts w:ascii="TimesNewRomanPSMT" w:eastAsiaTheme="minorEastAsia" w:hAnsi="TimesNewRomanPSMT"/>
            <w:lang w:eastAsia="ko-KR"/>
          </w:rPr>
          <w:t>enied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due to </w:t>
        </w:r>
        <w:r>
          <w:rPr>
            <w:rFonts w:ascii="TimesNewRomanPSMT" w:eastAsiaTheme="minorEastAsia" w:hAnsi="TimesNewRomanPSMT"/>
            <w:lang w:eastAsia="ko-KR"/>
          </w:rPr>
          <w:t>unspecified reason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due to </w:t>
        </w:r>
      </w:ins>
      <w:ins w:id="40" w:author="김서욱/선임연구원/차세대표준(연)IoT팀(suhwook.kim@lge.com)" w:date="2018-08-30T11:38:00Z">
        <w:r>
          <w:rPr>
            <w:rFonts w:ascii="TimesNewRomanPSMT" w:eastAsiaTheme="minorEastAsia" w:hAnsi="TimesNewRomanPSMT"/>
            <w:lang w:eastAsia="ko-KR"/>
          </w:rPr>
          <w:t>inappropriate WUR Mode Parameters requested by the STA</w:t>
        </w:r>
      </w:ins>
      <w:ins w:id="41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and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</w:ins>
      <w:ins w:id="42" w:author="김서욱/선임연구원/차세대표준(연)IoT팀(suhwook.kim@lge.com)" w:date="2018-08-30T11:39:00Z">
        <w:r w:rsidR="00AB3F37">
          <w:rPr>
            <w:rFonts w:ascii="TimesNewRomanPSMT" w:eastAsiaTheme="minorEastAsia" w:hAnsi="TimesNewRomanPSMT"/>
            <w:lang w:eastAsia="ko-KR"/>
          </w:rPr>
          <w:t>WUR Mode Setup is temporarily unavailable</w:t>
        </w:r>
      </w:ins>
      <w:ins w:id="43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 w:hint="eastAsia"/>
            <w:lang w:val="en-GB" w:eastAsia="ko-KR"/>
          </w:rPr>
          <w:t>”</w:t>
        </w:r>
        <w:r w:rsidRPr="00F97E11">
          <w:rPr>
            <w:rFonts w:ascii="TimesNewRomanPSMT" w:eastAsiaTheme="minorEastAsia" w:hAnsi="TimesNewRomanPSMT"/>
            <w:lang w:val="en-GB" w:eastAsia="ko-KR"/>
          </w:rPr>
          <w:t>.</w:t>
        </w:r>
      </w:ins>
    </w:p>
    <w:p w14:paraId="6216D25C" w14:textId="77777777" w:rsidR="008F195B" w:rsidRPr="00286171" w:rsidRDefault="008F195B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 w:hint="eastAsia"/>
          <w:lang w:val="en-GB" w:eastAsia="ko-KR"/>
        </w:rPr>
      </w:pPr>
    </w:p>
    <w:sectPr w:rsidR="008F195B" w:rsidRPr="0028617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D719F" w14:textId="77777777" w:rsidR="009B39A7" w:rsidRDefault="009B39A7">
      <w:r>
        <w:separator/>
      </w:r>
    </w:p>
  </w:endnote>
  <w:endnote w:type="continuationSeparator" w:id="0">
    <w:p w14:paraId="6C64959E" w14:textId="77777777" w:rsidR="009B39A7" w:rsidRDefault="009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28056F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8D39" w14:textId="77777777" w:rsidR="009B39A7" w:rsidRDefault="009B39A7">
      <w:r>
        <w:separator/>
      </w:r>
    </w:p>
  </w:footnote>
  <w:footnote w:type="continuationSeparator" w:id="0">
    <w:p w14:paraId="6018A5B6" w14:textId="77777777" w:rsidR="009B39A7" w:rsidRDefault="009B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6E092BA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r w:rsidR="009B39A7">
      <w:fldChar w:fldCharType="begin"/>
    </w:r>
    <w:r w:rsidR="009B39A7">
      <w:instrText xml:space="preserve"> TITLE  \* MERGEFORMAT </w:instrText>
    </w:r>
    <w:r w:rsidR="009B39A7">
      <w:fldChar w:fldCharType="separate"/>
    </w:r>
    <w:r w:rsidR="00345E22">
      <w:t>doc.: IEEE 802.11-18/</w:t>
    </w:r>
    <w:r w:rsidR="00612CE7">
      <w:t>1491</w:t>
    </w:r>
    <w:r w:rsidR="00345E22">
      <w:t>r</w:t>
    </w:r>
    <w:r w:rsidR="009B39A7">
      <w:fldChar w:fldCharType="end"/>
    </w:r>
    <w:r w:rsidR="0028056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3262567D-D2A8-4D87-9279-40928DDD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1494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2018-09-10T23:37:00Z</dcterms:created>
  <dcterms:modified xsi:type="dcterms:W3CDTF">2018-09-10T23:37:00Z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