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28ABBA91" w:rsidR="00FA0F17" w:rsidRPr="00183F4C" w:rsidRDefault="00FA0F17" w:rsidP="00AB3F37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B3F37">
              <w:rPr>
                <w:lang w:eastAsia="ko-KR"/>
              </w:rPr>
              <w:t>WUR Mode Setup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1D9148E" w:rsidR="00FA0F17" w:rsidRPr="00183F4C" w:rsidRDefault="00FA0F17" w:rsidP="00AB3F3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</w:t>
            </w:r>
            <w:r w:rsidR="00AB3F37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3F37">
              <w:rPr>
                <w:b w:val="0"/>
                <w:sz w:val="20"/>
                <w:lang w:eastAsia="ko-KR"/>
              </w:rPr>
              <w:t>10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LG R&amp;D Campus, Seocho,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2C0289B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</w:t>
                            </w:r>
                            <w:r w:rsidR="00AB3F37">
                              <w:rPr>
                                <w:lang w:eastAsia="ko-KR"/>
                              </w:rPr>
                              <w:t>4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Pr="00930636" w:rsidRDefault="0044607D" w:rsidP="00A3456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3B23F6F7" w:rsidR="0044607D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612CE7">
                              <w:rPr>
                                <w:noProof/>
                              </w:rPr>
                              <w:t>1490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612CE7">
                              <w:rPr>
                                <w:noProof/>
                              </w:rPr>
                              <w:t>0</w:t>
                            </w:r>
                            <w:r w:rsidR="00AB3F37">
                              <w:rPr>
                                <w:noProof/>
                              </w:rPr>
                              <w:t xml:space="preserve"> </w:t>
                            </w:r>
                            <w:r w:rsidR="00612CE7" w:rsidRPr="00612CE7">
                              <w:rPr>
                                <w:b/>
                                <w:bCs/>
                                <w:noProof/>
                              </w:rPr>
                              <w:t>Response frame in WUR Mode Setup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Pr="00AB3F37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Pr="00612CE7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4D57B620" w14:textId="2C1D7210" w:rsidR="00677BF2" w:rsidRDefault="0044607D" w:rsidP="0044607D">
                            <w:pPr>
                              <w:jc w:val="both"/>
                            </w:pPr>
                            <w:r>
                              <w:t>Rev 0: Initial version of the document</w:t>
                            </w:r>
                            <w:r w:rsidR="00E005D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2C0289B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</w:t>
                      </w:r>
                      <w:r w:rsidR="00AB3F37">
                        <w:rPr>
                          <w:lang w:eastAsia="ko-KR"/>
                        </w:rPr>
                        <w:t>4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Pr="00930636" w:rsidRDefault="0044607D" w:rsidP="00A3456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3B23F6F7" w:rsidR="0044607D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612CE7">
                        <w:rPr>
                          <w:noProof/>
                        </w:rPr>
                        <w:t>1490</w:t>
                      </w:r>
                      <w:r>
                        <w:rPr>
                          <w:noProof/>
                        </w:rPr>
                        <w:t>r</w:t>
                      </w:r>
                      <w:r w:rsidR="00612CE7">
                        <w:rPr>
                          <w:noProof/>
                        </w:rPr>
                        <w:t>0</w:t>
                      </w:r>
                      <w:r w:rsidR="00AB3F37">
                        <w:rPr>
                          <w:noProof/>
                        </w:rPr>
                        <w:t xml:space="preserve"> </w:t>
                      </w:r>
                      <w:r w:rsidR="00612CE7" w:rsidRPr="00612CE7">
                        <w:rPr>
                          <w:b/>
                          <w:bCs/>
                          <w:noProof/>
                        </w:rPr>
                        <w:t>Response frame in WUR Mode Setup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Pr="00AB3F37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Pr="00612CE7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4D57B620" w14:textId="2C1D7210" w:rsidR="00677BF2" w:rsidRDefault="0044607D" w:rsidP="0044607D">
                      <w:pPr>
                        <w:jc w:val="both"/>
                      </w:pPr>
                      <w:r>
                        <w:t>Rev 0: Initial version of the document</w:t>
                      </w:r>
                      <w:r w:rsidR="00E005D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55A3AB2" w14:textId="77777777" w:rsidR="0023691C" w:rsidRDefault="0023691C" w:rsidP="00F2637D">
      <w:pPr>
        <w:rPr>
          <w:b/>
          <w:bCs/>
          <w:i/>
          <w:iCs/>
          <w:lang w:eastAsia="ko-KR"/>
        </w:rPr>
      </w:pPr>
    </w:p>
    <w:p w14:paraId="7FCD5F94" w14:textId="77777777" w:rsidR="00A62553" w:rsidRPr="00E01388" w:rsidRDefault="00A6255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0F7C3948" w14:textId="0B42077E" w:rsidR="00930636" w:rsidRDefault="00930636" w:rsidP="00930636">
      <w:pPr>
        <w:pStyle w:val="H3"/>
        <w:rPr>
          <w:w w:val="100"/>
        </w:rPr>
      </w:pPr>
      <w:r>
        <w:rPr>
          <w:w w:val="100"/>
        </w:rPr>
        <w:t>31</w:t>
      </w:r>
      <w:r w:rsidR="00B636D1">
        <w:rPr>
          <w:w w:val="100"/>
        </w:rPr>
        <w:t>.</w:t>
      </w:r>
      <w:r w:rsidR="00374F11">
        <w:rPr>
          <w:w w:val="100"/>
        </w:rPr>
        <w:t>9</w:t>
      </w:r>
      <w:r w:rsidR="00B636D1">
        <w:rPr>
          <w:w w:val="100"/>
        </w:rPr>
        <w:t xml:space="preserve"> </w:t>
      </w:r>
      <w:r w:rsidR="00374F11">
        <w:rPr>
          <w:w w:val="100"/>
        </w:rPr>
        <w:t>WUR FDMA operation</w:t>
      </w:r>
    </w:p>
    <w:p w14:paraId="45E0697E" w14:textId="2112D2B0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r>
        <w:rPr>
          <w:rFonts w:eastAsia="Times New Roman"/>
          <w:b/>
          <w:highlight w:val="yellow"/>
        </w:rPr>
        <w:t>TGba</w:t>
      </w:r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 w:rsidR="00374F11">
        <w:rPr>
          <w:rFonts w:eastAsia="Times New Roman"/>
          <w:b/>
          <w:i/>
        </w:rPr>
        <w:t xml:space="preserve">modify </w:t>
      </w:r>
      <w:r w:rsidR="00B63990">
        <w:rPr>
          <w:rFonts w:eastAsia="Times New Roman"/>
          <w:b/>
          <w:i/>
        </w:rPr>
        <w:t>Table 9-318b</w:t>
      </w:r>
      <w:r w:rsidR="00374F11">
        <w:rPr>
          <w:rFonts w:eastAsia="Times New Roman"/>
          <w:b/>
          <w:i/>
        </w:rPr>
        <w:t xml:space="preserve"> </w:t>
      </w:r>
      <w:r w:rsidR="0023691C">
        <w:rPr>
          <w:rFonts w:eastAsia="Times New Roman"/>
          <w:b/>
          <w:i/>
        </w:rPr>
        <w:t xml:space="preserve">as follows: </w:t>
      </w:r>
    </w:p>
    <w:p w14:paraId="3A1F59A0" w14:textId="27E2387A" w:rsidR="00D90B10" w:rsidRPr="00425589" w:rsidRDefault="00425589" w:rsidP="00425589">
      <w:pPr>
        <w:pStyle w:val="T"/>
        <w:spacing w:before="260" w:line="260" w:lineRule="atLeast"/>
        <w:jc w:val="center"/>
        <w:rPr>
          <w:rFonts w:ascii="TimesNewRomanPSMT" w:eastAsiaTheme="minorEastAsia" w:hAnsi="TimesNewRomanPSMT"/>
          <w:b/>
          <w:lang w:val="en-GB" w:eastAsia="ko-KR"/>
        </w:rPr>
      </w:pPr>
      <w:r w:rsidRPr="00425589">
        <w:rPr>
          <w:rFonts w:ascii="TimesNewRomanPSMT" w:eastAsiaTheme="minorEastAsia" w:hAnsi="TimesNewRomanPSMT"/>
          <w:b/>
          <w:lang w:val="en-GB" w:eastAsia="ko-KR"/>
        </w:rPr>
        <w:t>Table 9-318b— WUR Mode Response Status Definition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  <w:tblPrChange w:id="0" w:author="김서욱/선임연구원/차세대표준(연)IoT팀(suhwook.kim@lge.com)" w:date="2018-08-30T11:32:00Z"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3589"/>
        <w:gridCol w:w="3589"/>
        <w:tblGridChange w:id="1">
          <w:tblGrid>
            <w:gridCol w:w="2002"/>
            <w:gridCol w:w="1587"/>
            <w:gridCol w:w="415"/>
            <w:gridCol w:w="3174"/>
          </w:tblGrid>
        </w:tblGridChange>
      </w:tblGrid>
      <w:tr w:rsidR="00D90B10" w14:paraId="35C9B2D8" w14:textId="77777777" w:rsidTr="00B63990">
        <w:trPr>
          <w:trHeight w:val="477"/>
          <w:jc w:val="center"/>
          <w:trPrChange w:id="2" w:author="김서욱/선임연구원/차세대표준(연)IoT팀(suhwook.kim@lge.com)" w:date="2018-08-30T11:32:00Z">
            <w:trPr>
              <w:gridAfter w:val="0"/>
              <w:trHeight w:val="520"/>
              <w:jc w:val="center"/>
            </w:trPr>
          </w:trPrChange>
        </w:trPr>
        <w:tc>
          <w:tcPr>
            <w:tcW w:w="3589" w:type="dxa"/>
            <w:vAlign w:val="center"/>
            <w:tcPrChange w:id="3" w:author="김서욱/선임연구원/차세대표준(연)IoT팀(suhwook.kim@lge.com)" w:date="2018-08-30T11:32:00Z">
              <w:tcPr>
                <w:tcW w:w="2002" w:type="dxa"/>
                <w:vAlign w:val="center"/>
              </w:tcPr>
            </w:tcPrChange>
          </w:tcPr>
          <w:p w14:paraId="3EAC8D9F" w14:textId="4090F40E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Value</w:t>
            </w:r>
          </w:p>
        </w:tc>
        <w:tc>
          <w:tcPr>
            <w:tcW w:w="3589" w:type="dxa"/>
            <w:vAlign w:val="center"/>
            <w:tcPrChange w:id="4" w:author="김서욱/선임연구원/차세대표준(연)IoT팀(suhwook.kim@lge.com)" w:date="2018-08-30T11:32:00Z">
              <w:tcPr>
                <w:tcW w:w="2002" w:type="dxa"/>
                <w:gridSpan w:val="2"/>
                <w:vAlign w:val="center"/>
              </w:tcPr>
            </w:tcPrChange>
          </w:tcPr>
          <w:p w14:paraId="7CC1E70C" w14:textId="13EF80F9" w:rsidR="00D90B10" w:rsidRDefault="00D90B10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Meaning</w:t>
            </w:r>
          </w:p>
        </w:tc>
      </w:tr>
      <w:tr w:rsidR="00D90B10" w14:paraId="366E94A4" w14:textId="77777777" w:rsidTr="00B63990">
        <w:trPr>
          <w:trHeight w:val="477"/>
          <w:jc w:val="center"/>
          <w:trPrChange w:id="5" w:author="김서욱/선임연구원/차세대표준(연)IoT팀(suhwook.kim@lge.com)" w:date="2018-08-30T11:32:00Z">
            <w:trPr>
              <w:gridAfter w:val="0"/>
              <w:trHeight w:val="520"/>
              <w:jc w:val="center"/>
            </w:trPr>
          </w:trPrChange>
        </w:trPr>
        <w:tc>
          <w:tcPr>
            <w:tcW w:w="3589" w:type="dxa"/>
            <w:vAlign w:val="center"/>
            <w:tcPrChange w:id="6" w:author="김서욱/선임연구원/차세대표준(연)IoT팀(suhwook.kim@lge.com)" w:date="2018-08-30T11:32:00Z">
              <w:tcPr>
                <w:tcW w:w="2002" w:type="dxa"/>
                <w:vAlign w:val="center"/>
              </w:tcPr>
            </w:tcPrChange>
          </w:tcPr>
          <w:p w14:paraId="15DEC923" w14:textId="663399A9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0</w:t>
            </w:r>
          </w:p>
        </w:tc>
        <w:tc>
          <w:tcPr>
            <w:tcW w:w="3589" w:type="dxa"/>
            <w:vAlign w:val="center"/>
            <w:tcPrChange w:id="7" w:author="김서욱/선임연구원/차세대표준(연)IoT팀(suhwook.kim@lge.com)" w:date="2018-08-30T11:32:00Z">
              <w:tcPr>
                <w:tcW w:w="2002" w:type="dxa"/>
                <w:gridSpan w:val="2"/>
                <w:vAlign w:val="center"/>
              </w:tcPr>
            </w:tcPrChange>
          </w:tcPr>
          <w:p w14:paraId="1ED6EDD4" w14:textId="75D0E59E" w:rsidR="00D90B10" w:rsidRDefault="00AF5CF6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Ac</w:t>
            </w:r>
            <w:r w:rsidR="00425589">
              <w:rPr>
                <w:rFonts w:ascii="TimesNewRomanPSMT" w:eastAsiaTheme="minorEastAsia" w:hAnsi="TimesNewRomanPSMT"/>
                <w:lang w:val="en-GB" w:eastAsia="ko-KR"/>
              </w:rPr>
              <w:t>c</w:t>
            </w:r>
            <w:r>
              <w:rPr>
                <w:rFonts w:ascii="TimesNewRomanPSMT" w:eastAsiaTheme="minorEastAsia" w:hAnsi="TimesNewRomanPSMT"/>
                <w:lang w:val="en-GB" w:eastAsia="ko-KR"/>
              </w:rPr>
              <w:t>ept</w:t>
            </w:r>
          </w:p>
        </w:tc>
      </w:tr>
      <w:tr w:rsidR="00D90B10" w14:paraId="255FAB94" w14:textId="77777777" w:rsidTr="00B63990">
        <w:trPr>
          <w:trHeight w:val="477"/>
          <w:jc w:val="center"/>
          <w:trPrChange w:id="8" w:author="김서욱/선임연구원/차세대표준(연)IoT팀(suhwook.kim@lge.com)" w:date="2018-08-30T11:32:00Z">
            <w:trPr>
              <w:gridAfter w:val="0"/>
              <w:trHeight w:val="520"/>
              <w:jc w:val="center"/>
            </w:trPr>
          </w:trPrChange>
        </w:trPr>
        <w:tc>
          <w:tcPr>
            <w:tcW w:w="3589" w:type="dxa"/>
            <w:vAlign w:val="center"/>
            <w:tcPrChange w:id="9" w:author="김서욱/선임연구원/차세대표준(연)IoT팀(suhwook.kim@lge.com)" w:date="2018-08-30T11:32:00Z">
              <w:tcPr>
                <w:tcW w:w="2002" w:type="dxa"/>
                <w:vAlign w:val="center"/>
              </w:tcPr>
            </w:tcPrChange>
          </w:tcPr>
          <w:p w14:paraId="4B491B03" w14:textId="649AD3FD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1</w:t>
            </w:r>
          </w:p>
        </w:tc>
        <w:tc>
          <w:tcPr>
            <w:tcW w:w="3589" w:type="dxa"/>
            <w:vAlign w:val="center"/>
            <w:tcPrChange w:id="10" w:author="김서욱/선임연구원/차세대표준(연)IoT팀(suhwook.kim@lge.com)" w:date="2018-08-30T11:32:00Z">
              <w:tcPr>
                <w:tcW w:w="2002" w:type="dxa"/>
                <w:gridSpan w:val="2"/>
                <w:vAlign w:val="center"/>
              </w:tcPr>
            </w:tcPrChange>
          </w:tcPr>
          <w:p w14:paraId="4E9E2E36" w14:textId="70F76DCB" w:rsidR="00D90B10" w:rsidRDefault="00425589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Denied</w:t>
            </w:r>
            <w:ins w:id="11" w:author="김서욱/선임연구원/차세대표준(연)IoT팀(suhwook.kim@lge.com)" w:date="2018-08-30T11:31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, due to unspecified reason</w:t>
              </w:r>
            </w:ins>
          </w:p>
        </w:tc>
      </w:tr>
      <w:tr w:rsidR="00D90B10" w14:paraId="02B3240B" w14:textId="77777777" w:rsidTr="00B63990">
        <w:trPr>
          <w:trHeight w:val="477"/>
          <w:jc w:val="center"/>
          <w:trPrChange w:id="12" w:author="김서욱/선임연구원/차세대표준(연)IoT팀(suhwook.kim@lge.com)" w:date="2018-08-30T11:32:00Z">
            <w:trPr>
              <w:gridAfter w:val="0"/>
              <w:trHeight w:val="520"/>
              <w:jc w:val="center"/>
            </w:trPr>
          </w:trPrChange>
        </w:trPr>
        <w:tc>
          <w:tcPr>
            <w:tcW w:w="3589" w:type="dxa"/>
            <w:vAlign w:val="center"/>
            <w:tcPrChange w:id="13" w:author="김서욱/선임연구원/차세대표준(연)IoT팀(suhwook.kim@lge.com)" w:date="2018-08-30T11:32:00Z">
              <w:tcPr>
                <w:tcW w:w="2002" w:type="dxa"/>
                <w:vAlign w:val="center"/>
              </w:tcPr>
            </w:tcPrChange>
          </w:tcPr>
          <w:p w14:paraId="62461E10" w14:textId="7D7054BE" w:rsidR="00D90B10" w:rsidRDefault="00425589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2</w:t>
            </w:r>
            <w:del w:id="14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-255</w:delText>
              </w:r>
            </w:del>
          </w:p>
        </w:tc>
        <w:tc>
          <w:tcPr>
            <w:tcW w:w="3589" w:type="dxa"/>
            <w:vAlign w:val="center"/>
            <w:tcPrChange w:id="15" w:author="김서욱/선임연구원/차세대표준(연)IoT팀(suhwook.kim@lge.com)" w:date="2018-08-30T11:32:00Z">
              <w:tcPr>
                <w:tcW w:w="2002" w:type="dxa"/>
                <w:gridSpan w:val="2"/>
                <w:vAlign w:val="center"/>
              </w:tcPr>
            </w:tcPrChange>
          </w:tcPr>
          <w:p w14:paraId="36FC28B9" w14:textId="4F633996" w:rsidR="00D90B10" w:rsidRDefault="00425589" w:rsidP="00B63990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del w:id="16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Reserved</w:delText>
              </w:r>
            </w:del>
            <w:ins w:id="17" w:author="김서욱/선임연구원/차세대표준(연)IoT팀(suhwook.kim@lge.com)" w:date="2018-08-30T11:32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 xml:space="preserve">Denied, due to </w:t>
              </w:r>
            </w:ins>
            <w:ins w:id="18" w:author="김서욱/선임연구원/차세대표준(연)IoT팀(suhwook.kim@lge.com)" w:date="2018-08-30T11:37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inappropriate WUR Mode Parameters requested by the STA</w:t>
              </w:r>
            </w:ins>
          </w:p>
        </w:tc>
      </w:tr>
      <w:tr w:rsidR="00B63990" w14:paraId="44117B9F" w14:textId="77777777" w:rsidTr="00B63990">
        <w:trPr>
          <w:trHeight w:val="477"/>
          <w:jc w:val="center"/>
          <w:ins w:id="19" w:author="김서욱/선임연구원/차세대표준(연)IoT팀(suhwook.kim@lge.com)" w:date="2018-08-30T11:32:00Z"/>
        </w:trPr>
        <w:tc>
          <w:tcPr>
            <w:tcW w:w="3589" w:type="dxa"/>
            <w:vAlign w:val="center"/>
          </w:tcPr>
          <w:p w14:paraId="76592E7E" w14:textId="096ED98C" w:rsidR="00B63990" w:rsidRDefault="00B63990" w:rsidP="00425589">
            <w:pPr>
              <w:pStyle w:val="T"/>
              <w:spacing w:before="260" w:line="260" w:lineRule="atLeast"/>
              <w:jc w:val="center"/>
              <w:rPr>
                <w:ins w:id="20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21" w:author="김서욱/선임연구원/차세대표준(연)IoT팀(suhwook.kim@lge.com)" w:date="2018-08-30T11:33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3</w:t>
              </w:r>
            </w:ins>
          </w:p>
        </w:tc>
        <w:tc>
          <w:tcPr>
            <w:tcW w:w="3589" w:type="dxa"/>
            <w:vAlign w:val="center"/>
          </w:tcPr>
          <w:p w14:paraId="56598A0A" w14:textId="7C9C8A13" w:rsidR="00B63990" w:rsidDel="00B63990" w:rsidRDefault="00B63990" w:rsidP="00425589">
            <w:pPr>
              <w:pStyle w:val="T"/>
              <w:spacing w:before="260" w:line="260" w:lineRule="atLeast"/>
              <w:jc w:val="left"/>
              <w:rPr>
                <w:ins w:id="22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23" w:author="김서욱/선임연구원/차세대표준(연)IoT팀(suhwook.kim@lge.com)" w:date="2018-08-30T11:33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Denied, due to lack of WUR ID space</w:t>
              </w:r>
            </w:ins>
          </w:p>
        </w:tc>
      </w:tr>
      <w:tr w:rsidR="00B63990" w14:paraId="5C890FBA" w14:textId="77777777" w:rsidTr="00B63990">
        <w:trPr>
          <w:trHeight w:val="477"/>
          <w:jc w:val="center"/>
          <w:ins w:id="24" w:author="김서욱/선임연구원/차세대표준(연)IoT팀(suhwook.kim@lge.com)" w:date="2018-08-30T11:32:00Z"/>
        </w:trPr>
        <w:tc>
          <w:tcPr>
            <w:tcW w:w="3589" w:type="dxa"/>
            <w:vAlign w:val="center"/>
          </w:tcPr>
          <w:p w14:paraId="4A4ECD72" w14:textId="2999638F" w:rsidR="00B63990" w:rsidRDefault="00B63990" w:rsidP="00425589">
            <w:pPr>
              <w:pStyle w:val="T"/>
              <w:spacing w:before="260" w:line="260" w:lineRule="atLeast"/>
              <w:jc w:val="center"/>
              <w:rPr>
                <w:ins w:id="25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26" w:author="김서욱/선임연구원/차세대표준(연)IoT팀(suhwook.kim@lge.com)" w:date="2018-08-30T11:33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4</w:t>
              </w:r>
            </w:ins>
          </w:p>
        </w:tc>
        <w:tc>
          <w:tcPr>
            <w:tcW w:w="3589" w:type="dxa"/>
            <w:vAlign w:val="center"/>
          </w:tcPr>
          <w:p w14:paraId="4C2C5A17" w14:textId="4F3ED91E" w:rsidR="00B63990" w:rsidRPr="00B63990" w:rsidDel="00B63990" w:rsidRDefault="00B63990" w:rsidP="00425589">
            <w:pPr>
              <w:pStyle w:val="T"/>
              <w:spacing w:before="260" w:line="260" w:lineRule="atLeast"/>
              <w:jc w:val="left"/>
              <w:rPr>
                <w:ins w:id="27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28" w:author="김서욱/선임연구원/차세대표준(연)IoT팀(suhwook.kim@lge.com)" w:date="2018-08-30T11:33:00Z">
              <w:r>
                <w:rPr>
                  <w:rFonts w:ascii="TimesNewRomanPSMT" w:eastAsiaTheme="minorEastAsia" w:hAnsi="TimesNewRomanPSMT"/>
                  <w:lang w:val="en-GB" w:eastAsia="ko-KR"/>
                </w:rPr>
                <w:t>Denied, due to out of AP memory</w:t>
              </w:r>
            </w:ins>
          </w:p>
        </w:tc>
      </w:tr>
      <w:tr w:rsidR="00B63990" w14:paraId="48512967" w14:textId="77777777" w:rsidTr="00B63990">
        <w:trPr>
          <w:trHeight w:val="477"/>
          <w:jc w:val="center"/>
          <w:ins w:id="29" w:author="김서욱/선임연구원/차세대표준(연)IoT팀(suhwook.kim@lge.com)" w:date="2018-08-30T11:32:00Z"/>
        </w:trPr>
        <w:tc>
          <w:tcPr>
            <w:tcW w:w="3589" w:type="dxa"/>
            <w:vAlign w:val="center"/>
          </w:tcPr>
          <w:p w14:paraId="0A689207" w14:textId="391C3947" w:rsidR="00B63990" w:rsidRPr="00B63990" w:rsidRDefault="00B63990" w:rsidP="00425589">
            <w:pPr>
              <w:pStyle w:val="T"/>
              <w:spacing w:before="260" w:line="260" w:lineRule="atLeast"/>
              <w:jc w:val="center"/>
              <w:rPr>
                <w:ins w:id="30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31" w:author="김서욱/선임연구원/차세대표준(연)IoT팀(suhwook.kim@lge.com)" w:date="2018-08-30T11:33:00Z">
              <w:r>
                <w:rPr>
                  <w:rFonts w:ascii="TimesNewRomanPSMT" w:eastAsiaTheme="minorEastAsia" w:hAnsi="TimesNewRomanPSMT"/>
                  <w:lang w:val="en-GB" w:eastAsia="ko-KR"/>
                </w:rPr>
                <w:t>5</w:t>
              </w:r>
            </w:ins>
          </w:p>
        </w:tc>
        <w:tc>
          <w:tcPr>
            <w:tcW w:w="3589" w:type="dxa"/>
            <w:vAlign w:val="center"/>
          </w:tcPr>
          <w:p w14:paraId="68B6CFDC" w14:textId="244DE614" w:rsidR="00B63990" w:rsidDel="00B63990" w:rsidRDefault="00B63990" w:rsidP="00B63990">
            <w:pPr>
              <w:pStyle w:val="T"/>
              <w:spacing w:before="260" w:line="260" w:lineRule="atLeast"/>
              <w:jc w:val="left"/>
              <w:rPr>
                <w:ins w:id="32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33" w:author="김서욱/선임연구원/차세대표준(연)IoT팀(suhwook.kim@lge.com)" w:date="2018-08-30T11:33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 xml:space="preserve">Denied, </w:t>
              </w:r>
              <w:r>
                <w:rPr>
                  <w:rFonts w:ascii="TimesNewRomanPSMT" w:eastAsiaTheme="minorEastAsia" w:hAnsi="TimesNewRomanPSMT"/>
                  <w:lang w:val="en-GB" w:eastAsia="ko-KR"/>
                </w:rPr>
                <w:t xml:space="preserve">WUR Mode </w:t>
              </w:r>
            </w:ins>
            <w:ins w:id="34" w:author="김서욱/선임연구원/차세대표준(연)IoT팀(suhwook.kim@lge.com)" w:date="2018-08-30T11:37:00Z">
              <w:r>
                <w:rPr>
                  <w:rFonts w:ascii="TimesNewRomanPSMT" w:eastAsiaTheme="minorEastAsia" w:hAnsi="TimesNewRomanPSMT"/>
                  <w:lang w:val="en-GB" w:eastAsia="ko-KR"/>
                </w:rPr>
                <w:t>S</w:t>
              </w:r>
            </w:ins>
            <w:ins w:id="35" w:author="김서욱/선임연구원/차세대표준(연)IoT팀(suhwook.kim@lge.com)" w:date="2018-08-30T11:33:00Z">
              <w:r>
                <w:rPr>
                  <w:rFonts w:ascii="TimesNewRomanPSMT" w:eastAsiaTheme="minorEastAsia" w:hAnsi="TimesNewRomanPSMT"/>
                  <w:lang w:val="en-GB" w:eastAsia="ko-KR"/>
                </w:rPr>
                <w:t>etup</w:t>
              </w:r>
            </w:ins>
            <w:ins w:id="36" w:author="김서욱/선임연구원/차세대표준(연)IoT팀(suhwook.kim@lge.com)" w:date="2018-08-30T11:37:00Z">
              <w:r>
                <w:rPr>
                  <w:rFonts w:ascii="TimesNewRomanPSMT" w:eastAsiaTheme="minorEastAsia" w:hAnsi="TimesNewRomanPSMT"/>
                  <w:lang w:val="en-GB" w:eastAsia="ko-KR"/>
                </w:rPr>
                <w:t xml:space="preserve"> is </w:t>
              </w:r>
              <w:r w:rsidRPr="00B63990">
                <w:rPr>
                  <w:rFonts w:ascii="TimesNewRomanPSMT" w:eastAsiaTheme="minorEastAsia" w:hAnsi="TimesNewRomanPSMT"/>
                  <w:lang w:val="en-GB" w:eastAsia="ko-KR"/>
                </w:rPr>
                <w:t>temporarily</w:t>
              </w:r>
            </w:ins>
            <w:ins w:id="37" w:author="김서욱/선임연구원/차세대표준(연)IoT팀(suhwook.kim@lge.com)" w:date="2018-08-30T11:38:00Z">
              <w:r>
                <w:rPr>
                  <w:rFonts w:ascii="TimesNewRomanPSMT" w:eastAsiaTheme="minorEastAsia" w:hAnsi="TimesNewRomanPSMT"/>
                  <w:lang w:val="en-GB" w:eastAsia="ko-KR"/>
                </w:rPr>
                <w:t xml:space="preserve"> unavailable</w:t>
              </w:r>
            </w:ins>
          </w:p>
        </w:tc>
      </w:tr>
      <w:tr w:rsidR="00B63990" w14:paraId="374C126F" w14:textId="77777777" w:rsidTr="00B63990">
        <w:trPr>
          <w:trHeight w:val="477"/>
          <w:jc w:val="center"/>
          <w:ins w:id="38" w:author="김서욱/선임연구원/차세대표준(연)IoT팀(suhwook.kim@lge.com)" w:date="2018-08-30T11:32:00Z"/>
        </w:trPr>
        <w:tc>
          <w:tcPr>
            <w:tcW w:w="3589" w:type="dxa"/>
            <w:vAlign w:val="center"/>
          </w:tcPr>
          <w:p w14:paraId="68F8DEB6" w14:textId="5B805C63" w:rsidR="00B63990" w:rsidRDefault="00B63990" w:rsidP="00425589">
            <w:pPr>
              <w:pStyle w:val="T"/>
              <w:spacing w:before="260" w:line="260" w:lineRule="atLeast"/>
              <w:jc w:val="center"/>
              <w:rPr>
                <w:ins w:id="39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40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6-255</w:t>
              </w:r>
            </w:ins>
          </w:p>
        </w:tc>
        <w:tc>
          <w:tcPr>
            <w:tcW w:w="3589" w:type="dxa"/>
            <w:vAlign w:val="center"/>
          </w:tcPr>
          <w:p w14:paraId="2E84CA27" w14:textId="66653AF9" w:rsidR="00B63990" w:rsidRPr="00B63990" w:rsidDel="00B63990" w:rsidRDefault="00B63990" w:rsidP="00425589">
            <w:pPr>
              <w:pStyle w:val="T"/>
              <w:spacing w:before="260" w:line="260" w:lineRule="atLeast"/>
              <w:jc w:val="left"/>
              <w:rPr>
                <w:ins w:id="41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42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Reserved</w:t>
              </w:r>
            </w:ins>
          </w:p>
        </w:tc>
      </w:tr>
    </w:tbl>
    <w:p w14:paraId="367A6D93" w14:textId="77777777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</w:p>
    <w:p w14:paraId="6D982C12" w14:textId="133547BA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 w:hint="eastAsia"/>
          <w:b/>
          <w:lang w:val="en-GB" w:eastAsia="ko-KR"/>
        </w:rPr>
        <w:t>31.6 WUR power management</w:t>
      </w:r>
      <w:r w:rsidRPr="00B63990">
        <w:rPr>
          <w:rFonts w:ascii="TimesNewRomanPSMT" w:eastAsiaTheme="minorEastAsia" w:hAnsi="TimesNewRomanPSMT"/>
          <w:b/>
          <w:lang w:val="en-GB" w:eastAsia="ko-KR"/>
        </w:rPr>
        <w:t xml:space="preserve"> procedure</w:t>
      </w:r>
    </w:p>
    <w:p w14:paraId="5FBE2BA9" w14:textId="4B90F5DF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/>
          <w:b/>
          <w:lang w:val="en-GB" w:eastAsia="ko-KR"/>
        </w:rPr>
        <w:t>31.6.1 WUR Mode Setup</w:t>
      </w:r>
    </w:p>
    <w:p w14:paraId="01DF8EFA" w14:textId="29AF2557" w:rsidR="00D90B10" w:rsidRPr="00B63990" w:rsidRDefault="004B6FAE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 w:hint="eastAsia"/>
          <w:b/>
          <w:lang w:val="en-GB" w:eastAsia="ko-KR"/>
        </w:rPr>
        <w:t>31.6.3 AP operation</w:t>
      </w:r>
    </w:p>
    <w:p w14:paraId="69280A34" w14:textId="752E631E" w:rsidR="0023691C" w:rsidRDefault="0023691C" w:rsidP="0023691C">
      <w:pPr>
        <w:pStyle w:val="T"/>
        <w:spacing w:before="260" w:line="260" w:lineRule="atLeast"/>
        <w:jc w:val="left"/>
        <w:rPr>
          <w:rFonts w:eastAsia="Times New Roman"/>
          <w:b/>
          <w:i/>
        </w:rPr>
      </w:pPr>
      <w:r>
        <w:rPr>
          <w:rFonts w:eastAsia="Times New Roman"/>
          <w:b/>
          <w:highlight w:val="yellow"/>
        </w:rPr>
        <w:t>TGba</w:t>
      </w:r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add follwoing </w:t>
      </w:r>
      <w:r w:rsidR="00B63990">
        <w:rPr>
          <w:rFonts w:eastAsia="Times New Roman"/>
          <w:b/>
          <w:i/>
        </w:rPr>
        <w:t>paragraph</w:t>
      </w:r>
      <w:r w:rsidR="00286171">
        <w:rPr>
          <w:rFonts w:eastAsia="Times New Roman"/>
          <w:b/>
          <w:i/>
        </w:rPr>
        <w:t>s</w:t>
      </w:r>
      <w:bookmarkStart w:id="43" w:name="_GoBack"/>
      <w:bookmarkEnd w:id="43"/>
      <w:r>
        <w:rPr>
          <w:rFonts w:eastAsia="Times New Roman"/>
          <w:b/>
          <w:i/>
        </w:rPr>
        <w:t xml:space="preserve"> after </w:t>
      </w:r>
      <w:r w:rsidR="00B63990">
        <w:rPr>
          <w:rFonts w:eastAsia="Times New Roman"/>
          <w:b/>
          <w:i/>
        </w:rPr>
        <w:t>7</w:t>
      </w:r>
      <w:r w:rsidR="00B63990">
        <w:rPr>
          <w:rFonts w:eastAsia="Times New Roman"/>
          <w:b/>
          <w:i/>
          <w:vertAlign w:val="superscript"/>
        </w:rPr>
        <w:t>th</w:t>
      </w:r>
      <w:r w:rsidR="00835E51"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</w:rPr>
        <w:t>paragraph:</w:t>
      </w:r>
    </w:p>
    <w:p w14:paraId="58D54A8A" w14:textId="7C19E3C4" w:rsidR="00B63990" w:rsidDel="00AB3F37" w:rsidRDefault="00B63990" w:rsidP="0023691C">
      <w:pPr>
        <w:pStyle w:val="T"/>
        <w:spacing w:before="260" w:line="260" w:lineRule="atLeast"/>
        <w:jc w:val="left"/>
        <w:rPr>
          <w:del w:id="44" w:author="김서욱/선임연구원/차세대표준(연)IoT팀(suhwook.kim@lge.com)" w:date="2018-08-30T11:39:00Z"/>
          <w:rFonts w:eastAsia="Times New Roman"/>
          <w:b/>
          <w:i/>
        </w:rPr>
      </w:pPr>
    </w:p>
    <w:p w14:paraId="414E3942" w14:textId="0E194FDF" w:rsidR="00B63990" w:rsidRPr="0023691C" w:rsidRDefault="00B63990" w:rsidP="00B63990">
      <w:pPr>
        <w:pStyle w:val="T"/>
        <w:spacing w:before="260" w:line="260" w:lineRule="atLeast"/>
        <w:rPr>
          <w:ins w:id="45" w:author="김서욱/선임연구원/차세대표준(연)IoT팀(suhwook.kim@lge.com)" w:date="2018-08-30T11:31:00Z"/>
          <w:rFonts w:ascii="TimesNewRomanPSMT" w:eastAsiaTheme="minorEastAsia" w:hAnsi="TimesNewRomanPSMT"/>
          <w:lang w:eastAsia="ko-KR"/>
        </w:rPr>
      </w:pPr>
      <w:ins w:id="46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/>
            <w:lang w:eastAsia="ko-KR"/>
          </w:rPr>
          <w:t xml:space="preserve">If the AP denies the </w:t>
        </w:r>
        <w:r>
          <w:rPr>
            <w:rFonts w:ascii="TimesNewRomanPSMT" w:eastAsiaTheme="minorEastAsia" w:hAnsi="TimesNewRomanPSMT"/>
            <w:lang w:eastAsia="ko-KR"/>
          </w:rPr>
          <w:t>WUR Mode Setup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for any reason</w:t>
        </w:r>
        <w:r>
          <w:rPr>
            <w:rFonts w:ascii="TimesNewRomanPSMT" w:eastAsiaTheme="minorEastAsia" w:hAnsi="TimesNewRomanPSMT"/>
            <w:lang w:eastAsia="ko-KR"/>
          </w:rPr>
          <w:t xml:space="preserve">, </w:t>
        </w:r>
        <w:r w:rsidRPr="00F97E11">
          <w:rPr>
            <w:rFonts w:ascii="TimesNewRomanPSMT" w:eastAsiaTheme="minorEastAsia" w:hAnsi="TimesNewRomanPSMT"/>
            <w:lang w:eastAsia="ko-KR"/>
          </w:rPr>
          <w:t>the WUR Mode Response Status</w:t>
        </w:r>
        <w:r>
          <w:rPr>
            <w:rFonts w:ascii="TimesNewRomanPSMT" w:eastAsiaTheme="minorEastAsia" w:hAnsi="TimesNewRomanPSMT"/>
            <w:lang w:eastAsia="ko-KR"/>
          </w:rPr>
          <w:t xml:space="preserve"> field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in the corresponding WUR Mode element shall be set</w:t>
        </w:r>
        <w:r>
          <w:rPr>
            <w:rFonts w:ascii="TimesNewRomanPSMT" w:eastAsiaTheme="minorEastAsia" w:hAnsi="TimesNewRomanPSMT"/>
            <w:lang w:eastAsia="ko-KR"/>
          </w:rPr>
          <w:t xml:space="preserve"> 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to one of 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“</w:t>
        </w:r>
        <w:r w:rsidRPr="00F97E11">
          <w:rPr>
            <w:rFonts w:ascii="TimesNewRomanPSMT" w:eastAsiaTheme="minorEastAsia" w:hAnsi="TimesNewRomanPSMT"/>
            <w:lang w:eastAsia="ko-KR"/>
          </w:rPr>
          <w:t>D</w:t>
        </w:r>
        <w:r>
          <w:rPr>
            <w:rFonts w:ascii="TimesNewRomanPSMT" w:eastAsiaTheme="minorEastAsia" w:hAnsi="TimesNewRomanPSMT"/>
            <w:lang w:eastAsia="ko-KR"/>
          </w:rPr>
          <w:t>enied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due to </w:t>
        </w:r>
        <w:r>
          <w:rPr>
            <w:rFonts w:ascii="TimesNewRomanPSMT" w:eastAsiaTheme="minorEastAsia" w:hAnsi="TimesNewRomanPSMT"/>
            <w:lang w:eastAsia="ko-KR"/>
          </w:rPr>
          <w:t>unspecified reason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”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“</w:t>
        </w:r>
        <w:r w:rsidRPr="00F97E11">
          <w:rPr>
            <w:rFonts w:ascii="TimesNewRomanPSMT" w:eastAsiaTheme="minorEastAsia" w:hAnsi="TimesNewRomanPSMT"/>
            <w:lang w:eastAsia="ko-KR"/>
          </w:rPr>
          <w:t>Den</w:t>
        </w:r>
        <w:r>
          <w:rPr>
            <w:rFonts w:ascii="TimesNewRomanPSMT" w:eastAsiaTheme="minorEastAsia" w:hAnsi="TimesNewRomanPSMT"/>
            <w:lang w:eastAsia="ko-KR"/>
          </w:rPr>
          <w:t>ied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due to </w:t>
        </w:r>
      </w:ins>
      <w:ins w:id="47" w:author="김서욱/선임연구원/차세대표준(연)IoT팀(suhwook.kim@lge.com)" w:date="2018-08-30T11:38:00Z">
        <w:r>
          <w:rPr>
            <w:rFonts w:ascii="TimesNewRomanPSMT" w:eastAsiaTheme="minorEastAsia" w:hAnsi="TimesNewRomanPSMT"/>
            <w:lang w:eastAsia="ko-KR"/>
          </w:rPr>
          <w:t xml:space="preserve">inappropriate WUR </w:t>
        </w:r>
        <w:r>
          <w:rPr>
            <w:rFonts w:ascii="TimesNewRomanPSMT" w:eastAsiaTheme="minorEastAsia" w:hAnsi="TimesNewRomanPSMT"/>
            <w:lang w:eastAsia="ko-KR"/>
          </w:rPr>
          <w:lastRenderedPageBreak/>
          <w:t>Mode Parameters requested by the STA</w:t>
        </w:r>
      </w:ins>
      <w:ins w:id="48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 w:hint="eastAsia"/>
            <w:lang w:eastAsia="ko-KR"/>
          </w:rPr>
          <w:t>”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“</w:t>
        </w:r>
        <w:r w:rsidRPr="00F97E11">
          <w:rPr>
            <w:rFonts w:ascii="TimesNewRomanPSMT" w:eastAsiaTheme="minorEastAsia" w:hAnsi="TimesNewRomanPSMT"/>
            <w:lang w:eastAsia="ko-KR"/>
          </w:rPr>
          <w:t>Den</w:t>
        </w:r>
        <w:r>
          <w:rPr>
            <w:rFonts w:ascii="TimesNewRomanPSMT" w:eastAsiaTheme="minorEastAsia" w:hAnsi="TimesNewRomanPSMT"/>
            <w:lang w:eastAsia="ko-KR"/>
          </w:rPr>
          <w:t>ied</w:t>
        </w:r>
        <w:r w:rsidRPr="00F97E11">
          <w:rPr>
            <w:rFonts w:ascii="TimesNewRomanPSMT" w:eastAsiaTheme="minorEastAsia" w:hAnsi="TimesNewRomanPSMT"/>
            <w:lang w:eastAsia="ko-KR"/>
          </w:rPr>
          <w:t>, due to</w:t>
        </w:r>
        <w:r>
          <w:rPr>
            <w:rFonts w:ascii="TimesNewRomanPSMT" w:eastAsiaTheme="minorEastAsia" w:hAnsi="TimesNewRomanPSMT"/>
            <w:lang w:eastAsia="ko-KR"/>
          </w:rPr>
          <w:t xml:space="preserve"> lack of WUR ID space</w:t>
        </w:r>
        <w:r w:rsidRPr="00F97E11">
          <w:rPr>
            <w:rFonts w:ascii="TimesNewRomanPSMT" w:eastAsiaTheme="minorEastAsia" w:hAnsi="TimesNewRomanPSMT"/>
            <w:lang w:eastAsia="ko-KR"/>
          </w:rPr>
          <w:t>,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”</w:t>
        </w:r>
        <w:r>
          <w:rPr>
            <w:rFonts w:ascii="TimesNewRomanPSMT" w:eastAsiaTheme="minorEastAsia" w:hAnsi="TimesNewRomanPSMT" w:hint="eastAsia"/>
            <w:lang w:eastAsia="ko-KR"/>
          </w:rPr>
          <w:t xml:space="preserve"> 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“</w:t>
        </w:r>
        <w:r w:rsidRPr="00F97E11">
          <w:rPr>
            <w:rFonts w:ascii="TimesNewRomanPSMT" w:eastAsiaTheme="minorEastAsia" w:hAnsi="TimesNewRomanPSMT"/>
            <w:lang w:eastAsia="ko-KR"/>
          </w:rPr>
          <w:t>Den</w:t>
        </w:r>
        <w:r>
          <w:rPr>
            <w:rFonts w:ascii="TimesNewRomanPSMT" w:eastAsiaTheme="minorEastAsia" w:hAnsi="TimesNewRomanPSMT"/>
            <w:lang w:eastAsia="ko-KR"/>
          </w:rPr>
          <w:t>ied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</w:t>
        </w:r>
        <w:r>
          <w:rPr>
            <w:rFonts w:ascii="TimesNewRomanPSMT" w:eastAsiaTheme="minorEastAsia" w:hAnsi="TimesNewRomanPSMT"/>
            <w:lang w:eastAsia="ko-KR"/>
          </w:rPr>
          <w:t>due to out of AP memory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”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and </w:t>
        </w:r>
        <w:r w:rsidRPr="00F97E11">
          <w:rPr>
            <w:rFonts w:ascii="TimesNewRomanPSMT" w:eastAsiaTheme="minorEastAsia" w:hAnsi="TimesNewRomanPSMT" w:hint="eastAsia"/>
            <w:lang w:eastAsia="ko-KR"/>
          </w:rPr>
          <w:t>“</w:t>
        </w:r>
        <w:r w:rsidRPr="00F97E11">
          <w:rPr>
            <w:rFonts w:ascii="TimesNewRomanPSMT" w:eastAsiaTheme="minorEastAsia" w:hAnsi="TimesNewRomanPSMT"/>
            <w:lang w:eastAsia="ko-KR"/>
          </w:rPr>
          <w:t>Den</w:t>
        </w:r>
        <w:r>
          <w:rPr>
            <w:rFonts w:ascii="TimesNewRomanPSMT" w:eastAsiaTheme="minorEastAsia" w:hAnsi="TimesNewRomanPSMT"/>
            <w:lang w:eastAsia="ko-KR"/>
          </w:rPr>
          <w:t>ied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, </w:t>
        </w:r>
      </w:ins>
      <w:ins w:id="49" w:author="김서욱/선임연구원/차세대표준(연)IoT팀(suhwook.kim@lge.com)" w:date="2018-08-30T11:39:00Z">
        <w:r w:rsidR="00AB3F37">
          <w:rPr>
            <w:rFonts w:ascii="TimesNewRomanPSMT" w:eastAsiaTheme="minorEastAsia" w:hAnsi="TimesNewRomanPSMT"/>
            <w:lang w:eastAsia="ko-KR"/>
          </w:rPr>
          <w:t>WUR Mode Setup is temporarily unavailable</w:t>
        </w:r>
      </w:ins>
      <w:ins w:id="50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 w:hint="eastAsia"/>
            <w:lang w:val="en-GB" w:eastAsia="ko-KR"/>
          </w:rPr>
          <w:t>”</w:t>
        </w:r>
        <w:r w:rsidRPr="00F97E11">
          <w:rPr>
            <w:rFonts w:ascii="TimesNewRomanPSMT" w:eastAsiaTheme="minorEastAsia" w:hAnsi="TimesNewRomanPSMT"/>
            <w:lang w:val="en-GB" w:eastAsia="ko-KR"/>
          </w:rPr>
          <w:t>.</w:t>
        </w:r>
      </w:ins>
    </w:p>
    <w:p w14:paraId="511627F6" w14:textId="77777777" w:rsidR="00794FB7" w:rsidRDefault="00794FB7" w:rsidP="0023691C">
      <w:pPr>
        <w:pStyle w:val="T"/>
        <w:spacing w:before="260" w:line="260" w:lineRule="atLeast"/>
        <w:jc w:val="left"/>
        <w:rPr>
          <w:rFonts w:ascii="TimesNewRomanPSMT" w:eastAsiaTheme="minorEastAsia" w:hAnsi="TimesNewRomanPSMT"/>
          <w:lang w:val="en-GB" w:eastAsia="ko-KR"/>
        </w:rPr>
      </w:pPr>
    </w:p>
    <w:p w14:paraId="16F94DE7" w14:textId="77777777" w:rsidR="00286171" w:rsidRDefault="00286171" w:rsidP="00286171">
      <w:pPr>
        <w:pStyle w:val="T"/>
        <w:spacing w:before="260" w:line="260" w:lineRule="atLeast"/>
        <w:jc w:val="left"/>
        <w:rPr>
          <w:ins w:id="51" w:author="김서욱/선임연구원/차세대표준(연)IoT팀(suhwook.kim@lge.com)" w:date="2018-09-11T06:04:00Z"/>
          <w:rFonts w:ascii="TimesNewRomanPSMT" w:eastAsiaTheme="minorEastAsia" w:hAnsi="TimesNewRomanPSMT"/>
          <w:lang w:val="en-GB" w:eastAsia="ko-KR"/>
        </w:rPr>
      </w:pPr>
      <w:ins w:id="52" w:author="김서욱/선임연구원/차세대표준(연)IoT팀(suhwook.kim@lge.com)" w:date="2018-09-11T06:04:00Z">
        <w:r>
          <w:rPr>
            <w:rFonts w:ascii="TimesNewRomanPSMT" w:eastAsiaTheme="minorEastAsia" w:hAnsi="TimesNewRomanPSMT"/>
            <w:lang w:val="en-GB" w:eastAsia="ko-KR"/>
          </w:rPr>
          <w:t xml:space="preserve">Note: When the STA receives a WUR Mode element from the WUR AP that </w:t>
        </w:r>
        <w:r w:rsidRPr="00F45D80">
          <w:rPr>
            <w:rFonts w:ascii="TimesNewRomanPSMT" w:eastAsiaTheme="minorEastAsia" w:hAnsi="TimesNewRomanPSMT"/>
            <w:lang w:val="en-GB" w:eastAsia="ko-KR"/>
          </w:rPr>
          <w:t>WUR Mode Response Status</w:t>
        </w:r>
        <w:r>
          <w:rPr>
            <w:rFonts w:ascii="TimesNewRomanPSMT" w:eastAsiaTheme="minorEastAsia" w:hAnsi="TimesNewRomanPSMT"/>
            <w:lang w:val="en-GB" w:eastAsia="ko-KR"/>
          </w:rPr>
          <w:t xml:space="preserve"> field is set to “Denied, </w:t>
        </w:r>
        <w:r w:rsidRPr="00794FB7">
          <w:rPr>
            <w:rFonts w:ascii="TimesNewRomanPSMT" w:eastAsiaTheme="minorEastAsia" w:hAnsi="TimesNewRomanPSMT"/>
            <w:lang w:val="en-GB" w:eastAsia="ko-KR"/>
          </w:rPr>
          <w:t>due to inappropriate WUR Mode Parameters requested by the STA</w:t>
        </w:r>
        <w:r>
          <w:rPr>
            <w:rFonts w:ascii="TimesNewRomanPSMT" w:eastAsiaTheme="minorEastAsia" w:hAnsi="TimesNewRomanPSMT"/>
            <w:lang w:val="en-GB" w:eastAsia="ko-KR"/>
          </w:rPr>
          <w:t xml:space="preserve">”, the STA may retry WUR Mode Setup with revised WUR Mode parameters. When the STA receives a WUR Mode element from the WUR AP that </w:t>
        </w:r>
        <w:r w:rsidRPr="00F45D80">
          <w:rPr>
            <w:rFonts w:ascii="TimesNewRomanPSMT" w:eastAsiaTheme="minorEastAsia" w:hAnsi="TimesNewRomanPSMT"/>
            <w:lang w:val="en-GB" w:eastAsia="ko-KR"/>
          </w:rPr>
          <w:t>WUR Mode Response Status</w:t>
        </w:r>
        <w:r>
          <w:rPr>
            <w:rFonts w:ascii="TimesNewRomanPSMT" w:eastAsiaTheme="minorEastAsia" w:hAnsi="TimesNewRomanPSMT"/>
            <w:lang w:val="en-GB" w:eastAsia="ko-KR"/>
          </w:rPr>
          <w:t xml:space="preserve"> field is set to “Denied, </w:t>
        </w:r>
        <w:r w:rsidRPr="008F195B">
          <w:rPr>
            <w:rFonts w:ascii="TimesNewRomanPSMT" w:eastAsiaTheme="minorEastAsia" w:hAnsi="TimesNewRomanPSMT"/>
            <w:lang w:val="en-GB" w:eastAsia="ko-KR"/>
          </w:rPr>
          <w:t>WUR Mode Setup is temporarily unavailable</w:t>
        </w:r>
        <w:r>
          <w:rPr>
            <w:rFonts w:ascii="TimesNewRomanPSMT" w:eastAsiaTheme="minorEastAsia" w:hAnsi="TimesNewRomanPSMT"/>
            <w:lang w:val="en-GB" w:eastAsia="ko-KR"/>
          </w:rPr>
          <w:t>”, the STA may wait for enough time and retry WUR Mode Setup.</w:t>
        </w:r>
      </w:ins>
    </w:p>
    <w:p w14:paraId="6216D25C" w14:textId="77777777" w:rsidR="008F195B" w:rsidRPr="00286171" w:rsidRDefault="008F195B" w:rsidP="0023691C">
      <w:pPr>
        <w:pStyle w:val="T"/>
        <w:spacing w:before="260" w:line="260" w:lineRule="atLeast"/>
        <w:jc w:val="left"/>
        <w:rPr>
          <w:rFonts w:ascii="TimesNewRomanPSMT" w:eastAsiaTheme="minorEastAsia" w:hAnsi="TimesNewRomanPSMT"/>
          <w:lang w:val="en-GB" w:eastAsia="ko-KR"/>
        </w:rPr>
      </w:pPr>
    </w:p>
    <w:sectPr w:rsidR="008F195B" w:rsidRPr="0028617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215A6" w14:textId="77777777" w:rsidR="00500503" w:rsidRDefault="00500503">
      <w:r>
        <w:separator/>
      </w:r>
    </w:p>
  </w:endnote>
  <w:endnote w:type="continuationSeparator" w:id="0">
    <w:p w14:paraId="7421C63C" w14:textId="77777777" w:rsidR="00500503" w:rsidRDefault="0050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E0000" w:usb2="00000010" w:usb3="00000000" w:csb0="001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6B69C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45E22">
        <w:t>Submission</w:t>
      </w:r>
    </w:fldSimple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286171">
      <w:rPr>
        <w:noProof/>
      </w:rPr>
      <w:t>3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65B50" w14:textId="77777777" w:rsidR="00500503" w:rsidRDefault="00500503">
      <w:r>
        <w:separator/>
      </w:r>
    </w:p>
  </w:footnote>
  <w:footnote w:type="continuationSeparator" w:id="0">
    <w:p w14:paraId="165134E1" w14:textId="77777777" w:rsidR="00500503" w:rsidRDefault="0050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336D036F" w:rsidR="00345E22" w:rsidRDefault="00AB3F37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fldSimple w:instr=" TITLE  \* MERGEFORMAT ">
      <w:r w:rsidR="00345E22">
        <w:t>doc.: IEEE 802.11-18/</w:t>
      </w:r>
      <w:r w:rsidR="00612CE7">
        <w:t>1491</w:t>
      </w:r>
      <w:r w:rsidR="00345E22">
        <w:t>r</w:t>
      </w:r>
    </w:fldSimple>
    <w:r w:rsidR="00D90B10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28FD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1C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1A5D"/>
    <w:rsid w:val="00282053"/>
    <w:rsid w:val="002841F9"/>
    <w:rsid w:val="00284C5E"/>
    <w:rsid w:val="00286171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2340"/>
    <w:rsid w:val="002C4383"/>
    <w:rsid w:val="002C6B4F"/>
    <w:rsid w:val="002C72E1"/>
    <w:rsid w:val="002D1D40"/>
    <w:rsid w:val="002D36C5"/>
    <w:rsid w:val="002D44F2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1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08E3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477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589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B6FAE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0503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58F1"/>
    <w:rsid w:val="00527489"/>
    <w:rsid w:val="00527BB3"/>
    <w:rsid w:val="00531734"/>
    <w:rsid w:val="0053254A"/>
    <w:rsid w:val="0053575C"/>
    <w:rsid w:val="0054235E"/>
    <w:rsid w:val="0054425D"/>
    <w:rsid w:val="005514B9"/>
    <w:rsid w:val="0055279C"/>
    <w:rsid w:val="0055459B"/>
    <w:rsid w:val="00554995"/>
    <w:rsid w:val="00554EEF"/>
    <w:rsid w:val="00561429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2CE7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27BC7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77BF2"/>
    <w:rsid w:val="00680308"/>
    <w:rsid w:val="0068106D"/>
    <w:rsid w:val="0068206C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B69CC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4FB7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5E51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281C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95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636"/>
    <w:rsid w:val="00930E8C"/>
    <w:rsid w:val="00930F09"/>
    <w:rsid w:val="009327AB"/>
    <w:rsid w:val="00932D51"/>
    <w:rsid w:val="00935C7A"/>
    <w:rsid w:val="00936D66"/>
    <w:rsid w:val="00940031"/>
    <w:rsid w:val="0094091B"/>
    <w:rsid w:val="00944591"/>
    <w:rsid w:val="00944CAA"/>
    <w:rsid w:val="00947197"/>
    <w:rsid w:val="00951AFB"/>
    <w:rsid w:val="00951CE8"/>
    <w:rsid w:val="00953565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950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20605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1609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3F37"/>
    <w:rsid w:val="00AB633C"/>
    <w:rsid w:val="00AC2C1E"/>
    <w:rsid w:val="00AC3858"/>
    <w:rsid w:val="00AC76C6"/>
    <w:rsid w:val="00AD268D"/>
    <w:rsid w:val="00AD3749"/>
    <w:rsid w:val="00AD6723"/>
    <w:rsid w:val="00AD6AE6"/>
    <w:rsid w:val="00AE0331"/>
    <w:rsid w:val="00AE07C1"/>
    <w:rsid w:val="00AE12D2"/>
    <w:rsid w:val="00AF0360"/>
    <w:rsid w:val="00AF14DB"/>
    <w:rsid w:val="00AF2AB7"/>
    <w:rsid w:val="00AF5CF6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6D1"/>
    <w:rsid w:val="00B63990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38C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57"/>
    <w:rsid w:val="00CA55A0"/>
    <w:rsid w:val="00CA6B9A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2EA6"/>
    <w:rsid w:val="00D07ABE"/>
    <w:rsid w:val="00D1190E"/>
    <w:rsid w:val="00D12917"/>
    <w:rsid w:val="00D143A8"/>
    <w:rsid w:val="00D21ACF"/>
    <w:rsid w:val="00D22E1F"/>
    <w:rsid w:val="00D307A6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62D5"/>
    <w:rsid w:val="00D90B10"/>
    <w:rsid w:val="00D92951"/>
    <w:rsid w:val="00D92FBF"/>
    <w:rsid w:val="00D94B05"/>
    <w:rsid w:val="00D9667F"/>
    <w:rsid w:val="00DA3D06"/>
    <w:rsid w:val="00DA7172"/>
    <w:rsid w:val="00DB5542"/>
    <w:rsid w:val="00DB5634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AF6"/>
    <w:rsid w:val="00DF6CC2"/>
    <w:rsid w:val="00E005D5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4EDB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4B09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0582"/>
    <w:rsid w:val="00F41684"/>
    <w:rsid w:val="00F43BEC"/>
    <w:rsid w:val="00F44755"/>
    <w:rsid w:val="00F455A9"/>
    <w:rsid w:val="00F455E0"/>
    <w:rsid w:val="00F45D8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97E11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6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8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2AA2B044-F30E-410F-B690-E87D7D36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2105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3</cp:revision>
  <cp:lastPrinted>2010-05-04T03:47:00Z</cp:lastPrinted>
  <dcterms:created xsi:type="dcterms:W3CDTF">2018-09-10T21:02:00Z</dcterms:created>
  <dcterms:modified xsi:type="dcterms:W3CDTF">2018-09-10T21:04:00Z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