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368446A1" w:rsidR="008717CE" w:rsidRPr="00183F4C" w:rsidRDefault="00DE584F" w:rsidP="008717CE">
            <w:pPr>
              <w:pStyle w:val="T2"/>
              <w:rPr>
                <w:lang w:eastAsia="ko-KR"/>
              </w:rPr>
            </w:pPr>
            <w:r>
              <w:rPr>
                <w:lang w:eastAsia="ko-KR"/>
              </w:rPr>
              <w:t>Comment resolutions for</w:t>
            </w:r>
            <w:r w:rsidR="000A3567">
              <w:rPr>
                <w:lang w:eastAsia="ko-KR"/>
              </w:rPr>
              <w:t xml:space="preserve"> </w:t>
            </w:r>
            <w:r w:rsidR="004C4B90">
              <w:rPr>
                <w:lang w:eastAsia="ko-KR"/>
              </w:rPr>
              <w:t>27.7.5</w:t>
            </w:r>
          </w:p>
        </w:tc>
      </w:tr>
      <w:tr w:rsidR="00DE584F" w:rsidRPr="00183F4C" w14:paraId="2321CEA9" w14:textId="77777777" w:rsidTr="00E37786">
        <w:trPr>
          <w:trHeight w:val="359"/>
          <w:jc w:val="center"/>
        </w:trPr>
        <w:tc>
          <w:tcPr>
            <w:tcW w:w="9576" w:type="dxa"/>
            <w:gridSpan w:val="5"/>
            <w:vAlign w:val="center"/>
          </w:tcPr>
          <w:p w14:paraId="380E9974" w14:textId="6D278CFC"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FA0362">
              <w:rPr>
                <w:b w:val="0"/>
                <w:sz w:val="20"/>
                <w:lang w:eastAsia="ko-KR"/>
              </w:rPr>
              <w:t>0</w:t>
            </w:r>
            <w:r w:rsidR="00792C44">
              <w:rPr>
                <w:b w:val="0"/>
                <w:sz w:val="20"/>
                <w:lang w:eastAsia="ko-KR"/>
              </w:rPr>
              <w:t>9</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1D9D6D86"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9C6C4B">
        <w:rPr>
          <w:lang w:eastAsia="ko-KR"/>
        </w:rPr>
        <w:t>3</w:t>
      </w:r>
      <w:r w:rsidR="00CA7E6D">
        <w:rPr>
          <w:lang w:eastAsia="ko-KR"/>
        </w:rPr>
        <w:t>.0</w:t>
      </w:r>
      <w:r w:rsidR="00E920E1">
        <w:rPr>
          <w:lang w:eastAsia="ko-KR"/>
        </w:rPr>
        <w:t xml:space="preserve"> with the following CIDs</w:t>
      </w:r>
      <w:r w:rsidR="00941A27">
        <w:rPr>
          <w:lang w:eastAsia="ko-KR"/>
        </w:rPr>
        <w:t xml:space="preserve"> (</w:t>
      </w:r>
      <w:r w:rsidR="004C4B90">
        <w:rPr>
          <w:lang w:eastAsia="ko-KR"/>
        </w:rPr>
        <w:t>1</w:t>
      </w:r>
      <w:r w:rsidR="00941A27">
        <w:rPr>
          <w:lang w:eastAsia="ko-KR"/>
        </w:rPr>
        <w:t xml:space="preserve"> CIDs)</w:t>
      </w:r>
      <w:r w:rsidR="00E920E1">
        <w:rPr>
          <w:lang w:eastAsia="ko-KR"/>
        </w:rPr>
        <w:t>:</w:t>
      </w:r>
    </w:p>
    <w:p w14:paraId="1A20E2DE" w14:textId="3E6833A9" w:rsidR="00535EBE" w:rsidRPr="00535EBE" w:rsidRDefault="004C4B90" w:rsidP="00535EBE">
      <w:pPr>
        <w:pStyle w:val="ListParagraph"/>
        <w:numPr>
          <w:ilvl w:val="0"/>
          <w:numId w:val="30"/>
        </w:numPr>
        <w:ind w:leftChars="0"/>
        <w:jc w:val="both"/>
        <w:rPr>
          <w:lang w:eastAsia="ko-KR"/>
        </w:rPr>
      </w:pPr>
      <w:r>
        <w:rPr>
          <w:lang w:eastAsia="ko-KR"/>
        </w:rPr>
        <w:t>15103</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41DE59F7" w:rsidR="003E4403" w:rsidRPr="00FE05E8" w:rsidRDefault="00BA6C7C" w:rsidP="00FE05E8">
      <w:pPr>
        <w:pStyle w:val="ListParagraph"/>
        <w:numPr>
          <w:ilvl w:val="0"/>
          <w:numId w:val="9"/>
        </w:numPr>
        <w:ind w:leftChars="0"/>
        <w:jc w:val="both"/>
      </w:pPr>
      <w:r>
        <w:t xml:space="preserve">Rev 0: </w:t>
      </w:r>
      <w:r w:rsidR="004C4B90">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1080"/>
        <w:gridCol w:w="540"/>
        <w:gridCol w:w="1260"/>
        <w:gridCol w:w="1440"/>
        <w:gridCol w:w="6480"/>
      </w:tblGrid>
      <w:tr w:rsidR="00AD7FBD" w:rsidRPr="001F620B" w14:paraId="2ADECA54" w14:textId="77777777" w:rsidTr="005127DB">
        <w:trPr>
          <w:trHeight w:val="220"/>
        </w:trPr>
        <w:tc>
          <w:tcPr>
            <w:tcW w:w="517"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80"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126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44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648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FA51BF" w:rsidRPr="001F620B" w14:paraId="070E35F5" w14:textId="77777777" w:rsidTr="005127DB">
        <w:trPr>
          <w:trHeight w:val="220"/>
        </w:trPr>
        <w:tc>
          <w:tcPr>
            <w:tcW w:w="517" w:type="dxa"/>
            <w:shd w:val="clear" w:color="auto" w:fill="auto"/>
            <w:noWrap/>
          </w:tcPr>
          <w:p w14:paraId="6516BEC0" w14:textId="61D54820" w:rsidR="00FA51BF" w:rsidRPr="002130DC" w:rsidRDefault="00FA51BF" w:rsidP="00FA51BF">
            <w:pPr>
              <w:jc w:val="both"/>
              <w:rPr>
                <w:rFonts w:eastAsia="Times New Roman"/>
                <w:bCs/>
                <w:color w:val="000000"/>
                <w:sz w:val="16"/>
                <w:szCs w:val="16"/>
                <w:lang w:val="en-US"/>
              </w:rPr>
            </w:pPr>
            <w:r w:rsidRPr="004C4B90">
              <w:rPr>
                <w:rFonts w:eastAsia="Times New Roman"/>
                <w:bCs/>
                <w:color w:val="000000"/>
                <w:sz w:val="16"/>
                <w:szCs w:val="16"/>
                <w:lang w:val="en-US"/>
              </w:rPr>
              <w:t>15103</w:t>
            </w:r>
          </w:p>
        </w:tc>
        <w:tc>
          <w:tcPr>
            <w:tcW w:w="1080" w:type="dxa"/>
            <w:shd w:val="clear" w:color="auto" w:fill="auto"/>
            <w:noWrap/>
          </w:tcPr>
          <w:p w14:paraId="34A0CA4E" w14:textId="4E3CEAE9" w:rsidR="00FA51BF" w:rsidRPr="002130DC" w:rsidRDefault="00FA51BF" w:rsidP="00FA51BF">
            <w:pPr>
              <w:jc w:val="both"/>
              <w:rPr>
                <w:rFonts w:eastAsia="Times New Roman"/>
                <w:bCs/>
                <w:color w:val="000000"/>
                <w:sz w:val="16"/>
                <w:szCs w:val="16"/>
                <w:lang w:val="en-US"/>
              </w:rPr>
            </w:pPr>
            <w:r w:rsidRPr="004C4B90">
              <w:rPr>
                <w:rFonts w:eastAsia="Times New Roman"/>
                <w:bCs/>
                <w:color w:val="000000"/>
                <w:sz w:val="16"/>
                <w:szCs w:val="16"/>
                <w:lang w:val="en-US"/>
              </w:rPr>
              <w:t>Abhishek Patil</w:t>
            </w:r>
          </w:p>
        </w:tc>
        <w:tc>
          <w:tcPr>
            <w:tcW w:w="540" w:type="dxa"/>
            <w:shd w:val="clear" w:color="auto" w:fill="auto"/>
            <w:noWrap/>
          </w:tcPr>
          <w:p w14:paraId="01C13A97" w14:textId="77777777" w:rsidR="00FA51BF" w:rsidRPr="004C4B90" w:rsidRDefault="00FA51BF" w:rsidP="00FA51BF">
            <w:pPr>
              <w:jc w:val="both"/>
              <w:rPr>
                <w:rFonts w:eastAsia="Times New Roman"/>
                <w:bCs/>
                <w:color w:val="000000"/>
                <w:sz w:val="16"/>
                <w:szCs w:val="16"/>
                <w:lang w:val="en-US"/>
              </w:rPr>
            </w:pPr>
            <w:r w:rsidRPr="004C4B90">
              <w:rPr>
                <w:rFonts w:eastAsia="Times New Roman"/>
                <w:bCs/>
                <w:color w:val="000000"/>
                <w:sz w:val="16"/>
                <w:szCs w:val="16"/>
                <w:lang w:val="en-US"/>
              </w:rPr>
              <w:t>329.51</w:t>
            </w:r>
          </w:p>
          <w:p w14:paraId="177DE429" w14:textId="4EC82CEA" w:rsidR="00FA51BF" w:rsidRPr="002130DC" w:rsidRDefault="00FA51BF" w:rsidP="00FA51BF">
            <w:pPr>
              <w:jc w:val="both"/>
              <w:rPr>
                <w:rFonts w:eastAsia="Times New Roman"/>
                <w:bCs/>
                <w:color w:val="000000"/>
                <w:sz w:val="16"/>
                <w:szCs w:val="16"/>
                <w:lang w:val="en-US"/>
              </w:rPr>
            </w:pPr>
          </w:p>
        </w:tc>
        <w:tc>
          <w:tcPr>
            <w:tcW w:w="1260" w:type="dxa"/>
            <w:shd w:val="clear" w:color="auto" w:fill="auto"/>
            <w:noWrap/>
          </w:tcPr>
          <w:p w14:paraId="53A6B9DB" w14:textId="52414E3F" w:rsidR="00FA51BF" w:rsidRPr="002130DC" w:rsidRDefault="00FA51BF" w:rsidP="00FA51BF">
            <w:pPr>
              <w:jc w:val="both"/>
              <w:rPr>
                <w:rFonts w:eastAsia="Times New Roman"/>
                <w:bCs/>
                <w:color w:val="000000"/>
                <w:sz w:val="16"/>
                <w:szCs w:val="16"/>
                <w:lang w:val="en-US"/>
              </w:rPr>
            </w:pPr>
            <w:r w:rsidRPr="004C4B90">
              <w:rPr>
                <w:rFonts w:eastAsia="Times New Roman"/>
                <w:bCs/>
                <w:color w:val="000000"/>
                <w:sz w:val="16"/>
                <w:szCs w:val="16"/>
                <w:lang w:val="en-US"/>
              </w:rPr>
              <w:t>The rules for soliciting an UL are specified in 27.5.3 and don't need to be repeated in this note</w:t>
            </w:r>
          </w:p>
        </w:tc>
        <w:tc>
          <w:tcPr>
            <w:tcW w:w="1440" w:type="dxa"/>
            <w:shd w:val="clear" w:color="auto" w:fill="auto"/>
            <w:noWrap/>
          </w:tcPr>
          <w:p w14:paraId="3E34F2E8" w14:textId="2E63A705" w:rsidR="00FA51BF" w:rsidRPr="002130DC" w:rsidRDefault="00FA51BF" w:rsidP="00FA51BF">
            <w:pPr>
              <w:jc w:val="both"/>
              <w:rPr>
                <w:rFonts w:eastAsia="Times New Roman"/>
                <w:bCs/>
                <w:color w:val="000000"/>
                <w:sz w:val="16"/>
                <w:szCs w:val="16"/>
                <w:lang w:val="en-US"/>
              </w:rPr>
            </w:pPr>
            <w:r w:rsidRPr="004C4B90">
              <w:rPr>
                <w:rFonts w:eastAsia="Times New Roman"/>
                <w:bCs/>
                <w:color w:val="000000"/>
                <w:sz w:val="16"/>
                <w:szCs w:val="16"/>
                <w:lang w:val="en-US"/>
              </w:rPr>
              <w:t>Delete the first two sentences from the note leaving behind the sentence on RA-RU and reference to 27.14.2</w:t>
            </w:r>
          </w:p>
        </w:tc>
        <w:tc>
          <w:tcPr>
            <w:tcW w:w="6480" w:type="dxa"/>
            <w:shd w:val="clear" w:color="auto" w:fill="auto"/>
            <w:vAlign w:val="center"/>
          </w:tcPr>
          <w:p w14:paraId="41363EDD" w14:textId="77777777" w:rsidR="00056074" w:rsidRPr="004C4A47" w:rsidRDefault="00056074" w:rsidP="00056074">
            <w:pPr>
              <w:jc w:val="both"/>
              <w:rPr>
                <w:rFonts w:eastAsia="Times New Roman"/>
                <w:bCs/>
                <w:color w:val="000000"/>
                <w:sz w:val="16"/>
                <w:szCs w:val="16"/>
                <w:lang w:val="en-US"/>
              </w:rPr>
            </w:pPr>
            <w:r w:rsidRPr="004C4A47">
              <w:rPr>
                <w:rFonts w:eastAsia="Times New Roman"/>
                <w:bCs/>
                <w:color w:val="000000"/>
                <w:sz w:val="16"/>
                <w:szCs w:val="16"/>
                <w:lang w:val="en-US"/>
              </w:rPr>
              <w:t>Revised –</w:t>
            </w:r>
          </w:p>
          <w:p w14:paraId="5916725C" w14:textId="43B0A290" w:rsidR="00056074" w:rsidRDefault="00056074" w:rsidP="00056074">
            <w:pPr>
              <w:jc w:val="both"/>
              <w:rPr>
                <w:rFonts w:eastAsia="Times New Roman"/>
                <w:bCs/>
                <w:color w:val="000000"/>
                <w:sz w:val="16"/>
                <w:szCs w:val="16"/>
                <w:lang w:val="en-US"/>
              </w:rPr>
            </w:pPr>
          </w:p>
          <w:p w14:paraId="6A5936EA" w14:textId="043E6043" w:rsidR="00056074" w:rsidRPr="004C4A47" w:rsidRDefault="00056074" w:rsidP="00056074">
            <w:pPr>
              <w:jc w:val="both"/>
              <w:rPr>
                <w:rFonts w:eastAsia="Times New Roman"/>
                <w:bCs/>
                <w:color w:val="000000"/>
                <w:sz w:val="16"/>
                <w:szCs w:val="16"/>
                <w:lang w:val="en-US"/>
              </w:rPr>
            </w:pPr>
            <w:r>
              <w:rPr>
                <w:rFonts w:eastAsia="Times New Roman"/>
                <w:bCs/>
                <w:color w:val="000000"/>
                <w:sz w:val="16"/>
                <w:szCs w:val="16"/>
                <w:lang w:val="en-US"/>
              </w:rPr>
              <w:t>Disagree in principle with the comment. The intention of notes is to provide guidance to the reader for finding the respective subclauses where certain behaviors are defined. This note falls under this category. Proposed resolution is to simplify the wording so that it is easier to read.</w:t>
            </w:r>
          </w:p>
          <w:p w14:paraId="4D2E179A" w14:textId="77777777" w:rsidR="00056074" w:rsidRPr="004C4A47" w:rsidRDefault="00056074" w:rsidP="00056074">
            <w:pPr>
              <w:jc w:val="both"/>
              <w:rPr>
                <w:rFonts w:eastAsia="Times New Roman"/>
                <w:bCs/>
                <w:color w:val="000000"/>
                <w:sz w:val="16"/>
                <w:szCs w:val="16"/>
                <w:lang w:val="en-US"/>
              </w:rPr>
            </w:pPr>
          </w:p>
          <w:p w14:paraId="10577AC9" w14:textId="6CA2FC29" w:rsidR="00FA51BF" w:rsidRPr="00002955" w:rsidRDefault="00056074" w:rsidP="00056074">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sidRPr="003F51F7">
              <w:rPr>
                <w:rFonts w:eastAsia="Times New Roman"/>
                <w:bCs/>
                <w:color w:val="000000"/>
                <w:sz w:val="16"/>
                <w:szCs w:val="16"/>
                <w:lang w:val="en-US"/>
              </w:rPr>
              <w:t>14</w:t>
            </w:r>
            <w:r>
              <w:rPr>
                <w:rFonts w:eastAsia="Times New Roman"/>
                <w:bCs/>
                <w:color w:val="000000"/>
                <w:sz w:val="16"/>
                <w:szCs w:val="16"/>
                <w:lang w:val="en-US"/>
              </w:rPr>
              <w:t>70</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w:t>
            </w:r>
            <w:r>
              <w:rPr>
                <w:rFonts w:eastAsia="Times New Roman"/>
                <w:bCs/>
                <w:color w:val="000000"/>
                <w:sz w:val="16"/>
                <w:szCs w:val="16"/>
                <w:lang w:val="en-US"/>
              </w:rPr>
              <w:t>103</w:t>
            </w:r>
          </w:p>
        </w:tc>
      </w:tr>
    </w:tbl>
    <w:p w14:paraId="09CC109C" w14:textId="77777777" w:rsidR="0053566B" w:rsidRDefault="0053566B" w:rsidP="00F2637D"/>
    <w:p w14:paraId="5CE6E680" w14:textId="5F07268A"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1A4997">
        <w:rPr>
          <w:rFonts w:ascii="Arial" w:hAnsi="Arial" w:cs="Arial"/>
          <w:b/>
          <w:bCs/>
          <w:i/>
          <w:color w:val="000000"/>
          <w:sz w:val="22"/>
          <w:szCs w:val="22"/>
          <w:u w:val="single"/>
          <w:lang w:val="en-US" w:eastAsia="ko-KR"/>
        </w:rPr>
        <w:t>None.</w:t>
      </w:r>
    </w:p>
    <w:p w14:paraId="77585B7E" w14:textId="77777777" w:rsidR="004C4B90" w:rsidRDefault="004C4B90" w:rsidP="004C4B90">
      <w:pPr>
        <w:pStyle w:val="H3"/>
        <w:numPr>
          <w:ilvl w:val="0"/>
          <w:numId w:val="36"/>
        </w:numPr>
        <w:rPr>
          <w:w w:val="100"/>
        </w:rPr>
      </w:pPr>
      <w:bookmarkStart w:id="0" w:name="RTF31363338343a2048332c312e"/>
      <w:r>
        <w:rPr>
          <w:w w:val="100"/>
        </w:rPr>
        <w:t>Power save</w:t>
      </w:r>
      <w:bookmarkEnd w:id="0"/>
      <w:r>
        <w:rPr>
          <w:vanish/>
          <w:w w:val="100"/>
        </w:rPr>
        <w:t>(#11955)</w:t>
      </w:r>
      <w:r>
        <w:rPr>
          <w:w w:val="100"/>
        </w:rPr>
        <w:t xml:space="preserve"> operation during TWT SPs</w:t>
      </w:r>
    </w:p>
    <w:p w14:paraId="13BADFBF" w14:textId="77777777" w:rsidR="004C4B90" w:rsidRDefault="004C4B90" w:rsidP="004C4B90">
      <w:pPr>
        <w:pStyle w:val="T"/>
        <w:rPr>
          <w:w w:val="100"/>
        </w:rPr>
      </w:pPr>
      <w:r>
        <w:rPr>
          <w:w w:val="100"/>
        </w:rPr>
        <w:t>The following rules apply to TWT SPs for both broadcast TWT schedules and individual TWT agreements where the TWT SP of a broadcast TWT is uniquely identified by the &lt;broadcast TWT ID, MAC address of TWT scheduling AP&gt; tuple and the TWT SP of an individual TWT is uniquely identified by the &lt;TWT flow identifier, MAC address of TWT requesting STA, MAC address of TWT responding STA&gt; triple.</w:t>
      </w:r>
      <w:r>
        <w:rPr>
          <w:vanish/>
          <w:w w:val="100"/>
        </w:rPr>
        <w:t>(#12539)</w:t>
      </w:r>
    </w:p>
    <w:p w14:paraId="03265651" w14:textId="77777777" w:rsidR="004C4B90" w:rsidRDefault="004C4B90" w:rsidP="004C4B90">
      <w:pPr>
        <w:pStyle w:val="T"/>
        <w:rPr>
          <w:w w:val="100"/>
        </w:rPr>
      </w:pPr>
      <w:r>
        <w:rPr>
          <w:w w:val="100"/>
        </w:rPr>
        <w:t xml:space="preserve">A TWT requesting STA or a TWT scheduled STA that is not in PS mode and that transmits a frame with the Power Management subfield set to 1 during a TWT SP shall remain in the awake state until the </w:t>
      </w:r>
      <w:proofErr w:type="spellStart"/>
      <w:r>
        <w:rPr>
          <w:w w:val="100"/>
        </w:rPr>
        <w:t>AdjustedMinimumTWTWakeDuration</w:t>
      </w:r>
      <w:proofErr w:type="spellEnd"/>
      <w:r>
        <w:rPr>
          <w:w w:val="100"/>
        </w:rPr>
        <w:t xml:space="preserve"> time has elapsed from the TWT SP start time or until a TWT SP termination event is detected, whichever occurs first for that </w:t>
      </w:r>
      <w:proofErr w:type="gramStart"/>
      <w:r>
        <w:rPr>
          <w:w w:val="100"/>
        </w:rPr>
        <w:t>particular TWT</w:t>
      </w:r>
      <w:proofErr w:type="gramEnd"/>
      <w:r>
        <w:rPr>
          <w:w w:val="100"/>
        </w:rPr>
        <w:t xml:space="preserve"> SP.</w:t>
      </w:r>
      <w:r>
        <w:rPr>
          <w:vanish/>
          <w:w w:val="100"/>
        </w:rPr>
        <w:t>(#12539)</w:t>
      </w:r>
    </w:p>
    <w:p w14:paraId="70CA102E" w14:textId="77777777" w:rsidR="004C4B90" w:rsidRDefault="004C4B90" w:rsidP="004C4B90">
      <w:pPr>
        <w:pStyle w:val="T"/>
        <w:rPr>
          <w:w w:val="100"/>
        </w:rPr>
      </w:pPr>
      <w:r>
        <w:rPr>
          <w:w w:val="100"/>
        </w:rPr>
        <w:t xml:space="preserve">A TWT requesting STA or a TWT scheduled STA in PS mode that is in the awake state for a TWT SP may transition to the doze state after </w:t>
      </w:r>
      <w:proofErr w:type="spellStart"/>
      <w:r>
        <w:rPr>
          <w:w w:val="100"/>
        </w:rPr>
        <w:t>AdjustedMinimumTWTWakeDuration</w:t>
      </w:r>
      <w:proofErr w:type="spellEnd"/>
      <w:r>
        <w:rPr>
          <w:w w:val="100"/>
        </w:rPr>
        <w:t xml:space="preserve"> time has elapsed from the TWT SP start time even if it has previously transmitted a PS-Poll frame or U-APSD trigger frame</w:t>
      </w:r>
      <w:r>
        <w:rPr>
          <w:vanish/>
          <w:w w:val="100"/>
        </w:rPr>
        <w:t>(#Ed)</w:t>
      </w:r>
      <w:r>
        <w:rPr>
          <w:w w:val="100"/>
        </w:rPr>
        <w:t xml:space="preserve"> and has not yet received the expected frames from the AP in response.</w:t>
      </w:r>
      <w:r>
        <w:rPr>
          <w:vanish/>
          <w:w w:val="100"/>
        </w:rPr>
        <w:t>(#12539)</w:t>
      </w:r>
    </w:p>
    <w:p w14:paraId="12DB9BBE" w14:textId="77777777" w:rsidR="004C4B90" w:rsidRDefault="004C4B90" w:rsidP="004C4B90">
      <w:pPr>
        <w:pStyle w:val="T"/>
        <w:rPr>
          <w:w w:val="100"/>
        </w:rPr>
      </w:pPr>
      <w:r>
        <w:rPr>
          <w:w w:val="100"/>
        </w:rPr>
        <w:t xml:space="preserve">When a TWT SP termination event is detected within a TWT SP by a STA in PS mode that is participating in the TWT SP, the STA may transition to the doze state without waiting for the expiration of the </w:t>
      </w:r>
      <w:proofErr w:type="spellStart"/>
      <w:r>
        <w:rPr>
          <w:w w:val="100"/>
        </w:rPr>
        <w:t>AdjustedMinimumTWTWakeDuration</w:t>
      </w:r>
      <w:proofErr w:type="spellEnd"/>
      <w:r>
        <w:rPr>
          <w:w w:val="100"/>
        </w:rPr>
        <w:t xml:space="preserve"> time as described in 10.43.1 (TWT Overview), even if it has previously transmitted a PS-Poll frame or U-APSD trigger frame</w:t>
      </w:r>
      <w:r>
        <w:rPr>
          <w:vanish/>
          <w:w w:val="100"/>
        </w:rPr>
        <w:t>(#Ed)</w:t>
      </w:r>
      <w:r>
        <w:rPr>
          <w:w w:val="100"/>
        </w:rPr>
        <w:t xml:space="preserve"> and has not yet received the expected frames from the AP in response.</w:t>
      </w:r>
    </w:p>
    <w:p w14:paraId="0DF28924" w14:textId="77777777" w:rsidR="004C4B90" w:rsidRDefault="004C4B90" w:rsidP="004C4B90">
      <w:pPr>
        <w:pStyle w:val="T"/>
        <w:rPr>
          <w:w w:val="100"/>
        </w:rPr>
      </w:pPr>
      <w:r>
        <w:rPr>
          <w:vanish/>
          <w:w w:val="100"/>
        </w:rPr>
        <w:t>(#13793)</w:t>
      </w:r>
      <w:r>
        <w:rPr>
          <w:w w:val="100"/>
        </w:rPr>
        <w:t>A TWT requesting STA or a TWT scheduled STA shall classify any of the following events as a TWT SP termination event:</w:t>
      </w:r>
    </w:p>
    <w:p w14:paraId="2C83D7A3" w14:textId="77777777" w:rsidR="004C4B90" w:rsidRDefault="004C4B90" w:rsidP="00A77660">
      <w:pPr>
        <w:pStyle w:val="Ll1"/>
        <w:numPr>
          <w:ilvl w:val="0"/>
          <w:numId w:val="31"/>
        </w:numPr>
        <w:ind w:left="400" w:hanging="400"/>
        <w:rPr>
          <w:w w:val="100"/>
        </w:rPr>
      </w:pPr>
      <w:r>
        <w:rPr>
          <w:w w:val="100"/>
        </w:rPr>
        <w:t xml:space="preserve">The successful exchange of a TWT Information frame with the TWT responding STA or the TWT scheduling AP (see </w:t>
      </w:r>
      <w:r>
        <w:rPr>
          <w:w w:val="100"/>
        </w:rPr>
        <w:fldChar w:fldCharType="begin"/>
      </w:r>
      <w:r>
        <w:rPr>
          <w:w w:val="100"/>
        </w:rPr>
        <w:instrText xml:space="preserve"> REF  RTF32363731373a2048332c312e \h</w:instrText>
      </w:r>
      <w:r>
        <w:rPr>
          <w:w w:val="100"/>
        </w:rPr>
        <w:fldChar w:fldCharType="separate"/>
      </w:r>
      <w:r>
        <w:rPr>
          <w:w w:val="100"/>
        </w:rPr>
        <w:t>27.7.4 (Use of TWT Information frames)</w:t>
      </w:r>
      <w:r>
        <w:rPr>
          <w:w w:val="100"/>
        </w:rPr>
        <w:fldChar w:fldCharType="end"/>
      </w:r>
      <w:r>
        <w:rPr>
          <w:w w:val="100"/>
        </w:rPr>
        <w:t>).</w:t>
      </w:r>
      <w:r>
        <w:rPr>
          <w:vanish/>
          <w:w w:val="100"/>
        </w:rPr>
        <w:t>(#13793)</w:t>
      </w:r>
    </w:p>
    <w:p w14:paraId="58F44C79" w14:textId="77777777" w:rsidR="004C4B90" w:rsidRDefault="004C4B90" w:rsidP="00A77660">
      <w:pPr>
        <w:pStyle w:val="Ll1"/>
        <w:numPr>
          <w:ilvl w:val="0"/>
          <w:numId w:val="32"/>
        </w:numPr>
        <w:ind w:left="400" w:hanging="400"/>
        <w:rPr>
          <w:w w:val="100"/>
        </w:rPr>
      </w:pPr>
      <w:r>
        <w:rPr>
          <w:w w:val="100"/>
        </w:rPr>
        <w:t>The transmission by the TWT requesting STA or TWT scheduled STA of an acknowledgment</w:t>
      </w:r>
      <w:r>
        <w:rPr>
          <w:vanish/>
          <w:w w:val="100"/>
        </w:rPr>
        <w:t>(#11208)</w:t>
      </w:r>
      <w:r>
        <w:rPr>
          <w:w w:val="100"/>
        </w:rPr>
        <w:t xml:space="preserve"> in response to an individually addressed QoS Data or QoS Null frame</w:t>
      </w:r>
      <w:r>
        <w:rPr>
          <w:vanish/>
          <w:w w:val="100"/>
        </w:rPr>
        <w:t>(#11353)</w:t>
      </w:r>
      <w:r>
        <w:rPr>
          <w:w w:val="100"/>
        </w:rPr>
        <w:t xml:space="preserve"> sent by the TWT responding STA or TWT scheduling AP, respectively, that had the EOSP subfield equal to 1.</w:t>
      </w:r>
    </w:p>
    <w:p w14:paraId="2F26AA01" w14:textId="77777777" w:rsidR="004C4B90" w:rsidRDefault="004C4B90" w:rsidP="00A77660">
      <w:pPr>
        <w:pStyle w:val="Ll1"/>
        <w:numPr>
          <w:ilvl w:val="0"/>
          <w:numId w:val="33"/>
        </w:numPr>
        <w:ind w:left="400" w:hanging="400"/>
        <w:rPr>
          <w:w w:val="100"/>
        </w:rPr>
      </w:pPr>
      <w:r>
        <w:rPr>
          <w:w w:val="100"/>
        </w:rPr>
        <w:t>The transmission by the TWT requesting STA or TWT scheduled STA of an acknowledgment</w:t>
      </w:r>
      <w:r>
        <w:rPr>
          <w:vanish/>
          <w:w w:val="100"/>
        </w:rPr>
        <w:t>(#11208)</w:t>
      </w:r>
      <w:r>
        <w:rPr>
          <w:w w:val="100"/>
        </w:rPr>
        <w:t xml:space="preserve"> in response to an individually addressed frame that is neither a QoS Data frame nor a QoS Null frame, sent by the TWT responding STA or TWT scheduling AP, respectively, with the More Data field equal to 0</w:t>
      </w:r>
      <w:r>
        <w:rPr>
          <w:vanish/>
          <w:w w:val="100"/>
        </w:rPr>
        <w:t>(#11353)</w:t>
      </w:r>
      <w:r>
        <w:rPr>
          <w:w w:val="100"/>
        </w:rPr>
        <w:t>.</w:t>
      </w:r>
    </w:p>
    <w:p w14:paraId="7954BF5A" w14:textId="77777777" w:rsidR="004C4B90" w:rsidRDefault="004C4B90" w:rsidP="00A77660">
      <w:pPr>
        <w:pStyle w:val="Ll1"/>
        <w:numPr>
          <w:ilvl w:val="0"/>
          <w:numId w:val="34"/>
        </w:numPr>
        <w:ind w:left="400" w:hanging="400"/>
        <w:rPr>
          <w:w w:val="100"/>
        </w:rPr>
      </w:pPr>
      <w:r>
        <w:rPr>
          <w:w w:val="100"/>
        </w:rPr>
        <w:t>The reception of an individually addressed or broadcast QoS Data or QoS Null frame sent by the TWT responding STA or TWT scheduling AP, that does not solicit an immediate response and with the EOSP subfield equal to 1.</w:t>
      </w:r>
      <w:r>
        <w:rPr>
          <w:vanish/>
          <w:w w:val="100"/>
        </w:rPr>
        <w:t>(#11353)</w:t>
      </w:r>
    </w:p>
    <w:p w14:paraId="433DDB7A" w14:textId="77777777" w:rsidR="004C4B90" w:rsidRDefault="004C4B90" w:rsidP="00A77660">
      <w:pPr>
        <w:pStyle w:val="Ll1"/>
        <w:numPr>
          <w:ilvl w:val="0"/>
          <w:numId w:val="35"/>
        </w:numPr>
        <w:ind w:left="400" w:hanging="400"/>
        <w:rPr>
          <w:w w:val="100"/>
        </w:rPr>
      </w:pPr>
      <w:r>
        <w:rPr>
          <w:w w:val="100"/>
        </w:rPr>
        <w:t>The reception of an individually addressed frame that is neither a QoS Data frame nor a QoS Null frame, sent by the TWT responding STA or TWT scheduling AP, that does not solicit an immediate response and with the More Data field equal to 0.</w:t>
      </w:r>
      <w:r>
        <w:rPr>
          <w:vanish/>
          <w:w w:val="100"/>
        </w:rPr>
        <w:t>(#11353)</w:t>
      </w:r>
    </w:p>
    <w:p w14:paraId="3719B3DC" w14:textId="77777777" w:rsidR="004C4B90" w:rsidRDefault="004C4B90" w:rsidP="00A77660">
      <w:pPr>
        <w:pStyle w:val="Ll1"/>
        <w:numPr>
          <w:ilvl w:val="0"/>
          <w:numId w:val="37"/>
        </w:numPr>
        <w:ind w:left="400" w:hanging="400"/>
        <w:rPr>
          <w:w w:val="100"/>
        </w:rPr>
      </w:pPr>
      <w:r>
        <w:rPr>
          <w:w w:val="100"/>
        </w:rPr>
        <w:lastRenderedPageBreak/>
        <w:t>The reception of a Trigger frame sent by the TWT responding STA or TWT scheduling AP that has the More TF field equal to 0 and is not intended for the TWT requesting STA or TWT scheduled STA provided that the TWT requesting STA or TWT scheduled STA is either awake for an announced trigger-enabled TWT SP but did not transmit an indication that it is in the awake state to the TWT responding STA or TWT scheduling AP or is awake for an unannounced trigger-enabled TWT SP.</w:t>
      </w:r>
      <w:r>
        <w:rPr>
          <w:vanish/>
          <w:w w:val="100"/>
        </w:rPr>
        <w:t>(#11854, #13927)</w:t>
      </w:r>
      <w:bookmarkStart w:id="1" w:name="_GoBack"/>
      <w:bookmarkEnd w:id="1"/>
    </w:p>
    <w:p w14:paraId="7015BEE8" w14:textId="77777777" w:rsidR="004C4B90" w:rsidRDefault="004C4B90" w:rsidP="004C4B90">
      <w:pPr>
        <w:pStyle w:val="T"/>
        <w:rPr>
          <w:w w:val="100"/>
        </w:rPr>
      </w:pPr>
      <w:r>
        <w:rPr>
          <w:w w:val="100"/>
        </w:rPr>
        <w:t>The classification of a More Data field equal to 0 in an Ack, BlockAck and Multi-STA BlockAck frame as an event that terminates a TWT SP is only possible when both STAs have indicated support of transmitting or receiving the frame with a nonzero More Data subfield, which is indicated in the More Data Ack subfield of the QoS Info field of frames they transmit (see 11.2.2 (Power management in a non-DMG infrastructure network)).</w:t>
      </w:r>
    </w:p>
    <w:p w14:paraId="0D49CF22" w14:textId="77777777" w:rsidR="004C4B90" w:rsidRDefault="004C4B90" w:rsidP="004C4B90">
      <w:pPr>
        <w:pStyle w:val="Note"/>
        <w:rPr>
          <w:w w:val="100"/>
        </w:rPr>
      </w:pPr>
      <w:r>
        <w:rPr>
          <w:w w:val="100"/>
        </w:rPr>
        <w:t xml:space="preserve">NOTE 1—A STA participating in multiple TWT SPs which overlap in time stays in the awake state until the latest </w:t>
      </w:r>
      <w:proofErr w:type="spellStart"/>
      <w:r>
        <w:rPr>
          <w:w w:val="100"/>
        </w:rPr>
        <w:t>AdjustedMinimumTWTWakeDuration</w:t>
      </w:r>
      <w:proofErr w:type="spellEnd"/>
      <w:r>
        <w:rPr>
          <w:w w:val="100"/>
        </w:rPr>
        <w:t xml:space="preserve"> time of </w:t>
      </w:r>
      <w:proofErr w:type="gramStart"/>
      <w:r>
        <w:rPr>
          <w:w w:val="100"/>
        </w:rPr>
        <w:t>all of</w:t>
      </w:r>
      <w:proofErr w:type="gramEnd"/>
      <w:r>
        <w:rPr>
          <w:w w:val="100"/>
        </w:rPr>
        <w:t xml:space="preserve"> the TWT SPs expires, except that a TWT SP</w:t>
      </w:r>
      <w:r>
        <w:rPr>
          <w:vanish/>
          <w:w w:val="100"/>
        </w:rPr>
        <w:t>(#11353)</w:t>
      </w:r>
      <w:r>
        <w:rPr>
          <w:w w:val="100"/>
        </w:rPr>
        <w:t xml:space="preserve"> termination event causes all of the overlapping TWT SPs to terminate.</w:t>
      </w:r>
    </w:p>
    <w:p w14:paraId="640F01A2" w14:textId="5BC6C993" w:rsidR="005127DB" w:rsidRPr="005127DB" w:rsidRDefault="005127DB" w:rsidP="005127D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bookmarkStart w:id="2" w:name="_Hlk523124453"/>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15103</w:t>
      </w:r>
      <w:r w:rsidRPr="00B81146">
        <w:rPr>
          <w:rFonts w:eastAsia="Times New Roman"/>
          <w:b/>
          <w:i/>
          <w:color w:val="000000"/>
          <w:sz w:val="20"/>
          <w:highlight w:val="yellow"/>
          <w:lang w:val="en-US"/>
        </w:rPr>
        <w:t>):</w:t>
      </w:r>
      <w:bookmarkEnd w:id="2"/>
    </w:p>
    <w:p w14:paraId="51063CD3" w14:textId="4264EB44" w:rsidR="004C4B90" w:rsidRPr="004A40FE" w:rsidRDefault="004C4B90" w:rsidP="004A40FE">
      <w:pPr>
        <w:pStyle w:val="Note"/>
        <w:rPr>
          <w:w w:val="100"/>
        </w:rPr>
      </w:pPr>
      <w:r>
        <w:rPr>
          <w:vanish/>
          <w:w w:val="100"/>
        </w:rPr>
        <w:t>(#11854, #13927)</w:t>
      </w:r>
      <w:r>
        <w:rPr>
          <w:w w:val="100"/>
        </w:rPr>
        <w:t>NOTE 2—A Trigger frame</w:t>
      </w:r>
      <w:del w:id="3" w:author="Alfred Asterjadhi" w:date="2018-09-01T11:31:00Z">
        <w:r w:rsidDel="004C4B90">
          <w:rPr>
            <w:w w:val="100"/>
          </w:rPr>
          <w:delText>, sent by the TWT scheduling AP, is defined as</w:delText>
        </w:r>
      </w:del>
      <w:ins w:id="4" w:author="Alfred Asterjadhi" w:date="2018-09-01T11:31:00Z">
        <w:r>
          <w:rPr>
            <w:w w:val="100"/>
          </w:rPr>
          <w:t xml:space="preserve"> is addressed to </w:t>
        </w:r>
      </w:ins>
      <w:proofErr w:type="spellStart"/>
      <w:ins w:id="5" w:author="Alfred Asterjadhi" w:date="2018-09-01T13:57:00Z">
        <w:r w:rsidR="00D26B6A">
          <w:rPr>
            <w:w w:val="100"/>
          </w:rPr>
          <w:t>the</w:t>
        </w:r>
      </w:ins>
      <w:del w:id="6" w:author="Alfred Asterjadhi" w:date="2018-09-01T11:31:00Z">
        <w:r w:rsidDel="004C4B90">
          <w:rPr>
            <w:w w:val="100"/>
          </w:rPr>
          <w:delText xml:space="preserve"> intended for the</w:delText>
        </w:r>
      </w:del>
      <w:del w:id="7" w:author="Alfred Asterjadhi" w:date="2018-09-01T13:57:00Z">
        <w:r w:rsidDel="00D26B6A">
          <w:rPr>
            <w:w w:val="100"/>
          </w:rPr>
          <w:delText xml:space="preserve"> TWT scheduled </w:delText>
        </w:r>
      </w:del>
      <w:r>
        <w:rPr>
          <w:w w:val="100"/>
        </w:rPr>
        <w:t>STA</w:t>
      </w:r>
      <w:proofErr w:type="spellEnd"/>
      <w:r>
        <w:rPr>
          <w:w w:val="100"/>
        </w:rPr>
        <w:t xml:space="preserve"> when the Trigger frame contains the AID of the STA in one of its Per User Info fields (see </w:t>
      </w:r>
      <w:r>
        <w:rPr>
          <w:w w:val="100"/>
        </w:rPr>
        <w:fldChar w:fldCharType="begin"/>
      </w:r>
      <w:r>
        <w:rPr>
          <w:w w:val="100"/>
        </w:rPr>
        <w:instrText xml:space="preserve"> REF  RTF33323931303a2048332c312e \h</w:instrText>
      </w:r>
      <w:r>
        <w:rPr>
          <w:w w:val="100"/>
        </w:rPr>
        <w:fldChar w:fldCharType="separate"/>
      </w:r>
      <w:r>
        <w:rPr>
          <w:w w:val="100"/>
        </w:rPr>
        <w:t>27.5.3 (UL MU operation)</w:t>
      </w:r>
      <w:r>
        <w:rPr>
          <w:w w:val="100"/>
        </w:rPr>
        <w:fldChar w:fldCharType="end"/>
      </w:r>
      <w:r>
        <w:rPr>
          <w:w w:val="100"/>
        </w:rPr>
        <w:t xml:space="preserve">), and </w:t>
      </w:r>
      <w:del w:id="8" w:author="Alfred Asterjadhi" w:date="2018-09-01T11:32:00Z">
        <w:r w:rsidDel="004C4B90">
          <w:rPr>
            <w:w w:val="100"/>
          </w:rPr>
          <w:delText>can have</w:delText>
        </w:r>
      </w:del>
      <w:ins w:id="9" w:author="Alfred Asterjadhi" w:date="2018-09-01T11:32:00Z">
        <w:r>
          <w:rPr>
            <w:w w:val="100"/>
          </w:rPr>
          <w:t>has</w:t>
        </w:r>
      </w:ins>
      <w:r>
        <w:rPr>
          <w:w w:val="100"/>
        </w:rPr>
        <w:t xml:space="preserve"> in </w:t>
      </w:r>
      <w:del w:id="10" w:author="Alfred Asterjadhi" w:date="2018-09-01T11:32:00Z">
        <w:r w:rsidDel="004C4B90">
          <w:rPr>
            <w:w w:val="100"/>
          </w:rPr>
          <w:delText xml:space="preserve">the </w:delText>
        </w:r>
      </w:del>
      <w:ins w:id="11" w:author="Alfred Asterjadhi" w:date="2018-09-01T11:32:00Z">
        <w:r>
          <w:rPr>
            <w:w w:val="100"/>
          </w:rPr>
          <w:t>its</w:t>
        </w:r>
        <w:r>
          <w:rPr>
            <w:w w:val="100"/>
          </w:rPr>
          <w:t xml:space="preserve"> </w:t>
        </w:r>
      </w:ins>
      <w:r>
        <w:rPr>
          <w:w w:val="100"/>
        </w:rPr>
        <w:t xml:space="preserve">TA field </w:t>
      </w:r>
      <w:ins w:id="12" w:author="Alfred Asterjadhi" w:date="2018-09-01T11:33:00Z">
        <w:r>
          <w:rPr>
            <w:w w:val="100"/>
          </w:rPr>
          <w:t xml:space="preserve">either </w:t>
        </w:r>
      </w:ins>
      <w:r>
        <w:rPr>
          <w:w w:val="100"/>
        </w:rPr>
        <w:t xml:space="preserve">the MAC address of </w:t>
      </w:r>
      <w:ins w:id="13" w:author="Alfred Asterjadhi" w:date="2018-09-01T11:33:00Z">
        <w:r>
          <w:rPr>
            <w:w w:val="100"/>
          </w:rPr>
          <w:t>its associated</w:t>
        </w:r>
      </w:ins>
      <w:del w:id="14" w:author="Alfred Asterjadhi" w:date="2018-09-01T11:33:00Z">
        <w:r w:rsidDel="004C4B90">
          <w:rPr>
            <w:w w:val="100"/>
          </w:rPr>
          <w:delText>the</w:delText>
        </w:r>
      </w:del>
      <w:r>
        <w:rPr>
          <w:w w:val="100"/>
        </w:rPr>
        <w:t xml:space="preserve"> AP or the</w:t>
      </w:r>
      <w:r>
        <w:rPr>
          <w:vanish/>
          <w:w w:val="100"/>
        </w:rPr>
        <w:t>(#11036, #13794)</w:t>
      </w:r>
      <w:r>
        <w:rPr>
          <w:w w:val="100"/>
        </w:rPr>
        <w:t xml:space="preserve"> transmitted BSSID </w:t>
      </w:r>
      <w:ins w:id="15" w:author="Alfred Asterjadhi" w:date="2018-09-01T11:34:00Z">
        <w:r>
          <w:rPr>
            <w:w w:val="100"/>
          </w:rPr>
          <w:t>(</w:t>
        </w:r>
      </w:ins>
      <w:del w:id="16" w:author="Alfred Asterjadhi" w:date="2018-09-01T11:34:00Z">
        <w:r w:rsidDel="004C4B90">
          <w:rPr>
            <w:w w:val="100"/>
          </w:rPr>
          <w:delText>under the conditions defined in</w:delText>
        </w:r>
      </w:del>
      <w:ins w:id="17" w:author="Alfred Asterjadhi" w:date="2018-09-01T11:34:00Z">
        <w:r>
          <w:rPr>
            <w:w w:val="100"/>
          </w:rPr>
          <w:t>see</w:t>
        </w:r>
      </w:ins>
      <w:r>
        <w:rPr>
          <w:w w:val="100"/>
        </w:rPr>
        <w:t xml:space="preserve"> </w:t>
      </w:r>
      <w:r>
        <w:rPr>
          <w:w w:val="100"/>
        </w:rPr>
        <w:fldChar w:fldCharType="begin"/>
      </w:r>
      <w:r>
        <w:rPr>
          <w:w w:val="100"/>
        </w:rPr>
        <w:instrText xml:space="preserve"> REF  RTF38313533393a2048352c312e \h</w:instrText>
      </w:r>
      <w:r>
        <w:rPr>
          <w:w w:val="100"/>
        </w:rPr>
        <w:fldChar w:fldCharType="separate"/>
      </w:r>
      <w:r>
        <w:rPr>
          <w:w w:val="100"/>
        </w:rPr>
        <w:t>27.5.3.2.3 (Allowed settings of the Trigger frame fields and TRS Control subfield)</w:t>
      </w:r>
      <w:r>
        <w:rPr>
          <w:w w:val="100"/>
        </w:rPr>
        <w:fldChar w:fldCharType="end"/>
      </w:r>
      <w:ins w:id="18" w:author="Alfred Asterjadhi" w:date="2018-09-01T11:34:00Z">
        <w:r>
          <w:rPr>
            <w:w w:val="100"/>
          </w:rPr>
          <w:t>)</w:t>
        </w:r>
      </w:ins>
      <w:r>
        <w:rPr>
          <w:w w:val="100"/>
        </w:rPr>
        <w:t xml:space="preserve">. Otherwise, the Trigger frame is not </w:t>
      </w:r>
      <w:del w:id="19" w:author="Alfred Asterjadhi" w:date="2018-09-01T11:35:00Z">
        <w:r w:rsidDel="004C4B90">
          <w:rPr>
            <w:w w:val="100"/>
          </w:rPr>
          <w:delText xml:space="preserve">intended </w:delText>
        </w:r>
      </w:del>
      <w:ins w:id="20" w:author="Alfred Asterjadhi" w:date="2018-09-01T11:35:00Z">
        <w:r>
          <w:rPr>
            <w:w w:val="100"/>
          </w:rPr>
          <w:t>addressed</w:t>
        </w:r>
        <w:r>
          <w:rPr>
            <w:w w:val="100"/>
          </w:rPr>
          <w:t xml:space="preserve"> </w:t>
        </w:r>
        <w:proofErr w:type="spellStart"/>
        <w:r>
          <w:rPr>
            <w:w w:val="100"/>
          </w:rPr>
          <w:t>to</w:t>
        </w:r>
      </w:ins>
      <w:del w:id="21" w:author="Alfred Asterjadhi" w:date="2018-09-01T11:35:00Z">
        <w:r w:rsidDel="004C4B90">
          <w:rPr>
            <w:w w:val="100"/>
          </w:rPr>
          <w:delText xml:space="preserve">for </w:delText>
        </w:r>
      </w:del>
      <w:r>
        <w:rPr>
          <w:w w:val="100"/>
        </w:rPr>
        <w:t>the</w:t>
      </w:r>
      <w:proofErr w:type="spellEnd"/>
      <w:r>
        <w:rPr>
          <w:w w:val="100"/>
        </w:rPr>
        <w:t xml:space="preserve"> STA. If the Trigger frame contains one or more RA-RUs</w:t>
      </w:r>
      <w:r>
        <w:rPr>
          <w:vanish/>
          <w:w w:val="100"/>
        </w:rPr>
        <w:t>(#11033)</w:t>
      </w:r>
      <w:r>
        <w:rPr>
          <w:w w:val="100"/>
        </w:rPr>
        <w:t xml:space="preserve"> for which the STA can gain access according to </w:t>
      </w:r>
      <w:r>
        <w:rPr>
          <w:w w:val="100"/>
        </w:rPr>
        <w:fldChar w:fldCharType="begin"/>
      </w:r>
      <w:r>
        <w:rPr>
          <w:w w:val="100"/>
        </w:rPr>
        <w:instrText xml:space="preserve"> REF  RTF32353537333a2048342c312e \h</w:instrText>
      </w:r>
      <w:r>
        <w:rPr>
          <w:w w:val="100"/>
        </w:rPr>
        <w:fldChar w:fldCharType="separate"/>
      </w:r>
      <w:r>
        <w:rPr>
          <w:w w:val="100"/>
        </w:rPr>
        <w:t>27.5.5 (UL OFDMA-based random access (UORA))</w:t>
      </w:r>
      <w:r>
        <w:rPr>
          <w:w w:val="100"/>
        </w:rPr>
        <w:fldChar w:fldCharType="end"/>
      </w:r>
      <w:r>
        <w:rPr>
          <w:w w:val="100"/>
        </w:rPr>
        <w:t xml:space="preserve"> then the STA can follow the rules defined in </w:t>
      </w:r>
      <w:r>
        <w:rPr>
          <w:w w:val="100"/>
        </w:rPr>
        <w:fldChar w:fldCharType="begin"/>
      </w:r>
      <w:r>
        <w:rPr>
          <w:w w:val="100"/>
        </w:rPr>
        <w:instrText xml:space="preserve"> REF  RTF38353339353a2048332c312e \h</w:instrText>
      </w:r>
      <w:r>
        <w:rPr>
          <w:w w:val="100"/>
        </w:rPr>
        <w:fldChar w:fldCharType="separate"/>
      </w:r>
      <w:r>
        <w:rPr>
          <w:w w:val="100"/>
        </w:rPr>
        <w:t>27.14.2 (Power save with UORA)</w:t>
      </w:r>
      <w:r>
        <w:rPr>
          <w:w w:val="100"/>
        </w:rPr>
        <w:fldChar w:fldCharType="end"/>
      </w:r>
      <w:r>
        <w:rPr>
          <w:w w:val="100"/>
        </w:rPr>
        <w:t xml:space="preserve"> to determine an early TWT SP termination event.</w:t>
      </w:r>
      <w:bookmarkStart w:id="22" w:name="_Hlk523124602"/>
      <w:ins w:id="23" w:author="Alfred Asterjadhi" w:date="2018-09-01T13:57:00Z">
        <w:r w:rsidR="00D26B6A" w:rsidRPr="00A70448">
          <w:rPr>
            <w:i/>
            <w:highlight w:val="yellow"/>
          </w:rPr>
          <w:t>(#1</w:t>
        </w:r>
        <w:r w:rsidR="00D26B6A">
          <w:rPr>
            <w:i/>
            <w:highlight w:val="yellow"/>
          </w:rPr>
          <w:t>5103</w:t>
        </w:r>
        <w:r w:rsidR="00D26B6A" w:rsidRPr="00A70448">
          <w:rPr>
            <w:i/>
            <w:highlight w:val="yellow"/>
          </w:rPr>
          <w:t>)</w:t>
        </w:r>
      </w:ins>
      <w:bookmarkEnd w:id="22"/>
    </w:p>
    <w:sectPr w:rsidR="004C4B90" w:rsidRPr="004A40FE"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1948A" w14:textId="77777777" w:rsidR="00E06779" w:rsidRDefault="00E06779">
      <w:r>
        <w:separator/>
      </w:r>
    </w:p>
  </w:endnote>
  <w:endnote w:type="continuationSeparator" w:id="0">
    <w:p w14:paraId="248954A9" w14:textId="77777777" w:rsidR="00E06779" w:rsidRDefault="00E06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E06779">
    <w:pPr>
      <w:pStyle w:val="Footer"/>
      <w:tabs>
        <w:tab w:val="clear" w:pos="6480"/>
        <w:tab w:val="center" w:pos="4680"/>
        <w:tab w:val="right" w:pos="9360"/>
      </w:tabs>
    </w:pPr>
    <w:r>
      <w:fldChar w:fldCharType="begin"/>
    </w:r>
    <w:r>
      <w:instrText xml:space="preserve"> SUBJECT  \* MERGEFORMAT </w:instrText>
    </w:r>
    <w:r>
      <w:fldChar w:fldCharType="separate"/>
    </w:r>
    <w:r w:rsidR="00FE05E8">
      <w:t>Submission</w:t>
    </w:r>
    <w:r>
      <w:fldChar w:fldCharType="end"/>
    </w:r>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A99D8B" w14:textId="77777777" w:rsidR="00E06779" w:rsidRDefault="00E06779">
      <w:r>
        <w:separator/>
      </w:r>
    </w:p>
  </w:footnote>
  <w:footnote w:type="continuationSeparator" w:id="0">
    <w:p w14:paraId="5E7B8D32" w14:textId="77777777" w:rsidR="00E06779" w:rsidRDefault="00E06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2E3C70A5" w:rsidR="00FE05E8" w:rsidRDefault="00FE05E8">
    <w:pPr>
      <w:pStyle w:val="Header"/>
      <w:tabs>
        <w:tab w:val="clear" w:pos="6480"/>
        <w:tab w:val="center" w:pos="4680"/>
        <w:tab w:val="right" w:pos="9360"/>
      </w:tabs>
    </w:pPr>
    <w:r>
      <w:rPr>
        <w:lang w:eastAsia="ko-KR"/>
      </w:rPr>
      <w:t>September 2018</w:t>
    </w:r>
    <w:r>
      <w:tab/>
    </w:r>
    <w:r>
      <w:tab/>
    </w:r>
    <w:r>
      <w:fldChar w:fldCharType="begin"/>
    </w:r>
    <w:r>
      <w:instrText xml:space="preserve"> TITLE  \* MERGEFORMAT </w:instrText>
    </w:r>
    <w:r>
      <w:fldChar w:fldCharType="end"/>
    </w:r>
    <w:r w:rsidR="00E06779">
      <w:fldChar w:fldCharType="begin"/>
    </w:r>
    <w:r w:rsidR="00E06779">
      <w:instrText xml:space="preserve"> TITLE  \* MERGEFORMAT </w:instrText>
    </w:r>
    <w:r w:rsidR="00E06779">
      <w:fldChar w:fldCharType="separate"/>
    </w:r>
    <w:r>
      <w:t>doc.: IEEE 802.11-18/</w:t>
    </w:r>
    <w:r w:rsidR="004C4B90">
      <w:rPr>
        <w:lang w:eastAsia="ko-KR"/>
      </w:rPr>
      <w:t>1470</w:t>
    </w:r>
    <w:r>
      <w:rPr>
        <w:lang w:eastAsia="ko-KR"/>
      </w:rPr>
      <w:t>r</w:t>
    </w:r>
    <w:r w:rsidR="00E06779">
      <w:rPr>
        <w:lang w:eastAsia="ko-KR"/>
      </w:rPr>
      <w:fldChar w:fldCharType="end"/>
    </w:r>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 w:numId="31">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27.7.5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344"/>
    <w:rsid w:val="00024487"/>
    <w:rsid w:val="00026F6E"/>
    <w:rsid w:val="00027D05"/>
    <w:rsid w:val="00031E68"/>
    <w:rsid w:val="00033B0A"/>
    <w:rsid w:val="000341CB"/>
    <w:rsid w:val="00034E6F"/>
    <w:rsid w:val="0003542F"/>
    <w:rsid w:val="000358B3"/>
    <w:rsid w:val="000405C4"/>
    <w:rsid w:val="00044DC0"/>
    <w:rsid w:val="00045E2A"/>
    <w:rsid w:val="000478EE"/>
    <w:rsid w:val="00052123"/>
    <w:rsid w:val="00053519"/>
    <w:rsid w:val="00056074"/>
    <w:rsid w:val="000567DA"/>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83E"/>
    <w:rsid w:val="000B0DAF"/>
    <w:rsid w:val="000B59FE"/>
    <w:rsid w:val="000B5D19"/>
    <w:rsid w:val="000B689A"/>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23DB"/>
    <w:rsid w:val="00134114"/>
    <w:rsid w:val="00135032"/>
    <w:rsid w:val="00135B4B"/>
    <w:rsid w:val="0013699E"/>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4997"/>
    <w:rsid w:val="001A77FD"/>
    <w:rsid w:val="001B0001"/>
    <w:rsid w:val="001B252D"/>
    <w:rsid w:val="001B2904"/>
    <w:rsid w:val="001B4387"/>
    <w:rsid w:val="001B63BC"/>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4C13"/>
    <w:rsid w:val="002369FD"/>
    <w:rsid w:val="00236A7E"/>
    <w:rsid w:val="0023760F"/>
    <w:rsid w:val="00237985"/>
    <w:rsid w:val="00240895"/>
    <w:rsid w:val="00241AD7"/>
    <w:rsid w:val="002470AC"/>
    <w:rsid w:val="0024720B"/>
    <w:rsid w:val="002515C7"/>
    <w:rsid w:val="00252D47"/>
    <w:rsid w:val="002539AB"/>
    <w:rsid w:val="002545F7"/>
    <w:rsid w:val="00255A8B"/>
    <w:rsid w:val="00262D56"/>
    <w:rsid w:val="00263092"/>
    <w:rsid w:val="002662A5"/>
    <w:rsid w:val="00266D63"/>
    <w:rsid w:val="002674D1"/>
    <w:rsid w:val="00270171"/>
    <w:rsid w:val="00270F98"/>
    <w:rsid w:val="00273257"/>
    <w:rsid w:val="00273FA9"/>
    <w:rsid w:val="00274A4A"/>
    <w:rsid w:val="00276480"/>
    <w:rsid w:val="002773F1"/>
    <w:rsid w:val="00281013"/>
    <w:rsid w:val="00281A5D"/>
    <w:rsid w:val="00282053"/>
    <w:rsid w:val="00282EFB"/>
    <w:rsid w:val="00284C5E"/>
    <w:rsid w:val="00284E10"/>
    <w:rsid w:val="00287B9F"/>
    <w:rsid w:val="00291A10"/>
    <w:rsid w:val="0029309B"/>
    <w:rsid w:val="00294B37"/>
    <w:rsid w:val="00296722"/>
    <w:rsid w:val="00297F3F"/>
    <w:rsid w:val="002A195C"/>
    <w:rsid w:val="002A251F"/>
    <w:rsid w:val="002A3AAB"/>
    <w:rsid w:val="002A4A61"/>
    <w:rsid w:val="002A4C48"/>
    <w:rsid w:val="002A55B1"/>
    <w:rsid w:val="002B0983"/>
    <w:rsid w:val="002B0B91"/>
    <w:rsid w:val="002B43B3"/>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782E"/>
    <w:rsid w:val="00307F5F"/>
    <w:rsid w:val="00310DE8"/>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4DEA"/>
    <w:rsid w:val="00336F5F"/>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5E3"/>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6B76"/>
    <w:rsid w:val="004010D0"/>
    <w:rsid w:val="004014AE"/>
    <w:rsid w:val="00401E3C"/>
    <w:rsid w:val="00403271"/>
    <w:rsid w:val="00403645"/>
    <w:rsid w:val="00403B13"/>
    <w:rsid w:val="004051EE"/>
    <w:rsid w:val="004064D6"/>
    <w:rsid w:val="00407C5B"/>
    <w:rsid w:val="00407EE1"/>
    <w:rsid w:val="004110BE"/>
    <w:rsid w:val="0041147F"/>
    <w:rsid w:val="00411A99"/>
    <w:rsid w:val="00411C03"/>
    <w:rsid w:val="00411E59"/>
    <w:rsid w:val="00412685"/>
    <w:rsid w:val="0041562C"/>
    <w:rsid w:val="00415C55"/>
    <w:rsid w:val="0042002A"/>
    <w:rsid w:val="004209D5"/>
    <w:rsid w:val="00421159"/>
    <w:rsid w:val="00421A46"/>
    <w:rsid w:val="00422546"/>
    <w:rsid w:val="00422D5C"/>
    <w:rsid w:val="00423116"/>
    <w:rsid w:val="00423634"/>
    <w:rsid w:val="0042720A"/>
    <w:rsid w:val="0042794A"/>
    <w:rsid w:val="00430648"/>
    <w:rsid w:val="00430E74"/>
    <w:rsid w:val="00431EBF"/>
    <w:rsid w:val="00432069"/>
    <w:rsid w:val="004339CB"/>
    <w:rsid w:val="00435208"/>
    <w:rsid w:val="0043677F"/>
    <w:rsid w:val="00437814"/>
    <w:rsid w:val="004402C9"/>
    <w:rsid w:val="00440FF1"/>
    <w:rsid w:val="004417F2"/>
    <w:rsid w:val="00441C39"/>
    <w:rsid w:val="00441EC5"/>
    <w:rsid w:val="00442799"/>
    <w:rsid w:val="00443FBF"/>
    <w:rsid w:val="00444E20"/>
    <w:rsid w:val="004452DF"/>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A0AF4"/>
    <w:rsid w:val="004A0FC9"/>
    <w:rsid w:val="004A40FE"/>
    <w:rsid w:val="004A5537"/>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4B90"/>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27DB"/>
    <w:rsid w:val="00513528"/>
    <w:rsid w:val="0051588E"/>
    <w:rsid w:val="00517ED6"/>
    <w:rsid w:val="00520B8C"/>
    <w:rsid w:val="0052151C"/>
    <w:rsid w:val="00522A49"/>
    <w:rsid w:val="005235B6"/>
    <w:rsid w:val="005243B4"/>
    <w:rsid w:val="00527489"/>
    <w:rsid w:val="00527BB3"/>
    <w:rsid w:val="00531734"/>
    <w:rsid w:val="0053254A"/>
    <w:rsid w:val="0053382C"/>
    <w:rsid w:val="0053566B"/>
    <w:rsid w:val="00535EBE"/>
    <w:rsid w:val="00540657"/>
    <w:rsid w:val="00540A28"/>
    <w:rsid w:val="0054235E"/>
    <w:rsid w:val="0054425D"/>
    <w:rsid w:val="005442D3"/>
    <w:rsid w:val="00544B61"/>
    <w:rsid w:val="0054683D"/>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5D8F"/>
    <w:rsid w:val="00586072"/>
    <w:rsid w:val="0058644C"/>
    <w:rsid w:val="005868C2"/>
    <w:rsid w:val="00587F10"/>
    <w:rsid w:val="00591351"/>
    <w:rsid w:val="00591B84"/>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C0CBC"/>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10293"/>
    <w:rsid w:val="006104BB"/>
    <w:rsid w:val="006111B6"/>
    <w:rsid w:val="006117D4"/>
    <w:rsid w:val="00612605"/>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7A77"/>
    <w:rsid w:val="006A7F86"/>
    <w:rsid w:val="006C0178"/>
    <w:rsid w:val="006C063A"/>
    <w:rsid w:val="006C1785"/>
    <w:rsid w:val="006C1FA8"/>
    <w:rsid w:val="006C2C97"/>
    <w:rsid w:val="006C3C41"/>
    <w:rsid w:val="006C419C"/>
    <w:rsid w:val="006C5695"/>
    <w:rsid w:val="006D3213"/>
    <w:rsid w:val="006D3377"/>
    <w:rsid w:val="006D3E5E"/>
    <w:rsid w:val="006D4C00"/>
    <w:rsid w:val="006D5362"/>
    <w:rsid w:val="006D59FD"/>
    <w:rsid w:val="006D6DCA"/>
    <w:rsid w:val="006E181A"/>
    <w:rsid w:val="006E21CA"/>
    <w:rsid w:val="006E2A5A"/>
    <w:rsid w:val="006E2D44"/>
    <w:rsid w:val="006E47CA"/>
    <w:rsid w:val="006E753D"/>
    <w:rsid w:val="006F1015"/>
    <w:rsid w:val="006F14CD"/>
    <w:rsid w:val="006F36A8"/>
    <w:rsid w:val="006F3DD4"/>
    <w:rsid w:val="006F6E4C"/>
    <w:rsid w:val="006F7ED7"/>
    <w:rsid w:val="00700354"/>
    <w:rsid w:val="007027DC"/>
    <w:rsid w:val="00702CA2"/>
    <w:rsid w:val="00703C51"/>
    <w:rsid w:val="007045BD"/>
    <w:rsid w:val="00706960"/>
    <w:rsid w:val="007113EB"/>
    <w:rsid w:val="00711472"/>
    <w:rsid w:val="00711E05"/>
    <w:rsid w:val="007121E9"/>
    <w:rsid w:val="00714DE0"/>
    <w:rsid w:val="007164A7"/>
    <w:rsid w:val="00716DFF"/>
    <w:rsid w:val="00720C99"/>
    <w:rsid w:val="00721A60"/>
    <w:rsid w:val="007220CF"/>
    <w:rsid w:val="00723821"/>
    <w:rsid w:val="00724942"/>
    <w:rsid w:val="00727341"/>
    <w:rsid w:val="00727E1D"/>
    <w:rsid w:val="00734913"/>
    <w:rsid w:val="00734AC1"/>
    <w:rsid w:val="00734C35"/>
    <w:rsid w:val="00734F1A"/>
    <w:rsid w:val="00736065"/>
    <w:rsid w:val="00736C8F"/>
    <w:rsid w:val="0074006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797F"/>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272E"/>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2366"/>
    <w:rsid w:val="007F6EC7"/>
    <w:rsid w:val="007F75A8"/>
    <w:rsid w:val="007F7EA7"/>
    <w:rsid w:val="008007C7"/>
    <w:rsid w:val="00802FC5"/>
    <w:rsid w:val="00803E94"/>
    <w:rsid w:val="008077DC"/>
    <w:rsid w:val="00807B3A"/>
    <w:rsid w:val="0081078F"/>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50365"/>
    <w:rsid w:val="00850566"/>
    <w:rsid w:val="008509F8"/>
    <w:rsid w:val="00852B3C"/>
    <w:rsid w:val="008532E6"/>
    <w:rsid w:val="008537D8"/>
    <w:rsid w:val="00853FF2"/>
    <w:rsid w:val="008549DA"/>
    <w:rsid w:val="00855910"/>
    <w:rsid w:val="00855B3D"/>
    <w:rsid w:val="0085795D"/>
    <w:rsid w:val="0086233D"/>
    <w:rsid w:val="00862936"/>
    <w:rsid w:val="0086745D"/>
    <w:rsid w:val="00870BF0"/>
    <w:rsid w:val="008716D8"/>
    <w:rsid w:val="008717CE"/>
    <w:rsid w:val="0087408A"/>
    <w:rsid w:val="00875ABA"/>
    <w:rsid w:val="008771D6"/>
    <w:rsid w:val="008776B0"/>
    <w:rsid w:val="0088012D"/>
    <w:rsid w:val="00880858"/>
    <w:rsid w:val="00881C47"/>
    <w:rsid w:val="008831D9"/>
    <w:rsid w:val="00883E1F"/>
    <w:rsid w:val="00884237"/>
    <w:rsid w:val="00887583"/>
    <w:rsid w:val="00887BE4"/>
    <w:rsid w:val="008912E0"/>
    <w:rsid w:val="00891445"/>
    <w:rsid w:val="0089153D"/>
    <w:rsid w:val="00892781"/>
    <w:rsid w:val="00893604"/>
    <w:rsid w:val="008939BF"/>
    <w:rsid w:val="00895A28"/>
    <w:rsid w:val="00897183"/>
    <w:rsid w:val="008A2992"/>
    <w:rsid w:val="008A5AFD"/>
    <w:rsid w:val="008A6CD4"/>
    <w:rsid w:val="008A788A"/>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195"/>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39CB"/>
    <w:rsid w:val="009F3F07"/>
    <w:rsid w:val="00A00EE5"/>
    <w:rsid w:val="00A03E68"/>
    <w:rsid w:val="00A049E2"/>
    <w:rsid w:val="00A06AE1"/>
    <w:rsid w:val="00A070C0"/>
    <w:rsid w:val="00A077D4"/>
    <w:rsid w:val="00A13337"/>
    <w:rsid w:val="00A1344B"/>
    <w:rsid w:val="00A13908"/>
    <w:rsid w:val="00A170C6"/>
    <w:rsid w:val="00A17B98"/>
    <w:rsid w:val="00A20076"/>
    <w:rsid w:val="00A219E7"/>
    <w:rsid w:val="00A2290B"/>
    <w:rsid w:val="00A229E4"/>
    <w:rsid w:val="00A23AC0"/>
    <w:rsid w:val="00A2417A"/>
    <w:rsid w:val="00A246C2"/>
    <w:rsid w:val="00A256BB"/>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4E09"/>
    <w:rsid w:val="00A75655"/>
    <w:rsid w:val="00A77660"/>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76C6"/>
    <w:rsid w:val="00AD268D"/>
    <w:rsid w:val="00AD3749"/>
    <w:rsid w:val="00AD3F85"/>
    <w:rsid w:val="00AD6723"/>
    <w:rsid w:val="00AD6AE6"/>
    <w:rsid w:val="00AD7FBD"/>
    <w:rsid w:val="00AE43E1"/>
    <w:rsid w:val="00AE7BCF"/>
    <w:rsid w:val="00AE7D6D"/>
    <w:rsid w:val="00AF1B15"/>
    <w:rsid w:val="00AF1C91"/>
    <w:rsid w:val="00AF1D18"/>
    <w:rsid w:val="00AF476B"/>
    <w:rsid w:val="00AF5FF7"/>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6572"/>
    <w:rsid w:val="00B2692B"/>
    <w:rsid w:val="00B2718B"/>
    <w:rsid w:val="00B3040A"/>
    <w:rsid w:val="00B348D8"/>
    <w:rsid w:val="00B350FD"/>
    <w:rsid w:val="00B35ECD"/>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3C63"/>
    <w:rsid w:val="00B74E3D"/>
    <w:rsid w:val="00B753D1"/>
    <w:rsid w:val="00B77BB8"/>
    <w:rsid w:val="00B81146"/>
    <w:rsid w:val="00B8242B"/>
    <w:rsid w:val="00B83455"/>
    <w:rsid w:val="00B844E8"/>
    <w:rsid w:val="00B8559C"/>
    <w:rsid w:val="00B86E78"/>
    <w:rsid w:val="00B905D1"/>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F11"/>
    <w:rsid w:val="00BE438D"/>
    <w:rsid w:val="00BE603A"/>
    <w:rsid w:val="00BE6CB3"/>
    <w:rsid w:val="00BE7D3E"/>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85C"/>
    <w:rsid w:val="00CB6234"/>
    <w:rsid w:val="00CB62CB"/>
    <w:rsid w:val="00CB7A46"/>
    <w:rsid w:val="00CC251D"/>
    <w:rsid w:val="00CC3806"/>
    <w:rsid w:val="00CC4281"/>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DEB"/>
    <w:rsid w:val="00D05F32"/>
    <w:rsid w:val="00D07ABE"/>
    <w:rsid w:val="00D10338"/>
    <w:rsid w:val="00D10F21"/>
    <w:rsid w:val="00D13972"/>
    <w:rsid w:val="00D152E1"/>
    <w:rsid w:val="00D15DEC"/>
    <w:rsid w:val="00D17833"/>
    <w:rsid w:val="00D202C0"/>
    <w:rsid w:val="00D22352"/>
    <w:rsid w:val="00D2694A"/>
    <w:rsid w:val="00D26B6A"/>
    <w:rsid w:val="00D277CF"/>
    <w:rsid w:val="00D30761"/>
    <w:rsid w:val="00D307A6"/>
    <w:rsid w:val="00D312F2"/>
    <w:rsid w:val="00D33C85"/>
    <w:rsid w:val="00D36C35"/>
    <w:rsid w:val="00D41C47"/>
    <w:rsid w:val="00D42073"/>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2192"/>
    <w:rsid w:val="00DC2B1D"/>
    <w:rsid w:val="00DC40E8"/>
    <w:rsid w:val="00DC7028"/>
    <w:rsid w:val="00DC77AA"/>
    <w:rsid w:val="00DD0980"/>
    <w:rsid w:val="00DD32A6"/>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6E4"/>
    <w:rsid w:val="00E02800"/>
    <w:rsid w:val="00E02AAD"/>
    <w:rsid w:val="00E02D4E"/>
    <w:rsid w:val="00E03A4B"/>
    <w:rsid w:val="00E03C85"/>
    <w:rsid w:val="00E04621"/>
    <w:rsid w:val="00E051FD"/>
    <w:rsid w:val="00E06779"/>
    <w:rsid w:val="00E0769B"/>
    <w:rsid w:val="00E07E4A"/>
    <w:rsid w:val="00E10812"/>
    <w:rsid w:val="00E11083"/>
    <w:rsid w:val="00E11C34"/>
    <w:rsid w:val="00E14AFB"/>
    <w:rsid w:val="00E16539"/>
    <w:rsid w:val="00E16650"/>
    <w:rsid w:val="00E17492"/>
    <w:rsid w:val="00E20D41"/>
    <w:rsid w:val="00E245D5"/>
    <w:rsid w:val="00E318FB"/>
    <w:rsid w:val="00E31C35"/>
    <w:rsid w:val="00E328D5"/>
    <w:rsid w:val="00E332E8"/>
    <w:rsid w:val="00E33B8F"/>
    <w:rsid w:val="00E34CFD"/>
    <w:rsid w:val="00E37786"/>
    <w:rsid w:val="00E40624"/>
    <w:rsid w:val="00E408BF"/>
    <w:rsid w:val="00E40DBF"/>
    <w:rsid w:val="00E410E9"/>
    <w:rsid w:val="00E4329F"/>
    <w:rsid w:val="00E435D7"/>
    <w:rsid w:val="00E46D15"/>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8D0"/>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F52"/>
    <w:rsid w:val="00ED6892"/>
    <w:rsid w:val="00ED6FC5"/>
    <w:rsid w:val="00EE13AE"/>
    <w:rsid w:val="00EE25EA"/>
    <w:rsid w:val="00EE276D"/>
    <w:rsid w:val="00EE2AF3"/>
    <w:rsid w:val="00EE34B6"/>
    <w:rsid w:val="00EE55B2"/>
    <w:rsid w:val="00EE6B3C"/>
    <w:rsid w:val="00EE7DA9"/>
    <w:rsid w:val="00EF214A"/>
    <w:rsid w:val="00EF34D3"/>
    <w:rsid w:val="00EF38CF"/>
    <w:rsid w:val="00EF3C89"/>
    <w:rsid w:val="00EF6B9E"/>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233C0"/>
    <w:rsid w:val="00F2375B"/>
    <w:rsid w:val="00F24F93"/>
    <w:rsid w:val="00F2561F"/>
    <w:rsid w:val="00F2637D"/>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60892"/>
    <w:rsid w:val="00F61E6F"/>
    <w:rsid w:val="00F6431B"/>
    <w:rsid w:val="00F653A1"/>
    <w:rsid w:val="00F659E1"/>
    <w:rsid w:val="00F668FF"/>
    <w:rsid w:val="00F670F7"/>
    <w:rsid w:val="00F71BCF"/>
    <w:rsid w:val="00F71FAA"/>
    <w:rsid w:val="00F72A19"/>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362"/>
    <w:rsid w:val="00FA08AC"/>
    <w:rsid w:val="00FA156D"/>
    <w:rsid w:val="00FA43B6"/>
    <w:rsid w:val="00FA4C14"/>
    <w:rsid w:val="00FA51BF"/>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CFA"/>
    <w:rsid w:val="00FC64E4"/>
    <w:rsid w:val="00FD554D"/>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Ll1">
    <w:name w:val="Ll1"/>
    <w:aliases w:val="NumberedList21"/>
    <w:uiPriority w:val="99"/>
    <w:rsid w:val="004C4B90"/>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4754536">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4B040-D0B9-4C32-8757-C3B4062B4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10405</TotalTime>
  <Pages>3</Pages>
  <Words>1072</Words>
  <Characters>6115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7173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82</cp:revision>
  <cp:lastPrinted>2010-05-04T03:47:00Z</cp:lastPrinted>
  <dcterms:created xsi:type="dcterms:W3CDTF">2018-07-11T18:28:00Z</dcterms:created>
  <dcterms:modified xsi:type="dcterms:W3CDTF">2018-09-01T20:58:00Z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