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1992FB2B" w:rsidR="00C723BC" w:rsidRPr="00183F4C" w:rsidRDefault="00473F40" w:rsidP="00927A9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27A9D">
              <w:rPr>
                <w:lang w:eastAsia="ko-KR"/>
              </w:rPr>
              <w:t>Random Access</w:t>
            </w:r>
            <w:r w:rsidR="003C416A">
              <w:rPr>
                <w:lang w:eastAsia="ko-KR"/>
              </w:rPr>
              <w:t xml:space="preserve"> with multiple BSS</w:t>
            </w:r>
          </w:p>
        </w:tc>
      </w:tr>
      <w:tr w:rsidR="00C723BC" w:rsidRPr="00183F4C" w14:paraId="609B60F1" w14:textId="77777777" w:rsidTr="00B034CE">
        <w:trPr>
          <w:trHeight w:val="359"/>
          <w:jc w:val="center"/>
        </w:trPr>
        <w:tc>
          <w:tcPr>
            <w:tcW w:w="9576" w:type="dxa"/>
            <w:gridSpan w:val="5"/>
            <w:vAlign w:val="center"/>
          </w:tcPr>
          <w:p w14:paraId="14FD9DCC" w14:textId="740FB7DB" w:rsidR="00C723BC" w:rsidRPr="00183F4C" w:rsidRDefault="00C723BC" w:rsidP="00944EDC">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8D386A">
              <w:rPr>
                <w:b w:val="0"/>
                <w:sz w:val="20"/>
                <w:lang w:eastAsia="ko-KR"/>
              </w:rPr>
              <w:t>9</w:t>
            </w:r>
            <w:r>
              <w:rPr>
                <w:rFonts w:hint="eastAsia"/>
                <w:b w:val="0"/>
                <w:sz w:val="20"/>
                <w:lang w:eastAsia="ko-KR"/>
              </w:rPr>
              <w:t>-</w:t>
            </w:r>
            <w:r w:rsidR="002F23EE">
              <w:rPr>
                <w:b w:val="0"/>
                <w:sz w:val="20"/>
                <w:lang w:eastAsia="ko-KR"/>
              </w:rPr>
              <w:t>0</w:t>
            </w:r>
            <w:r w:rsidR="00944ED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A353E5"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r>
              <w:rPr>
                <w:b w:val="0"/>
                <w:sz w:val="20"/>
              </w:rPr>
              <w:t>Stéphane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A353E5"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r w:rsidR="00DF0A91" w:rsidRPr="00183F4C" w14:paraId="30852115" w14:textId="77777777" w:rsidTr="00DF0A91">
        <w:trPr>
          <w:trHeight w:val="359"/>
          <w:jc w:val="center"/>
        </w:trPr>
        <w:tc>
          <w:tcPr>
            <w:tcW w:w="1838" w:type="dxa"/>
            <w:vAlign w:val="center"/>
          </w:tcPr>
          <w:p w14:paraId="526CE593" w14:textId="508F2BBC" w:rsidR="00DF0A91" w:rsidRDefault="00DF0A91" w:rsidP="00DF0A91">
            <w:pPr>
              <w:pStyle w:val="T2"/>
              <w:spacing w:after="0"/>
              <w:ind w:left="0" w:right="0"/>
              <w:jc w:val="left"/>
              <w:rPr>
                <w:b w:val="0"/>
                <w:sz w:val="18"/>
                <w:szCs w:val="18"/>
                <w:lang w:eastAsia="ko-KR"/>
              </w:rPr>
            </w:pPr>
            <w:r>
              <w:rPr>
                <w:b w:val="0"/>
                <w:sz w:val="20"/>
              </w:rPr>
              <w:t>Patrice NEZOU</w:t>
            </w:r>
          </w:p>
        </w:tc>
        <w:tc>
          <w:tcPr>
            <w:tcW w:w="1418" w:type="dxa"/>
            <w:vAlign w:val="center"/>
          </w:tcPr>
          <w:p w14:paraId="36B00EF2" w14:textId="1F8DB134" w:rsidR="00DF0A91"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B3A2BE3" w14:textId="19D3CC91"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21B2725E"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55DA3DE3" w14:textId="6D5BA4C0" w:rsidR="00DF0A91" w:rsidRDefault="00A353E5" w:rsidP="00DF0A91">
            <w:pPr>
              <w:pStyle w:val="T2"/>
              <w:spacing w:after="0"/>
              <w:ind w:left="0" w:right="0"/>
              <w:jc w:val="left"/>
              <w:rPr>
                <w:b w:val="0"/>
                <w:sz w:val="18"/>
                <w:szCs w:val="18"/>
                <w:lang w:eastAsia="ko-KR"/>
              </w:rPr>
            </w:pPr>
            <w:hyperlink r:id="rId10" w:history="1">
              <w:r w:rsidR="00DF0A91">
                <w:rPr>
                  <w:rStyle w:val="Hyperlink"/>
                  <w:b w:val="0"/>
                  <w:sz w:val="16"/>
                </w:rPr>
                <w:t>patrice.nezou@crf.canon.fr</w:t>
              </w:r>
            </w:hyperlink>
            <w:r w:rsidR="00DF0A91">
              <w:rPr>
                <w:b w:val="0"/>
                <w:sz w:val="16"/>
              </w:rPr>
              <w:t xml:space="preserve"> </w:t>
            </w:r>
          </w:p>
        </w:tc>
      </w:tr>
    </w:tbl>
    <w:p w14:paraId="7E52E084" w14:textId="3E640AF1" w:rsidR="005E768D" w:rsidRPr="004D2D75" w:rsidRDefault="00D9164A" w:rsidP="00865DAE">
      <w:pPr>
        <w:pStyle w:val="T1"/>
        <w:tabs>
          <w:tab w:val="center" w:pos="4680"/>
          <w:tab w:val="left" w:pos="5796"/>
        </w:tabs>
        <w:spacing w:after="120"/>
        <w:jc w:val="left"/>
        <w:rPr>
          <w:sz w:val="22"/>
        </w:rPr>
      </w:pPr>
      <w:r>
        <w:rPr>
          <w:noProof/>
          <w:lang w:val="fr-FR" w:eastAsia="fr-FR"/>
        </w:rPr>
        <mc:AlternateContent>
          <mc:Choice Requires="wps">
            <w:drawing>
              <wp:anchor distT="0" distB="0" distL="114300" distR="114300" simplePos="0" relativeHeight="251657728" behindDoc="0" locked="0" layoutInCell="0" allowOverlap="1" wp14:anchorId="24F01454" wp14:editId="13EA14A4">
                <wp:simplePos x="0" y="0"/>
                <wp:positionH relativeFrom="column">
                  <wp:posOffset>-63500</wp:posOffset>
                </wp:positionH>
                <wp:positionV relativeFrom="paragraph">
                  <wp:posOffset>201295</wp:posOffset>
                </wp:positionV>
                <wp:extent cx="5943600" cy="290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4F33F3" w:rsidRPr="008D386A">
                              <w:t>16540</w:t>
                            </w:r>
                            <w:r w:rsidR="004F33F3">
                              <w:t xml:space="preserve"> : </w:t>
                            </w:r>
                          </w:p>
                          <w:p w14:paraId="79238474" w14:textId="77777777" w:rsidR="004F33F3" w:rsidRDefault="004F33F3" w:rsidP="006A40FB">
                            <w:pPr>
                              <w:jc w:val="both"/>
                              <w:rPr>
                                <w:lang w:eastAsia="ko-KR"/>
                              </w:rPr>
                            </w:pPr>
                            <w:r>
                              <w:t>From the letter ballot of TGax</w:t>
                            </w:r>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6362983A" w:rsidR="00D2792E"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876D710" w14:textId="6F714DCC" w:rsidR="000F4137" w:rsidRDefault="000F4137" w:rsidP="00214CCC">
                            <w:pPr>
                              <w:pStyle w:val="ListParagraph"/>
                              <w:numPr>
                                <w:ilvl w:val="0"/>
                                <w:numId w:val="1"/>
                              </w:numPr>
                              <w:ind w:leftChars="0"/>
                              <w:jc w:val="both"/>
                              <w:rPr>
                                <w:ins w:id="0" w:author="VIGER Pascal" w:date="2018-09-07T04:02:00Z"/>
                              </w:rPr>
                            </w:pPr>
                            <w:r>
                              <w:t>Rev 2</w:t>
                            </w:r>
                            <w:r w:rsidR="00774392">
                              <w:t>: Update discussion text.</w:t>
                            </w:r>
                          </w:p>
                          <w:p w14:paraId="68C282FE" w14:textId="6558731D" w:rsidR="00D9164A" w:rsidRPr="00214CCC" w:rsidRDefault="00D9164A" w:rsidP="00214CCC">
                            <w:pPr>
                              <w:pStyle w:val="ListParagraph"/>
                              <w:numPr>
                                <w:ilvl w:val="0"/>
                                <w:numId w:val="1"/>
                              </w:numPr>
                              <w:ind w:leftChars="0"/>
                              <w:jc w:val="both"/>
                            </w:pPr>
                            <w:ins w:id="1" w:author="VIGER Pascal" w:date="2018-09-07T04:02:00Z">
                              <w:r>
                                <w:t xml:space="preserve">Rev 3: </w:t>
                              </w:r>
                            </w:ins>
                            <w:ins w:id="2" w:author="VIGER Pascal" w:date="2018-09-07T04:03:00Z">
                              <w:r>
                                <w:t xml:space="preserve">The previous revisions present solution </w:t>
                              </w:r>
                            </w:ins>
                            <w:ins w:id="3" w:author="VIGER Pascal" w:date="2018-09-07T04:04:00Z">
                              <w:r>
                                <w:t xml:space="preserve">based on </w:t>
                              </w:r>
                            </w:ins>
                            <w:ins w:id="4" w:author="VIGER Pascal" w:date="2018-09-07T04:03:00Z">
                              <w:r>
                                <w:rPr>
                                  <w:color w:val="1F497D"/>
                                  <w:lang w:val="en-US"/>
                                </w:rPr>
                                <w:t>RA-RU allocation per BSSID</w:t>
                              </w:r>
                            </w:ins>
                            <w:ins w:id="5" w:author="VIGER Pascal" w:date="2018-09-07T05:58:00Z">
                              <w:r w:rsidR="00492353">
                                <w:rPr>
                                  <w:color w:val="1F497D"/>
                                  <w:lang w:val="en-US"/>
                                </w:rPr>
                                <w:t>, which seems more beneficial when number of contending STAs is large</w:t>
                              </w:r>
                            </w:ins>
                            <w:ins w:id="6" w:author="VIGER Pascal" w:date="2018-09-07T04:04:00Z">
                              <w:r>
                                <w:rPr>
                                  <w:color w:val="1F497D"/>
                                  <w:lang w:val="en-US"/>
                                </w:rPr>
                                <w:t>.</w:t>
                              </w:r>
                            </w:ins>
                            <w:ins w:id="7" w:author="VIGER Pascal" w:date="2018-09-07T04:05:00Z">
                              <w:r>
                                <w:rPr>
                                  <w:color w:val="1F497D"/>
                                  <w:lang w:val="en-US"/>
                                </w:rPr>
                                <w:t xml:space="preserve"> Discussions occurred during adhoc meeting where attendance requested possibility to keep the all-BSSID option. Comple</w:t>
                              </w:r>
                            </w:ins>
                            <w:ins w:id="8" w:author="VIGER Pascal" w:date="2018-09-07T04:06:00Z">
                              <w:r>
                                <w:rPr>
                                  <w:color w:val="1F497D"/>
                                  <w:lang w:val="en-US"/>
                                </w:rPr>
                                <w:t>me</w:t>
                              </w:r>
                            </w:ins>
                            <w:ins w:id="9" w:author="VIGER Pascal" w:date="2018-09-07T04:05:00Z">
                              <w:r>
                                <w:rPr>
                                  <w:color w:val="1F497D"/>
                                  <w:lang w:val="en-US"/>
                                </w:rPr>
                                <w:t>ntary</w:t>
                              </w:r>
                            </w:ins>
                            <w:ins w:id="10" w:author="VIGER Pascal" w:date="2018-09-07T04:06:00Z">
                              <w:r>
                                <w:rPr>
                                  <w:color w:val="1F497D"/>
                                  <w:lang w:val="en-US"/>
                                </w:rPr>
                                <w:t xml:space="preserve"> solution is thus provided in </w:t>
                              </w:r>
                              <w:r w:rsidRPr="00D9164A">
                                <w:rPr>
                                  <w:color w:val="1F497D"/>
                                  <w:highlight w:val="green"/>
                                  <w:lang w:val="en-US"/>
                                </w:rPr>
                                <w:t>green</w:t>
                              </w:r>
                            </w:ins>
                            <w:ins w:id="11" w:author="VIGER Pascal" w:date="2018-09-07T04:05:00Z">
                              <w:r>
                                <w:rPr>
                                  <w:color w:val="1F497D"/>
                                  <w:lang w:val="en-US"/>
                                </w:rPr>
                                <w:t xml:space="preserve"> </w:t>
                              </w:r>
                            </w:ins>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5pt;width:468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au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" o:allowincell="f" stroked="f">
                <v:textbo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4F33F3" w:rsidRPr="008D386A">
                        <w:t>16540</w:t>
                      </w:r>
                      <w:r w:rsidR="004F33F3">
                        <w:t xml:space="preserve"> : </w:t>
                      </w:r>
                    </w:p>
                    <w:p w14:paraId="79238474" w14:textId="77777777" w:rsidR="004F33F3" w:rsidRDefault="004F33F3" w:rsidP="006A40FB">
                      <w:pPr>
                        <w:jc w:val="both"/>
                        <w:rPr>
                          <w:lang w:eastAsia="ko-KR"/>
                        </w:rPr>
                      </w:pPr>
                      <w:r>
                        <w:t>From the letter ballot of TGax</w:t>
                      </w:r>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6362983A" w:rsidR="00D2792E"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876D710" w14:textId="6F714DCC" w:rsidR="000F4137" w:rsidRDefault="000F4137" w:rsidP="00214CCC">
                      <w:pPr>
                        <w:pStyle w:val="ListParagraph"/>
                        <w:numPr>
                          <w:ilvl w:val="0"/>
                          <w:numId w:val="1"/>
                        </w:numPr>
                        <w:ind w:leftChars="0"/>
                        <w:jc w:val="both"/>
                        <w:rPr>
                          <w:ins w:id="12" w:author="VIGER Pascal" w:date="2018-09-07T04:02:00Z"/>
                        </w:rPr>
                      </w:pPr>
                      <w:r>
                        <w:t>Rev 2</w:t>
                      </w:r>
                      <w:r w:rsidR="00774392">
                        <w:t>: Update discussion text.</w:t>
                      </w:r>
                    </w:p>
                    <w:p w14:paraId="68C282FE" w14:textId="6558731D" w:rsidR="00D9164A" w:rsidRPr="00214CCC" w:rsidRDefault="00D9164A" w:rsidP="00214CCC">
                      <w:pPr>
                        <w:pStyle w:val="ListParagraph"/>
                        <w:numPr>
                          <w:ilvl w:val="0"/>
                          <w:numId w:val="1"/>
                        </w:numPr>
                        <w:ind w:leftChars="0"/>
                        <w:jc w:val="both"/>
                      </w:pPr>
                      <w:ins w:id="13" w:author="VIGER Pascal" w:date="2018-09-07T04:02:00Z">
                        <w:r>
                          <w:t xml:space="preserve">Rev 3: </w:t>
                        </w:r>
                      </w:ins>
                      <w:ins w:id="14" w:author="VIGER Pascal" w:date="2018-09-07T04:03:00Z">
                        <w:r>
                          <w:t xml:space="preserve">The previous revisions present solution </w:t>
                        </w:r>
                      </w:ins>
                      <w:ins w:id="15" w:author="VIGER Pascal" w:date="2018-09-07T04:04:00Z">
                        <w:r>
                          <w:t xml:space="preserve">based on </w:t>
                        </w:r>
                      </w:ins>
                      <w:ins w:id="16" w:author="VIGER Pascal" w:date="2018-09-07T04:03:00Z">
                        <w:r>
                          <w:rPr>
                            <w:color w:val="1F497D"/>
                            <w:lang w:val="en-US"/>
                          </w:rPr>
                          <w:t>RA-RU allocation per BSSID</w:t>
                        </w:r>
                      </w:ins>
                      <w:ins w:id="17" w:author="VIGER Pascal" w:date="2018-09-07T05:58:00Z">
                        <w:r w:rsidR="00492353">
                          <w:rPr>
                            <w:color w:val="1F497D"/>
                            <w:lang w:val="en-US"/>
                          </w:rPr>
                          <w:t>, which seems more beneficial when number of contending STAs is large</w:t>
                        </w:r>
                      </w:ins>
                      <w:ins w:id="18" w:author="VIGER Pascal" w:date="2018-09-07T04:04:00Z">
                        <w:r>
                          <w:rPr>
                            <w:color w:val="1F497D"/>
                            <w:lang w:val="en-US"/>
                          </w:rPr>
                          <w:t>.</w:t>
                        </w:r>
                      </w:ins>
                      <w:ins w:id="19" w:author="VIGER Pascal" w:date="2018-09-07T04:05:00Z">
                        <w:r>
                          <w:rPr>
                            <w:color w:val="1F497D"/>
                            <w:lang w:val="en-US"/>
                          </w:rPr>
                          <w:t xml:space="preserve"> Discussions occurred during adhoc meeting where attendance requested possibility to keep the all-BSSID option. Comple</w:t>
                        </w:r>
                      </w:ins>
                      <w:ins w:id="20" w:author="VIGER Pascal" w:date="2018-09-07T04:06:00Z">
                        <w:r>
                          <w:rPr>
                            <w:color w:val="1F497D"/>
                            <w:lang w:val="en-US"/>
                          </w:rPr>
                          <w:t>me</w:t>
                        </w:r>
                      </w:ins>
                      <w:ins w:id="21" w:author="VIGER Pascal" w:date="2018-09-07T04:05:00Z">
                        <w:r>
                          <w:rPr>
                            <w:color w:val="1F497D"/>
                            <w:lang w:val="en-US"/>
                          </w:rPr>
                          <w:t>ntary</w:t>
                        </w:r>
                      </w:ins>
                      <w:ins w:id="22" w:author="VIGER Pascal" w:date="2018-09-07T04:06:00Z">
                        <w:r>
                          <w:rPr>
                            <w:color w:val="1F497D"/>
                            <w:lang w:val="en-US"/>
                          </w:rPr>
                          <w:t xml:space="preserve"> solution is thus provided in </w:t>
                        </w:r>
                        <w:r w:rsidRPr="00D9164A">
                          <w:rPr>
                            <w:color w:val="1F497D"/>
                            <w:highlight w:val="green"/>
                            <w:lang w:val="en-US"/>
                          </w:rPr>
                          <w:t>green</w:t>
                        </w:r>
                      </w:ins>
                      <w:ins w:id="23" w:author="VIGER Pascal" w:date="2018-09-07T04:05:00Z">
                        <w:r>
                          <w:rPr>
                            <w:color w:val="1F497D"/>
                            <w:lang w:val="en-US"/>
                          </w:rPr>
                          <w:t xml:space="preserve"> </w:t>
                        </w:r>
                      </w:ins>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CC39B68"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w:t>
      </w:r>
      <w:r w:rsidR="00CB5EF5">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201B8E7D"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455"/>
        <w:gridCol w:w="2693"/>
        <w:gridCol w:w="2559"/>
      </w:tblGrid>
      <w:tr w:rsidR="004446E2" w:rsidRPr="0043413E" w14:paraId="5DA65416" w14:textId="77777777" w:rsidTr="00DF0A91">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D386A" w:rsidRPr="00DF4A52" w14:paraId="7815806A" w14:textId="77777777" w:rsidTr="00DF0A91">
        <w:trPr>
          <w:trHeight w:val="1002"/>
        </w:trPr>
        <w:tc>
          <w:tcPr>
            <w:tcW w:w="721" w:type="dxa"/>
          </w:tcPr>
          <w:p w14:paraId="6FF2B712" w14:textId="62B7D0F3" w:rsidR="008D386A" w:rsidRPr="00DC7022" w:rsidRDefault="008D386A" w:rsidP="008D386A">
            <w:pPr>
              <w:autoSpaceDE w:val="0"/>
              <w:autoSpaceDN w:val="0"/>
              <w:adjustRightInd w:val="0"/>
              <w:rPr>
                <w:sz w:val="20"/>
              </w:rPr>
            </w:pPr>
            <w:r w:rsidRPr="00DC7022">
              <w:rPr>
                <w:sz w:val="20"/>
              </w:rPr>
              <w:t>16540</w:t>
            </w:r>
          </w:p>
        </w:tc>
        <w:tc>
          <w:tcPr>
            <w:tcW w:w="900" w:type="dxa"/>
          </w:tcPr>
          <w:p w14:paraId="4D661D1B" w14:textId="0B1A66F9" w:rsidR="008D386A" w:rsidRPr="00DC7022" w:rsidRDefault="008D386A" w:rsidP="008D386A">
            <w:pPr>
              <w:autoSpaceDE w:val="0"/>
              <w:autoSpaceDN w:val="0"/>
              <w:adjustRightInd w:val="0"/>
              <w:rPr>
                <w:sz w:val="20"/>
              </w:rPr>
            </w:pPr>
            <w:r w:rsidRPr="00DC7022">
              <w:rPr>
                <w:sz w:val="20"/>
              </w:rPr>
              <w:t>Pascal Viger</w:t>
            </w:r>
          </w:p>
        </w:tc>
        <w:tc>
          <w:tcPr>
            <w:tcW w:w="720" w:type="dxa"/>
          </w:tcPr>
          <w:p w14:paraId="43CB451C" w14:textId="77777777" w:rsidR="00FE16B7" w:rsidRPr="00DC7022" w:rsidRDefault="00FE16B7" w:rsidP="007F6053">
            <w:pPr>
              <w:autoSpaceDE w:val="0"/>
              <w:autoSpaceDN w:val="0"/>
              <w:adjustRightInd w:val="0"/>
              <w:rPr>
                <w:sz w:val="20"/>
              </w:rPr>
            </w:pPr>
            <w:r w:rsidRPr="00DC7022">
              <w:rPr>
                <w:sz w:val="20"/>
              </w:rPr>
              <w:t>296,18</w:t>
            </w:r>
          </w:p>
          <w:p w14:paraId="6177807B" w14:textId="6452491A" w:rsidR="008D386A" w:rsidRPr="00DC7022" w:rsidRDefault="008D386A" w:rsidP="007F6053">
            <w:pPr>
              <w:autoSpaceDE w:val="0"/>
              <w:autoSpaceDN w:val="0"/>
              <w:adjustRightInd w:val="0"/>
              <w:rPr>
                <w:sz w:val="20"/>
              </w:rPr>
            </w:pPr>
          </w:p>
        </w:tc>
        <w:tc>
          <w:tcPr>
            <w:tcW w:w="900" w:type="dxa"/>
          </w:tcPr>
          <w:p w14:paraId="11D774C8" w14:textId="77777777" w:rsidR="00DC29A4" w:rsidRPr="00DC7022" w:rsidRDefault="00DC29A4" w:rsidP="007F6053">
            <w:pPr>
              <w:autoSpaceDE w:val="0"/>
              <w:autoSpaceDN w:val="0"/>
              <w:adjustRightInd w:val="0"/>
              <w:rPr>
                <w:sz w:val="20"/>
              </w:rPr>
            </w:pPr>
            <w:r w:rsidRPr="00DC7022">
              <w:rPr>
                <w:sz w:val="20"/>
              </w:rPr>
              <w:t>27.5.5.1</w:t>
            </w:r>
          </w:p>
          <w:p w14:paraId="4088C932" w14:textId="1F059E2C" w:rsidR="008D386A" w:rsidRPr="00DC7022" w:rsidRDefault="008D386A" w:rsidP="007F6053">
            <w:pPr>
              <w:autoSpaceDE w:val="0"/>
              <w:autoSpaceDN w:val="0"/>
              <w:adjustRightInd w:val="0"/>
              <w:rPr>
                <w:sz w:val="20"/>
              </w:rPr>
            </w:pPr>
          </w:p>
        </w:tc>
        <w:tc>
          <w:tcPr>
            <w:tcW w:w="2455" w:type="dxa"/>
          </w:tcPr>
          <w:p w14:paraId="283AAF4B" w14:textId="77777777" w:rsidR="00DC29A4" w:rsidRPr="00DC7022" w:rsidRDefault="00DC29A4" w:rsidP="00FE16B7">
            <w:pPr>
              <w:autoSpaceDE w:val="0"/>
              <w:autoSpaceDN w:val="0"/>
              <w:adjustRightInd w:val="0"/>
              <w:rPr>
                <w:sz w:val="20"/>
              </w:rPr>
            </w:pPr>
            <w:r w:rsidRPr="00DC7022">
              <w:rPr>
                <w:sz w:val="20"/>
              </w:rPr>
              <w:t>When AP supports the multiple BSS function, the UORA procedure can not trigger several (that means either individual or all) BSSs at a time.</w:t>
            </w:r>
          </w:p>
          <w:p w14:paraId="5A9B6D30" w14:textId="177C84F6" w:rsidR="008D386A" w:rsidRPr="00DC7022" w:rsidRDefault="008D386A" w:rsidP="00FE16B7">
            <w:pPr>
              <w:autoSpaceDE w:val="0"/>
              <w:autoSpaceDN w:val="0"/>
              <w:adjustRightInd w:val="0"/>
              <w:rPr>
                <w:sz w:val="20"/>
              </w:rPr>
            </w:pPr>
          </w:p>
        </w:tc>
        <w:tc>
          <w:tcPr>
            <w:tcW w:w="2693" w:type="dxa"/>
          </w:tcPr>
          <w:p w14:paraId="2EF39C26" w14:textId="77777777" w:rsidR="00DC29A4" w:rsidRPr="00DC7022" w:rsidRDefault="00DC29A4" w:rsidP="00FE16B7">
            <w:pPr>
              <w:autoSpaceDE w:val="0"/>
              <w:autoSpaceDN w:val="0"/>
              <w:adjustRightInd w:val="0"/>
              <w:rPr>
                <w:sz w:val="20"/>
              </w:rPr>
            </w:pPr>
            <w:r w:rsidRPr="00DC7022">
              <w:rPr>
                <w:sz w:val="20"/>
              </w:rPr>
              <w:t>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nontransmitted BSSID.</w:t>
            </w:r>
            <w:r w:rsidRPr="00DC7022">
              <w:rPr>
                <w:sz w:val="20"/>
              </w:rPr>
              <w:br/>
              <w:t>Thus the AID values are 0 to n - 1 when the AP transmits a Multiple BSSID element and n is equal to the number of BSSs advertised by the AP in the Multiple BSSID element.</w:t>
            </w:r>
            <w:r w:rsidRPr="00DC7022">
              <w:rPr>
                <w:sz w:val="20"/>
              </w:rPr>
              <w:br/>
              <w:t>Additionnaly, if the RA-RU is intended for associated STA on all its BSSs, the AID12 value is set to 2047.</w:t>
            </w:r>
          </w:p>
          <w:p w14:paraId="17B8A51B" w14:textId="03315AFE" w:rsidR="008D386A" w:rsidRPr="00DC7022" w:rsidRDefault="008D386A" w:rsidP="00FE16B7">
            <w:pPr>
              <w:autoSpaceDE w:val="0"/>
              <w:autoSpaceDN w:val="0"/>
              <w:adjustRightInd w:val="0"/>
              <w:rPr>
                <w:sz w:val="20"/>
              </w:rPr>
            </w:pPr>
          </w:p>
        </w:tc>
        <w:tc>
          <w:tcPr>
            <w:tcW w:w="2559" w:type="dxa"/>
          </w:tcPr>
          <w:p w14:paraId="58B3AB17" w14:textId="77777777" w:rsidR="008D386A" w:rsidRPr="00DC7022" w:rsidRDefault="008D386A" w:rsidP="008D386A">
            <w:pPr>
              <w:autoSpaceDE w:val="0"/>
              <w:autoSpaceDN w:val="0"/>
              <w:adjustRightInd w:val="0"/>
              <w:rPr>
                <w:sz w:val="20"/>
              </w:rPr>
            </w:pPr>
            <w:r w:rsidRPr="00DC7022">
              <w:rPr>
                <w:sz w:val="20"/>
              </w:rPr>
              <w:t xml:space="preserve">Revised – </w:t>
            </w:r>
          </w:p>
          <w:p w14:paraId="7FB76AE4" w14:textId="77777777" w:rsidR="008D386A" w:rsidRPr="00DC7022" w:rsidRDefault="008D386A" w:rsidP="008D386A">
            <w:pPr>
              <w:autoSpaceDE w:val="0"/>
              <w:autoSpaceDN w:val="0"/>
              <w:adjustRightInd w:val="0"/>
              <w:rPr>
                <w:sz w:val="20"/>
              </w:rPr>
            </w:pPr>
          </w:p>
          <w:p w14:paraId="3A8CAF5B" w14:textId="2C13CC25" w:rsidR="008D386A" w:rsidRPr="00DC7022" w:rsidRDefault="008D386A" w:rsidP="008D386A">
            <w:pPr>
              <w:autoSpaceDE w:val="0"/>
              <w:autoSpaceDN w:val="0"/>
              <w:adjustRightInd w:val="0"/>
              <w:rPr>
                <w:sz w:val="20"/>
              </w:rPr>
            </w:pPr>
            <w:r w:rsidRPr="00DC7022">
              <w:rPr>
                <w:sz w:val="20"/>
              </w:rPr>
              <w:t xml:space="preserve">Agree in principle with the commenter. Revision is done according to the suggestion of </w:t>
            </w:r>
            <w:r w:rsidR="00045B8F">
              <w:rPr>
                <w:sz w:val="20"/>
              </w:rPr>
              <w:t xml:space="preserve">triggering </w:t>
            </w:r>
            <w:r w:rsidR="00DC29A4" w:rsidRPr="00DC7022">
              <w:rPr>
                <w:sz w:val="20"/>
              </w:rPr>
              <w:t>individual BSSs</w:t>
            </w:r>
            <w:r w:rsidR="00045B8F">
              <w:rPr>
                <w:sz w:val="20"/>
              </w:rPr>
              <w:t xml:space="preserve"> of a multiple BSSID set</w:t>
            </w:r>
            <w:r w:rsidR="005C1287">
              <w:rPr>
                <w:sz w:val="20"/>
              </w:rPr>
              <w:t>, by using BSS Index value as AID (same principle as for DL MU PPDU)</w:t>
            </w:r>
            <w:r w:rsidRPr="00DC7022">
              <w:rPr>
                <w:sz w:val="20"/>
              </w:rPr>
              <w:t>.</w:t>
            </w:r>
          </w:p>
          <w:p w14:paraId="422FF9B8" w14:textId="77777777" w:rsidR="008D386A" w:rsidRPr="00DC7022" w:rsidRDefault="008D386A" w:rsidP="008D386A">
            <w:pPr>
              <w:autoSpaceDE w:val="0"/>
              <w:autoSpaceDN w:val="0"/>
              <w:adjustRightInd w:val="0"/>
              <w:rPr>
                <w:sz w:val="20"/>
              </w:rPr>
            </w:pPr>
          </w:p>
          <w:p w14:paraId="458BE282" w14:textId="2A88A4F8" w:rsidR="008D386A" w:rsidRPr="00214CCC" w:rsidRDefault="008D386A" w:rsidP="008D386A">
            <w:pPr>
              <w:autoSpaceDE w:val="0"/>
              <w:autoSpaceDN w:val="0"/>
              <w:adjustRightInd w:val="0"/>
              <w:rPr>
                <w:b/>
                <w:sz w:val="20"/>
              </w:rPr>
            </w:pPr>
            <w:r w:rsidRPr="00214CCC">
              <w:rPr>
                <w:b/>
                <w:sz w:val="20"/>
              </w:rPr>
              <w:t>TGax editor</w:t>
            </w:r>
            <w:r w:rsidR="00214CCC" w:rsidRPr="00214CCC">
              <w:rPr>
                <w:b/>
                <w:sz w:val="20"/>
              </w:rPr>
              <w:t>, please</w:t>
            </w:r>
            <w:r w:rsidRPr="00214CCC">
              <w:rPr>
                <w:b/>
                <w:sz w:val="20"/>
              </w:rPr>
              <w:t xml:space="preserve"> make changes </w:t>
            </w:r>
            <w:r w:rsidR="00214CCC" w:rsidRPr="00214CCC">
              <w:rPr>
                <w:b/>
                <w:sz w:val="20"/>
              </w:rPr>
              <w:t xml:space="preserve">as </w:t>
            </w:r>
            <w:r w:rsidRPr="00214CCC">
              <w:rPr>
                <w:b/>
                <w:sz w:val="20"/>
              </w:rPr>
              <w:t xml:space="preserve">shown in </w:t>
            </w:r>
            <w:r w:rsidR="00214CCC" w:rsidRPr="00214CCC">
              <w:rPr>
                <w:b/>
                <w:sz w:val="20"/>
              </w:rPr>
              <w:t xml:space="preserve">doc </w:t>
            </w:r>
            <w:r w:rsidRPr="00214CCC">
              <w:rPr>
                <w:b/>
                <w:sz w:val="20"/>
              </w:rPr>
              <w:t>11-18/</w:t>
            </w:r>
            <w:r w:rsidR="00944EDC">
              <w:rPr>
                <w:b/>
                <w:sz w:val="20"/>
              </w:rPr>
              <w:t>1458r3</w:t>
            </w:r>
            <w:r w:rsidR="00944EDC" w:rsidRPr="00214CCC">
              <w:rPr>
                <w:b/>
                <w:sz w:val="20"/>
              </w:rPr>
              <w:t xml:space="preserve"> </w:t>
            </w:r>
            <w:r w:rsidR="00214CCC" w:rsidRPr="00214CCC">
              <w:rPr>
                <w:b/>
                <w:sz w:val="20"/>
              </w:rPr>
              <w:t>for</w:t>
            </w:r>
            <w:r w:rsidRPr="00214CCC">
              <w:rPr>
                <w:b/>
                <w:sz w:val="20"/>
              </w:rPr>
              <w:t xml:space="preserve"> CID</w:t>
            </w:r>
            <w:r w:rsidR="00045B8F" w:rsidRPr="00214CCC">
              <w:rPr>
                <w:b/>
                <w:sz w:val="20"/>
              </w:rPr>
              <w:t>16540</w:t>
            </w:r>
          </w:p>
          <w:p w14:paraId="21A2A80B" w14:textId="77777777" w:rsidR="008D386A" w:rsidRPr="00DC7022" w:rsidRDefault="008D386A"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1DD963A0" w:rsidR="00BA15B9" w:rsidRPr="00820B71" w:rsidRDefault="00753596" w:rsidP="00820B71">
      <w:pPr>
        <w:jc w:val="both"/>
        <w:rPr>
          <w:rFonts w:eastAsia="Times New Roman"/>
          <w:color w:val="000000"/>
          <w:szCs w:val="22"/>
        </w:rPr>
      </w:pPr>
      <w:r w:rsidRPr="00820B71">
        <w:rPr>
          <w:rFonts w:eastAsia="Times New Roman"/>
          <w:color w:val="000000"/>
          <w:szCs w:val="22"/>
        </w:rPr>
        <w:t>When a multiple BSS set is activated,</w:t>
      </w:r>
      <w:r w:rsidR="00BA15B9" w:rsidRPr="00820B71">
        <w:rPr>
          <w:rFonts w:eastAsia="Times New Roman"/>
          <w:color w:val="000000"/>
          <w:szCs w:val="22"/>
        </w:rPr>
        <w:t xml:space="preserve"> the </w:t>
      </w:r>
      <w:r w:rsidR="00E5151D">
        <w:rPr>
          <w:rFonts w:eastAsia="Times New Roman"/>
          <w:color w:val="000000"/>
          <w:szCs w:val="22"/>
        </w:rPr>
        <w:t>802.11ax D3.</w:t>
      </w:r>
      <w:r w:rsidR="00CB5EF5">
        <w:rPr>
          <w:rFonts w:eastAsia="Times New Roman"/>
          <w:color w:val="000000"/>
          <w:szCs w:val="22"/>
        </w:rPr>
        <w:t>1</w:t>
      </w:r>
      <w:r w:rsidR="00E5151D">
        <w:rPr>
          <w:rFonts w:eastAsia="Times New Roman"/>
          <w:color w:val="000000"/>
          <w:szCs w:val="22"/>
        </w:rPr>
        <w:t xml:space="preserve"> </w:t>
      </w:r>
      <w:r w:rsidR="00BA15B9" w:rsidRPr="00820B71">
        <w:rPr>
          <w:rFonts w:eastAsia="Times New Roman"/>
          <w:color w:val="000000"/>
          <w:szCs w:val="22"/>
        </w:rPr>
        <w:t>standard mandates that:</w:t>
      </w:r>
    </w:p>
    <w:p w14:paraId="0C921CDF" w14:textId="2E4F9DEE" w:rsidR="004D34B0" w:rsidRPr="00820B71" w:rsidRDefault="008F2DB7" w:rsidP="006150F1">
      <w:pPr>
        <w:pStyle w:val="ListParagraph"/>
        <w:numPr>
          <w:ilvl w:val="0"/>
          <w:numId w:val="17"/>
        </w:numPr>
        <w:ind w:leftChars="0"/>
        <w:jc w:val="both"/>
        <w:rPr>
          <w:i/>
          <w:szCs w:val="22"/>
          <w:u w:val="single"/>
        </w:rPr>
      </w:pPr>
      <w:r w:rsidRPr="00820B71">
        <w:rPr>
          <w:rFonts w:eastAsia="Times New Roman"/>
          <w:color w:val="000000"/>
          <w:szCs w:val="22"/>
        </w:rPr>
        <w:t xml:space="preserve">the MaxBSSID Indicator field contains a value assigned to </w:t>
      </w:r>
      <w:r w:rsidRPr="00820B71">
        <w:rPr>
          <w:rFonts w:eastAsia="Times New Roman"/>
          <w:i/>
          <w:iCs/>
          <w:color w:val="000000"/>
          <w:szCs w:val="22"/>
        </w:rPr>
        <w:t>n</w:t>
      </w:r>
      <w:r w:rsidRPr="00820B71">
        <w:rPr>
          <w:rFonts w:eastAsia="Times New Roman"/>
          <w:color w:val="000000"/>
          <w:szCs w:val="22"/>
        </w:rPr>
        <w:t>, where 2</w:t>
      </w:r>
      <w:r w:rsidRPr="00820B71">
        <w:rPr>
          <w:rFonts w:eastAsia="Times New Roman"/>
          <w:i/>
          <w:iCs/>
          <w:color w:val="000000"/>
          <w:szCs w:val="22"/>
          <w:vertAlign w:val="superscript"/>
        </w:rPr>
        <w:t>n</w:t>
      </w:r>
      <w:r w:rsidRPr="00820B71">
        <w:rPr>
          <w:rFonts w:eastAsia="Times New Roman"/>
          <w:i/>
          <w:iCs/>
          <w:color w:val="000000"/>
          <w:szCs w:val="22"/>
        </w:rPr>
        <w:t xml:space="preserve"> </w:t>
      </w:r>
      <w:r w:rsidRPr="00820B71">
        <w:rPr>
          <w:rFonts w:eastAsia="Times New Roman"/>
          <w:color w:val="000000"/>
          <w:szCs w:val="22"/>
        </w:rPr>
        <w:t>is the maximum number of BSSIDs in the multiple BSSID set, including the reference BSSID (see 9.4.2.46).</w:t>
      </w:r>
    </w:p>
    <w:p w14:paraId="359350E4" w14:textId="2708DF16" w:rsidR="008F2DB7" w:rsidRPr="00820B71" w:rsidRDefault="00214973" w:rsidP="006150F1">
      <w:pPr>
        <w:pStyle w:val="ListParagraph"/>
        <w:numPr>
          <w:ilvl w:val="0"/>
          <w:numId w:val="17"/>
        </w:numPr>
        <w:ind w:leftChars="0"/>
        <w:jc w:val="both"/>
        <w:rPr>
          <w:i/>
          <w:szCs w:val="22"/>
          <w:u w:val="single"/>
        </w:rPr>
      </w:pPr>
      <w:r>
        <w:rPr>
          <w:rFonts w:eastAsia="Times New Roman"/>
          <w:color w:val="000000"/>
          <w:szCs w:val="22"/>
        </w:rPr>
        <w:t>t</w:t>
      </w:r>
      <w:r w:rsidR="008F2DB7" w:rsidRPr="00820B71">
        <w:rPr>
          <w:rFonts w:eastAsia="Times New Roman"/>
          <w:color w:val="000000"/>
          <w:szCs w:val="22"/>
        </w:rPr>
        <w:t>he BSSID Index field is a value between 1 and 2</w:t>
      </w:r>
      <w:r w:rsidR="008F2DB7" w:rsidRPr="00820B71">
        <w:rPr>
          <w:rFonts w:eastAsia="Times New Roman"/>
          <w:i/>
          <w:iCs/>
          <w:color w:val="000000"/>
          <w:szCs w:val="22"/>
          <w:vertAlign w:val="superscript"/>
        </w:rPr>
        <w:t>n</w:t>
      </w:r>
      <w:r w:rsidR="008F2DB7" w:rsidRPr="00820B71">
        <w:rPr>
          <w:rFonts w:eastAsia="Times New Roman"/>
          <w:color w:val="000000"/>
          <w:szCs w:val="22"/>
        </w:rPr>
        <w:t>– 1 that identifies the nontransmitted BSSID (see 9.4.2.74).</w:t>
      </w:r>
    </w:p>
    <w:p w14:paraId="4B7493D5" w14:textId="77777777" w:rsidR="00820B71" w:rsidRPr="00820B71" w:rsidRDefault="00820B71" w:rsidP="00820B71">
      <w:pPr>
        <w:pStyle w:val="ListParagraph"/>
        <w:ind w:leftChars="0" w:left="720"/>
        <w:jc w:val="both"/>
        <w:rPr>
          <w:i/>
          <w:szCs w:val="22"/>
          <w:u w:val="single"/>
        </w:rPr>
      </w:pPr>
    </w:p>
    <w:p w14:paraId="5EC1BCF7" w14:textId="5CFCB43E" w:rsidR="005D2B38" w:rsidRDefault="005D2B38" w:rsidP="005D2B38">
      <w:pPr>
        <w:jc w:val="both"/>
        <w:rPr>
          <w:szCs w:val="22"/>
        </w:rPr>
      </w:pPr>
      <w:r>
        <w:rPr>
          <w:szCs w:val="22"/>
        </w:rPr>
        <w:t xml:space="preserve">A DL MU </w:t>
      </w:r>
      <w:r w:rsidRPr="005D2B38">
        <w:rPr>
          <w:szCs w:val="22"/>
        </w:rPr>
        <w:t>PPDU (see 27.11.1 STA_ID_LIST</w:t>
      </w:r>
      <w:r>
        <w:rPr>
          <w:szCs w:val="22"/>
        </w:rPr>
        <w:t>) can already use a BSSID Index value : “</w:t>
      </w:r>
      <w:r w:rsidRPr="005D2B38">
        <w:rPr>
          <w:i/>
          <w:szCs w:val="22"/>
        </w:rPr>
        <w:t>if t</w:t>
      </w:r>
      <w:r w:rsidRPr="005D2B38">
        <w:rPr>
          <w:i/>
          <w:sz w:val="20"/>
        </w:rPr>
        <w:t xml:space="preserve">he RU is intended for more than one associated STA in any of its BSSs that is not a recipient of an individually addressed RU, the </w:t>
      </w:r>
      <w:r w:rsidRPr="005D2B38">
        <w:rPr>
          <w:i/>
          <w:sz w:val="20"/>
          <w:u w:val="single"/>
        </w:rPr>
        <w:t>STA_ID_LIST element is set to 0 for transmitted BSSID</w:t>
      </w:r>
      <w:r w:rsidRPr="005D2B38">
        <w:rPr>
          <w:i/>
          <w:sz w:val="20"/>
        </w:rPr>
        <w:t xml:space="preserve"> or </w:t>
      </w:r>
      <w:r w:rsidRPr="005D2B38">
        <w:rPr>
          <w:i/>
          <w:sz w:val="20"/>
          <w:u w:val="single"/>
        </w:rPr>
        <w:t>to the value of the BSSID Index</w:t>
      </w:r>
      <w:r w:rsidRPr="005D2B38">
        <w:rPr>
          <w:i/>
          <w:sz w:val="20"/>
        </w:rPr>
        <w:t xml:space="preserve"> field corresponding to that BSS</w:t>
      </w:r>
      <w:r>
        <w:rPr>
          <w:sz w:val="20"/>
        </w:rPr>
        <w:t>”.</w:t>
      </w:r>
    </w:p>
    <w:p w14:paraId="322343FC" w14:textId="77777777" w:rsidR="005D2B38" w:rsidRDefault="005D2B38" w:rsidP="00820B71">
      <w:pPr>
        <w:jc w:val="both"/>
        <w:rPr>
          <w:szCs w:val="22"/>
        </w:rPr>
      </w:pPr>
    </w:p>
    <w:p w14:paraId="341F7E1E" w14:textId="68FD86B3" w:rsidR="007A5DE6" w:rsidRPr="00820B71" w:rsidRDefault="005D2B38" w:rsidP="00820B71">
      <w:pPr>
        <w:jc w:val="both"/>
        <w:rPr>
          <w:szCs w:val="22"/>
        </w:rPr>
      </w:pPr>
      <w:r>
        <w:rPr>
          <w:szCs w:val="22"/>
        </w:rPr>
        <w:t xml:space="preserve">We propose to </w:t>
      </w:r>
      <w:r w:rsidRPr="005D2B38">
        <w:rPr>
          <w:szCs w:val="22"/>
          <w:u w:val="single"/>
        </w:rPr>
        <w:t>extend this usage of BSSID values for RA-RU in UL</w:t>
      </w:r>
      <w:r>
        <w:rPr>
          <w:szCs w:val="22"/>
        </w:rPr>
        <w:t>, so that</w:t>
      </w:r>
      <w:r w:rsidR="00BA15B9" w:rsidRPr="00820B71">
        <w:rPr>
          <w:szCs w:val="22"/>
        </w:rPr>
        <w:t xml:space="preserve"> Trigger Fra</w:t>
      </w:r>
      <w:r w:rsidR="00820B71">
        <w:rPr>
          <w:szCs w:val="22"/>
        </w:rPr>
        <w:t xml:space="preserve">me for random access can </w:t>
      </w:r>
      <w:r w:rsidR="00CE2119">
        <w:rPr>
          <w:szCs w:val="22"/>
        </w:rPr>
        <w:t>assign RUs to</w:t>
      </w:r>
      <w:r w:rsidR="00820B71">
        <w:rPr>
          <w:szCs w:val="22"/>
        </w:rPr>
        <w:t xml:space="preserve"> </w:t>
      </w:r>
      <w:r w:rsidR="00CE2119">
        <w:rPr>
          <w:szCs w:val="22"/>
        </w:rPr>
        <w:t xml:space="preserve">different </w:t>
      </w:r>
      <w:r w:rsidR="00BA15B9" w:rsidRPr="00820B71">
        <w:rPr>
          <w:szCs w:val="22"/>
        </w:rPr>
        <w:t>BSS</w:t>
      </w:r>
      <w:r w:rsidR="005D30A4">
        <w:rPr>
          <w:szCs w:val="22"/>
        </w:rPr>
        <w:t>s</w:t>
      </w:r>
      <w:r w:rsidR="00BA15B9" w:rsidRPr="00820B71">
        <w:rPr>
          <w:szCs w:val="22"/>
        </w:rPr>
        <w:t xml:space="preserve"> of </w:t>
      </w:r>
      <w:r w:rsidR="005D30A4">
        <w:rPr>
          <w:szCs w:val="22"/>
        </w:rPr>
        <w:t>a</w:t>
      </w:r>
      <w:r w:rsidR="00BA15B9" w:rsidRPr="00820B71">
        <w:rPr>
          <w:szCs w:val="22"/>
        </w:rPr>
        <w:t xml:space="preserve"> multiple BSS set.</w:t>
      </w:r>
      <w:r w:rsidR="00E20DEB">
        <w:rPr>
          <w:szCs w:val="22"/>
        </w:rPr>
        <w:t xml:space="preserve"> This allows stations</w:t>
      </w:r>
      <w:r w:rsidR="00E20DEB" w:rsidRPr="00E20DEB">
        <w:rPr>
          <w:szCs w:val="22"/>
        </w:rPr>
        <w:t xml:space="preserve"> from various BSSs to be </w:t>
      </w:r>
      <w:r>
        <w:rPr>
          <w:szCs w:val="22"/>
        </w:rPr>
        <w:t xml:space="preserve">randomly </w:t>
      </w:r>
      <w:r w:rsidR="00E20DEB" w:rsidRPr="00E20DEB">
        <w:rPr>
          <w:szCs w:val="22"/>
        </w:rPr>
        <w:t>triggered for uplink communication, within a single channel access</w:t>
      </w:r>
      <w:r w:rsidR="00E20DEB">
        <w:rPr>
          <w:szCs w:val="22"/>
        </w:rPr>
        <w:t>.</w:t>
      </w:r>
    </w:p>
    <w:p w14:paraId="64A985C8" w14:textId="77777777" w:rsidR="005D2B38" w:rsidRDefault="005D2B38" w:rsidP="00820B71">
      <w:pPr>
        <w:jc w:val="both"/>
        <w:rPr>
          <w:szCs w:val="22"/>
        </w:rPr>
      </w:pPr>
    </w:p>
    <w:p w14:paraId="67F45272" w14:textId="00911662" w:rsidR="00BA15B9" w:rsidRPr="00820B71" w:rsidRDefault="005D2B38" w:rsidP="00820B71">
      <w:pPr>
        <w:jc w:val="both"/>
        <w:rPr>
          <w:szCs w:val="22"/>
        </w:rPr>
      </w:pPr>
      <w:r>
        <w:rPr>
          <w:szCs w:val="22"/>
        </w:rPr>
        <w:t>So, a</w:t>
      </w:r>
      <w:r w:rsidR="00BA15B9" w:rsidRPr="00820B71">
        <w:rPr>
          <w:szCs w:val="22"/>
        </w:rPr>
        <w:t xml:space="preserve"> multiple-BSS TF is still identified by setting the TA field to the transmitted BSSID value, but in addition, the </w:t>
      </w:r>
      <w:r w:rsidR="00BA15B9" w:rsidRPr="00A200A1">
        <w:rPr>
          <w:szCs w:val="22"/>
          <w:u w:val="single"/>
        </w:rPr>
        <w:t xml:space="preserve">AP can associate </w:t>
      </w:r>
      <w:r w:rsidR="00E5151D" w:rsidRPr="00A200A1">
        <w:rPr>
          <w:szCs w:val="22"/>
          <w:u w:val="single"/>
        </w:rPr>
        <w:t>some</w:t>
      </w:r>
      <w:r w:rsidR="00BA15B9" w:rsidRPr="00A200A1">
        <w:rPr>
          <w:szCs w:val="22"/>
          <w:u w:val="single"/>
        </w:rPr>
        <w:t xml:space="preserve"> RA-RU</w:t>
      </w:r>
      <w:r w:rsidR="00E5151D" w:rsidRPr="00A200A1">
        <w:rPr>
          <w:szCs w:val="22"/>
          <w:u w:val="single"/>
        </w:rPr>
        <w:t>s</w:t>
      </w:r>
      <w:r w:rsidR="00BA15B9" w:rsidRPr="00A200A1">
        <w:rPr>
          <w:szCs w:val="22"/>
          <w:u w:val="single"/>
        </w:rPr>
        <w:t xml:space="preserve"> to a specific BSS through </w:t>
      </w:r>
      <w:r w:rsidR="00E5151D" w:rsidRPr="00A200A1">
        <w:rPr>
          <w:szCs w:val="22"/>
          <w:u w:val="single"/>
        </w:rPr>
        <w:t>the</w:t>
      </w:r>
      <w:r w:rsidR="00BA15B9" w:rsidRPr="00A200A1">
        <w:rPr>
          <w:szCs w:val="22"/>
          <w:u w:val="single"/>
        </w:rPr>
        <w:t xml:space="preserve"> AID12 field value</w:t>
      </w:r>
      <w:r w:rsidR="00BA15B9" w:rsidRPr="00820B71">
        <w:rPr>
          <w:szCs w:val="22"/>
        </w:rPr>
        <w:t>:</w:t>
      </w:r>
    </w:p>
    <w:p w14:paraId="63D79C77" w14:textId="6E856A52" w:rsidR="00BA15B9" w:rsidRPr="00820B71" w:rsidRDefault="00820B71" w:rsidP="006150F1">
      <w:pPr>
        <w:pStyle w:val="ListParagraph"/>
        <w:numPr>
          <w:ilvl w:val="0"/>
          <w:numId w:val="17"/>
        </w:numPr>
        <w:ind w:leftChars="0"/>
        <w:rPr>
          <w:szCs w:val="22"/>
        </w:rPr>
      </w:pPr>
      <w:r w:rsidRPr="00820B71">
        <w:rPr>
          <w:szCs w:val="22"/>
        </w:rPr>
        <w:t>Value 0 is for transmitted BSSID (classical)</w:t>
      </w:r>
    </w:p>
    <w:p w14:paraId="0F4CBB5C" w14:textId="085F7BFB" w:rsidR="00820B71" w:rsidRPr="005D1F00" w:rsidRDefault="00820B71" w:rsidP="006150F1">
      <w:pPr>
        <w:pStyle w:val="ListParagraph"/>
        <w:numPr>
          <w:ilvl w:val="0"/>
          <w:numId w:val="17"/>
        </w:numPr>
        <w:ind w:leftChars="0"/>
        <w:rPr>
          <w:szCs w:val="22"/>
        </w:rPr>
      </w:pPr>
      <w:r w:rsidRPr="00820B71">
        <w:rPr>
          <w:szCs w:val="22"/>
        </w:rPr>
        <w:t xml:space="preserve">Value </w:t>
      </w:r>
      <w:r w:rsidRPr="00820B71">
        <w:rPr>
          <w:rFonts w:eastAsia="Times New Roman"/>
          <w:color w:val="000000"/>
          <w:szCs w:val="22"/>
        </w:rPr>
        <w:t>between 1 and 2</w:t>
      </w:r>
      <w:r w:rsidRPr="00820B71">
        <w:rPr>
          <w:rFonts w:eastAsia="Times New Roman"/>
          <w:i/>
          <w:iCs/>
          <w:color w:val="000000"/>
          <w:szCs w:val="22"/>
          <w:vertAlign w:val="superscript"/>
        </w:rPr>
        <w:t>n</w:t>
      </w:r>
      <w:r w:rsidRPr="00820B71">
        <w:rPr>
          <w:rFonts w:eastAsia="Times New Roman"/>
          <w:color w:val="000000"/>
          <w:szCs w:val="22"/>
        </w:rPr>
        <w:t xml:space="preserve">– 1 </w:t>
      </w:r>
      <w:r>
        <w:rPr>
          <w:rFonts w:eastAsia="Times New Roman"/>
          <w:color w:val="000000"/>
          <w:szCs w:val="22"/>
        </w:rPr>
        <w:t xml:space="preserve">(this is the BSSID Index) </w:t>
      </w:r>
      <w:r w:rsidRPr="00820B71">
        <w:rPr>
          <w:rFonts w:eastAsia="Times New Roman"/>
          <w:color w:val="000000"/>
          <w:szCs w:val="22"/>
        </w:rPr>
        <w:t xml:space="preserve">identifies </w:t>
      </w:r>
      <w:r>
        <w:rPr>
          <w:rFonts w:eastAsia="Times New Roman"/>
          <w:color w:val="000000"/>
          <w:szCs w:val="22"/>
        </w:rPr>
        <w:t>a</w:t>
      </w:r>
      <w:r w:rsidRPr="00820B71">
        <w:rPr>
          <w:rFonts w:eastAsia="Times New Roman"/>
          <w:color w:val="000000"/>
          <w:szCs w:val="22"/>
        </w:rPr>
        <w:t xml:space="preserve"> nontransmitted BSSID</w:t>
      </w:r>
      <w:r>
        <w:rPr>
          <w:rFonts w:eastAsia="Times New Roman"/>
          <w:color w:val="000000"/>
          <w:szCs w:val="22"/>
        </w:rPr>
        <w:t>.</w:t>
      </w:r>
    </w:p>
    <w:p w14:paraId="52240A86" w14:textId="77777777" w:rsidR="005D1F00" w:rsidRPr="00820B71" w:rsidRDefault="005D1F00" w:rsidP="005D1F00">
      <w:pPr>
        <w:pStyle w:val="ListParagraph"/>
        <w:ind w:leftChars="0" w:left="720"/>
        <w:rPr>
          <w:szCs w:val="22"/>
        </w:rPr>
      </w:pPr>
    </w:p>
    <w:p w14:paraId="57CEEFFE" w14:textId="62E449AD" w:rsidR="007C536E" w:rsidRPr="007C536E" w:rsidRDefault="007C536E" w:rsidP="00D9164A">
      <w:pPr>
        <w:jc w:val="both"/>
        <w:rPr>
          <w:szCs w:val="22"/>
          <w:highlight w:val="green"/>
          <w:u w:val="single"/>
        </w:rPr>
      </w:pPr>
      <w:r>
        <w:rPr>
          <w:szCs w:val="22"/>
          <w:highlight w:val="green"/>
          <w:u w:val="single"/>
        </w:rPr>
        <w:t xml:space="preserve">Enhancement: All-BSSID Allocation, as live </w:t>
      </w:r>
      <w:bookmarkStart w:id="24" w:name="_GoBack"/>
      <w:bookmarkEnd w:id="24"/>
      <w:r>
        <w:rPr>
          <w:szCs w:val="22"/>
          <w:highlight w:val="green"/>
          <w:u w:val="single"/>
        </w:rPr>
        <w:t>comments received during adhoc meeting</w:t>
      </w:r>
    </w:p>
    <w:p w14:paraId="3962F672" w14:textId="3F7E755C" w:rsidR="005D1F00" w:rsidRPr="00D9164A" w:rsidRDefault="00D9164A" w:rsidP="00D9164A">
      <w:pPr>
        <w:jc w:val="both"/>
        <w:rPr>
          <w:szCs w:val="22"/>
        </w:rPr>
      </w:pPr>
      <w:r w:rsidRPr="00D9164A">
        <w:rPr>
          <w:szCs w:val="22"/>
          <w:highlight w:val="green"/>
        </w:rPr>
        <w:t>Additional resolution is issued in order to address comments during adhoc meeting: if the RU is intended for more than one associated STA on all its BSSs, the AID12 is set to 2047</w:t>
      </w:r>
      <w:r w:rsidRPr="00944EDC">
        <w:rPr>
          <w:szCs w:val="22"/>
          <w:highlight w:val="green"/>
        </w:rPr>
        <w:t>.</w:t>
      </w:r>
      <w:r w:rsidR="00944EDC" w:rsidRPr="00944EDC">
        <w:rPr>
          <w:szCs w:val="22"/>
          <w:highlight w:val="green"/>
        </w:rPr>
        <w:t xml:space="preserve"> </w:t>
      </w:r>
      <w:r w:rsidR="007C536E">
        <w:rPr>
          <w:szCs w:val="22"/>
          <w:highlight w:val="green"/>
        </w:rPr>
        <w:t>(same</w:t>
      </w:r>
      <w:r w:rsidR="00944EDC" w:rsidRPr="00944EDC">
        <w:rPr>
          <w:szCs w:val="22"/>
          <w:highlight w:val="green"/>
        </w:rPr>
        <w:t xml:space="preserve"> AID value </w:t>
      </w:r>
      <w:r w:rsidR="007C536E">
        <w:rPr>
          <w:szCs w:val="22"/>
          <w:highlight w:val="green"/>
        </w:rPr>
        <w:t>as</w:t>
      </w:r>
      <w:r w:rsidR="00944EDC" w:rsidRPr="00944EDC">
        <w:rPr>
          <w:szCs w:val="22"/>
          <w:highlight w:val="green"/>
        </w:rPr>
        <w:t xml:space="preserve"> used in DL MU PPDU for addressing all the BSSs</w:t>
      </w:r>
      <w:r w:rsidR="007C536E">
        <w:rPr>
          <w:szCs w:val="22"/>
          <w:highlight w:val="green"/>
        </w:rPr>
        <w:t>)</w:t>
      </w:r>
      <w:r w:rsidR="00944EDC" w:rsidRPr="00944EDC">
        <w:rPr>
          <w:szCs w:val="22"/>
          <w:highlight w:val="green"/>
        </w:rPr>
        <w:t>.</w:t>
      </w:r>
    </w:p>
    <w:p w14:paraId="7F4DB2E4" w14:textId="15D1C668" w:rsidR="00514C2F" w:rsidRDefault="00514C2F" w:rsidP="007A5DE6">
      <w:pPr>
        <w:rPr>
          <w:b/>
          <w:u w:val="single"/>
        </w:rPr>
      </w:pPr>
    </w:p>
    <w:p w14:paraId="2BB54AE4" w14:textId="52390E98" w:rsidR="007E4F24" w:rsidRDefault="007E4F24" w:rsidP="007A5DE6">
      <w:pPr>
        <w:rPr>
          <w:b/>
          <w:u w:val="single"/>
        </w:rPr>
      </w:pPr>
    </w:p>
    <w:p w14:paraId="71F1B628" w14:textId="70B2FCEE" w:rsidR="007E4F24" w:rsidRDefault="007E4F24" w:rsidP="007A5DE6">
      <w:pPr>
        <w:rPr>
          <w:b/>
          <w:u w:val="single"/>
        </w:rPr>
      </w:pPr>
    </w:p>
    <w:p w14:paraId="1D9E329F" w14:textId="183472A1" w:rsidR="007E4F24" w:rsidRDefault="007E4F24" w:rsidP="007A5DE6">
      <w:pPr>
        <w:rPr>
          <w:b/>
          <w:u w:val="single"/>
        </w:rPr>
      </w:pPr>
    </w:p>
    <w:p w14:paraId="2F1E5365" w14:textId="77777777" w:rsidR="007E4F24" w:rsidRDefault="007E4F24" w:rsidP="007A5DE6">
      <w:pPr>
        <w:rPr>
          <w:b/>
          <w:u w:val="single"/>
        </w:rPr>
      </w:pPr>
    </w:p>
    <w:p w14:paraId="2AC691AD" w14:textId="77777777" w:rsidR="00514C2F" w:rsidRPr="005D1F00" w:rsidRDefault="00514C2F" w:rsidP="007A5DE6">
      <w:pPr>
        <w:rPr>
          <w:b/>
          <w:u w:val="single"/>
        </w:rPr>
      </w:pPr>
    </w:p>
    <w:p w14:paraId="201B3124" w14:textId="498545E5" w:rsidR="00DF0A91" w:rsidRPr="00DF0A91" w:rsidRDefault="00DF0A91" w:rsidP="00DF0A91">
      <w:pPr>
        <w:rPr>
          <w:b/>
          <w:sz w:val="40"/>
          <w:u w:val="single"/>
        </w:rPr>
      </w:pPr>
      <w:r w:rsidRPr="00DF0A91">
        <w:rPr>
          <w:b/>
          <w:sz w:val="40"/>
          <w:u w:val="single"/>
        </w:rPr>
        <w:t>Proposed text</w:t>
      </w:r>
      <w:r w:rsidR="00045B8F">
        <w:rPr>
          <w:b/>
          <w:sz w:val="40"/>
          <w:u w:val="single"/>
        </w:rPr>
        <w:t xml:space="preserve"> for CID#</w:t>
      </w:r>
      <w:r w:rsidR="00045B8F" w:rsidRPr="00F65EE3">
        <w:rPr>
          <w:b/>
          <w:sz w:val="40"/>
          <w:highlight w:val="yellow"/>
          <w:u w:val="single"/>
        </w:rPr>
        <w:t>16540</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21F4C929" w14:textId="11B1121F" w:rsidR="0031524B" w:rsidRDefault="0031524B" w:rsidP="0031524B">
      <w:pPr>
        <w:rPr>
          <w:b/>
          <w:i/>
          <w:lang w:val="en-US" w:eastAsia="ko-KR"/>
        </w:rPr>
      </w:pPr>
    </w:p>
    <w:p w14:paraId="5110F22C" w14:textId="6B652C08" w:rsidR="00DF0A91" w:rsidRDefault="00DF0A91" w:rsidP="0031524B">
      <w:pPr>
        <w:rPr>
          <w:b/>
          <w:i/>
          <w:lang w:val="en-US" w:eastAsia="ko-KR"/>
        </w:rPr>
      </w:pPr>
    </w:p>
    <w:p w14:paraId="2357278B" w14:textId="0B6B027D" w:rsidR="00DF0A91" w:rsidRDefault="00DF0A91" w:rsidP="0031524B">
      <w:pPr>
        <w:rPr>
          <w:b/>
          <w:i/>
          <w:lang w:val="en-US" w:eastAsia="ko-KR"/>
        </w:rPr>
      </w:pPr>
    </w:p>
    <w:p w14:paraId="0A2B8398" w14:textId="77777777" w:rsidR="00DF0A91" w:rsidRDefault="00DF0A91" w:rsidP="006150F1">
      <w:pPr>
        <w:pStyle w:val="H4"/>
        <w:numPr>
          <w:ilvl w:val="0"/>
          <w:numId w:val="6"/>
        </w:numPr>
        <w:rPr>
          <w:w w:val="100"/>
        </w:rPr>
      </w:pPr>
      <w:bookmarkStart w:id="25" w:name="RTF31393937353a2048342c312e"/>
      <w:r>
        <w:rPr>
          <w:w w:val="100"/>
        </w:rPr>
        <w:t>Rules for soliciting UL MU frames</w:t>
      </w:r>
      <w:bookmarkEnd w:id="25"/>
    </w:p>
    <w:p w14:paraId="4264142B" w14:textId="77777777" w:rsidR="00DF0A91" w:rsidRDefault="00DF0A91" w:rsidP="006150F1">
      <w:pPr>
        <w:pStyle w:val="H5"/>
        <w:numPr>
          <w:ilvl w:val="0"/>
          <w:numId w:val="7"/>
        </w:numPr>
        <w:rPr>
          <w:w w:val="100"/>
        </w:rPr>
      </w:pPr>
      <w:bookmarkStart w:id="26" w:name="RTF39303132303a2048352c312e"/>
      <w:r>
        <w:rPr>
          <w:w w:val="100"/>
        </w:rPr>
        <w:t>General</w:t>
      </w:r>
      <w:bookmarkEnd w:id="26"/>
    </w:p>
    <w:p w14:paraId="28C15CC6" w14:textId="2F03D77E" w:rsidR="00DF0A91" w:rsidRDefault="00DF0A91" w:rsidP="00DF0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TGax Editor: Please make the following changes to the 3</w:t>
      </w:r>
      <w:r w:rsidRPr="00941276">
        <w:rPr>
          <w:rFonts w:eastAsia="Times New Roman"/>
          <w:b/>
          <w:i/>
          <w:color w:val="000000"/>
          <w:sz w:val="20"/>
          <w:highlight w:val="yellow"/>
          <w:vertAlign w:val="superscript"/>
        </w:rPr>
        <w:t>rd</w:t>
      </w:r>
      <w:r>
        <w:rPr>
          <w:rFonts w:eastAsia="Times New Roman"/>
          <w:b/>
          <w:i/>
          <w:color w:val="000000"/>
          <w:sz w:val="20"/>
          <w:highlight w:val="yellow"/>
        </w:rPr>
        <w:t xml:space="preserve"> paragraph in 27.5.3.2.1 (11ax D3.</w:t>
      </w:r>
      <w:r w:rsidR="00EF2EF9">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4132E9">
        <w:rPr>
          <w:rFonts w:eastAsia="Times New Roman"/>
          <w:b/>
          <w:i/>
          <w:sz w:val="20"/>
          <w:highlight w:val="yellow"/>
        </w:rPr>
        <w:t>283</w:t>
      </w:r>
      <w:r w:rsidRPr="00F72338">
        <w:rPr>
          <w:rFonts w:eastAsia="Times New Roman"/>
          <w:b/>
          <w:i/>
          <w:sz w:val="20"/>
          <w:highlight w:val="yellow"/>
        </w:rPr>
        <w:t>L</w:t>
      </w:r>
      <w:r w:rsidR="004132E9">
        <w:rPr>
          <w:rFonts w:eastAsia="Times New Roman"/>
          <w:b/>
          <w:i/>
          <w:sz w:val="20"/>
          <w:highlight w:val="yellow"/>
        </w:rPr>
        <w:t>6</w:t>
      </w:r>
      <w:r w:rsidRPr="00F72338">
        <w:rPr>
          <w:rFonts w:eastAsia="Times New Roman"/>
          <w:b/>
          <w:i/>
          <w:sz w:val="20"/>
          <w:highlight w:val="yellow"/>
        </w:rPr>
        <w:t>)</w:t>
      </w:r>
      <w:r>
        <w:rPr>
          <w:rFonts w:eastAsia="Times New Roman"/>
          <w:b/>
          <w:i/>
          <w:color w:val="000000"/>
          <w:sz w:val="20"/>
          <w:highlight w:val="yellow"/>
        </w:rPr>
        <w:t>:</w:t>
      </w:r>
    </w:p>
    <w:p w14:paraId="31212232" w14:textId="77777777" w:rsidR="00DF0A91" w:rsidRDefault="00DF0A91" w:rsidP="00DF0A91">
      <w:pPr>
        <w:pStyle w:val="T"/>
        <w:rPr>
          <w:w w:val="100"/>
        </w:rPr>
      </w:pPr>
      <w:r>
        <w:rPr>
          <w:w w:val="100"/>
        </w:rPr>
        <w:t>An AP that transmits a PPDU may solicit an HE TB PPDU from one or more STAs through one of the following mechanisms:</w:t>
      </w:r>
    </w:p>
    <w:p w14:paraId="5F29AEB4" w14:textId="77777777" w:rsidR="00DF0A91" w:rsidRDefault="00DF0A91" w:rsidP="006150F1">
      <w:pPr>
        <w:pStyle w:val="DL"/>
        <w:numPr>
          <w:ilvl w:val="0"/>
          <w:numId w:val="4"/>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D2027B9" w14:textId="56375A1D"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lastRenderedPageBreak/>
        <w:t xml:space="preserve">The AID12 subfield is equal to the 12 LSBs of the AID of the STA </w:t>
      </w:r>
      <w:r w:rsidR="00EF2EF9">
        <w:rPr>
          <w:w w:val="100"/>
        </w:rPr>
        <w:t xml:space="preserve">if(#15324) </w:t>
      </w:r>
      <w:r>
        <w:rPr>
          <w:w w:val="100"/>
        </w:rPr>
        <w:t>the User Info field is addressed to a STA that is associated with the AP.</w:t>
      </w:r>
    </w:p>
    <w:p w14:paraId="35A0D979" w14:textId="4BAF58C8" w:rsidR="00DF0A91" w:rsidRDefault="00DF0A91" w:rsidP="006150F1">
      <w:pPr>
        <w:pStyle w:val="DL1"/>
        <w:numPr>
          <w:ilvl w:val="0"/>
          <w:numId w:val="5"/>
        </w:numPr>
        <w:tabs>
          <w:tab w:val="clear" w:pos="600"/>
          <w:tab w:val="clear" w:pos="1440"/>
          <w:tab w:val="left" w:pos="920"/>
        </w:tabs>
        <w:spacing w:before="0" w:after="0"/>
        <w:ind w:left="920" w:hanging="280"/>
        <w:rPr>
          <w:ins w:id="27" w:author="VIGER Pascal" w:date="2018-07-18T17:42:00Z"/>
          <w:w w:val="100"/>
        </w:rPr>
      </w:pPr>
      <w:r>
        <w:rPr>
          <w:w w:val="100"/>
        </w:rPr>
        <w:t xml:space="preserve">The AID12 subfield is </w:t>
      </w:r>
      <w:ins w:id="28" w:author="VIGER Pascal" w:date="2018-09-03T10:42:00Z">
        <w:r w:rsidR="0073039F">
          <w:rPr>
            <w:w w:val="100"/>
          </w:rPr>
          <w:t xml:space="preserve">between </w:t>
        </w:r>
      </w:ins>
      <w:r>
        <w:rPr>
          <w:w w:val="100"/>
        </w:rPr>
        <w:t>0</w:t>
      </w:r>
      <w:ins w:id="29" w:author="VIGER Pascal" w:date="2018-09-03T10:47:00Z">
        <w:r w:rsidR="0073039F">
          <w:rPr>
            <w:w w:val="100"/>
          </w:rPr>
          <w:t xml:space="preserve"> and </w:t>
        </w:r>
        <w:r w:rsidR="0073039F" w:rsidRPr="00EB5AB6">
          <w:rPr>
            <w:w w:val="100"/>
          </w:rPr>
          <w:t>2</w:t>
        </w:r>
        <w:r w:rsidR="0073039F" w:rsidRPr="00A87AF9">
          <w:rPr>
            <w:w w:val="100"/>
            <w:vertAlign w:val="superscript"/>
          </w:rPr>
          <w:t>n</w:t>
        </w:r>
        <w:r w:rsidR="0073039F" w:rsidRPr="00EB5AB6">
          <w:rPr>
            <w:w w:val="100"/>
          </w:rPr>
          <w:t>– 1</w:t>
        </w:r>
      </w:ins>
      <w:r>
        <w:rPr>
          <w:w w:val="100"/>
        </w:rPr>
        <w:t xml:space="preserve"> </w:t>
      </w:r>
      <w:r w:rsidR="00EF2EF9">
        <w:rPr>
          <w:w w:val="100"/>
        </w:rPr>
        <w:t xml:space="preserve">if(#15324) </w:t>
      </w:r>
      <w:r>
        <w:rPr>
          <w:w w:val="100"/>
        </w:rPr>
        <w:t xml:space="preserve">the User Info field is addressed to STAs that are associated with the </w:t>
      </w:r>
      <w:ins w:id="30" w:author="VIGER Pascal" w:date="2018-09-03T10:48:00Z">
        <w:r w:rsidR="0073039F">
          <w:rPr>
            <w:w w:val="100"/>
          </w:rPr>
          <w:t xml:space="preserve">identified </w:t>
        </w:r>
      </w:ins>
      <w:r>
        <w:rPr>
          <w:w w:val="100"/>
        </w:rPr>
        <w:t xml:space="preserve">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ins w:id="31" w:author="VIGER Pascal" w:date="2018-09-03T10:48:00Z">
        <w:r w:rsidR="0073039F" w:rsidRPr="0073039F">
          <w:rPr>
            <w:w w:val="100"/>
          </w:rPr>
          <w:t xml:space="preserve"> </w:t>
        </w:r>
        <w:r w:rsidR="0073039F">
          <w:rPr>
            <w:w w:val="100"/>
          </w:rPr>
          <w:t>, where value 0 identifies the transmitted BSSID and values between 1 and 2</w:t>
        </w:r>
        <w:r w:rsidR="0073039F" w:rsidRPr="0073039F">
          <w:rPr>
            <w:w w:val="100"/>
            <w:vertAlign w:val="superscript"/>
          </w:rPr>
          <w:t>n</w:t>
        </w:r>
        <w:r w:rsidR="0073039F">
          <w:rPr>
            <w:w w:val="100"/>
          </w:rPr>
          <w:t xml:space="preserve"> -1 identify the corresponding nontransmitted BSSID (see 9.4.2.74)</w:t>
        </w:r>
      </w:ins>
      <w:r>
        <w:rPr>
          <w:w w:val="100"/>
        </w:rPr>
        <w:t>.</w:t>
      </w:r>
    </w:p>
    <w:p w14:paraId="3B20CB77" w14:textId="25C64ACE" w:rsidR="00D9164A" w:rsidRPr="00D47D59" w:rsidRDefault="00D9164A" w:rsidP="006150F1">
      <w:pPr>
        <w:pStyle w:val="DL1"/>
        <w:numPr>
          <w:ilvl w:val="0"/>
          <w:numId w:val="5"/>
        </w:numPr>
        <w:tabs>
          <w:tab w:val="clear" w:pos="600"/>
          <w:tab w:val="clear" w:pos="1440"/>
          <w:tab w:val="left" w:pos="920"/>
        </w:tabs>
        <w:spacing w:before="0" w:after="0"/>
        <w:ind w:left="920" w:hanging="280"/>
        <w:rPr>
          <w:ins w:id="32" w:author="VIGER Pascal" w:date="2018-09-07T04:11:00Z"/>
          <w:w w:val="100"/>
          <w:highlight w:val="green"/>
        </w:rPr>
      </w:pPr>
      <w:ins w:id="33" w:author="VIGER Pascal" w:date="2018-09-07T04:11:00Z">
        <w:r w:rsidRPr="00D47D59">
          <w:rPr>
            <w:w w:val="100"/>
            <w:highlight w:val="green"/>
          </w:rPr>
          <w:t xml:space="preserve">The AID12 subfield is set to 2047 if the User Info field is addressed to STAs that are associated with </w:t>
        </w:r>
      </w:ins>
      <w:ins w:id="34" w:author="VIGER Pascal" w:date="2018-09-07T04:13:00Z">
        <w:r w:rsidR="00D47D59" w:rsidRPr="00D47D59">
          <w:rPr>
            <w:w w:val="100"/>
            <w:highlight w:val="green"/>
          </w:rPr>
          <w:t xml:space="preserve">any BSS of </w:t>
        </w:r>
      </w:ins>
      <w:ins w:id="35" w:author="VIGER Pascal" w:date="2018-09-07T04:11:00Z">
        <w:r w:rsidRPr="00D47D59">
          <w:rPr>
            <w:w w:val="100"/>
            <w:highlight w:val="green"/>
          </w:rPr>
          <w:t xml:space="preserve">the </w:t>
        </w:r>
      </w:ins>
      <w:ins w:id="36" w:author="VIGER Pascal" w:date="2018-09-07T04:14:00Z">
        <w:r w:rsidR="00D47D59">
          <w:rPr>
            <w:w w:val="100"/>
            <w:highlight w:val="green"/>
          </w:rPr>
          <w:t xml:space="preserve">identified </w:t>
        </w:r>
      </w:ins>
      <w:ins w:id="37" w:author="VIGER Pascal" w:date="2018-09-07T04:11:00Z">
        <w:r w:rsidRPr="00D47D59">
          <w:rPr>
            <w:w w:val="100"/>
            <w:highlight w:val="green"/>
          </w:rPr>
          <w:t xml:space="preserve">AP and that follow the UL OFDMA-based random access procedure described in </w:t>
        </w:r>
      </w:ins>
      <w:r w:rsidRPr="00D47D59">
        <w:rPr>
          <w:w w:val="100"/>
          <w:highlight w:val="green"/>
        </w:rPr>
        <w:fldChar w:fldCharType="begin"/>
      </w:r>
      <w:r w:rsidRPr="00D47D59">
        <w:rPr>
          <w:w w:val="100"/>
          <w:highlight w:val="green"/>
        </w:rPr>
        <w:instrText xml:space="preserve"> REF  RTF32353537333a2048342c312e \h</w:instrText>
      </w:r>
      <w:r w:rsidR="00D47D59">
        <w:rPr>
          <w:w w:val="100"/>
          <w:highlight w:val="green"/>
        </w:rPr>
        <w:instrText xml:space="preserve"> \* MERGEFORMAT </w:instrText>
      </w:r>
      <w:r w:rsidRPr="00D47D59">
        <w:rPr>
          <w:w w:val="100"/>
          <w:highlight w:val="green"/>
        </w:rPr>
      </w:r>
      <w:r w:rsidRPr="00D47D59">
        <w:rPr>
          <w:w w:val="100"/>
          <w:highlight w:val="green"/>
        </w:rPr>
        <w:fldChar w:fldCharType="separate"/>
      </w:r>
      <w:ins w:id="38" w:author="VIGER Pascal" w:date="2018-09-07T04:11:00Z">
        <w:r w:rsidRPr="00D47D59">
          <w:rPr>
            <w:w w:val="100"/>
            <w:highlight w:val="green"/>
          </w:rPr>
          <w:t>27.5.5 (UL OFDMA-based random access (UORA))</w:t>
        </w:r>
        <w:r w:rsidRPr="00D47D59">
          <w:rPr>
            <w:w w:val="100"/>
            <w:highlight w:val="green"/>
          </w:rPr>
          <w:fldChar w:fldCharType="end"/>
        </w:r>
      </w:ins>
      <w:ins w:id="39" w:author="VIGER Pascal" w:date="2018-09-07T04:13:00Z">
        <w:r w:rsidR="00D47D59" w:rsidRPr="00D47D59">
          <w:rPr>
            <w:w w:val="100"/>
            <w:highlight w:val="green"/>
          </w:rPr>
          <w:t>.</w:t>
        </w:r>
      </w:ins>
    </w:p>
    <w:p w14:paraId="76C3B4B2" w14:textId="68D7D55A"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set to 2045 </w:t>
      </w:r>
      <w:r w:rsidR="00EF2EF9">
        <w:rPr>
          <w:w w:val="100"/>
        </w:rPr>
        <w:t xml:space="preserve">if(#15324) </w:t>
      </w:r>
      <w:r>
        <w:rPr>
          <w:w w:val="100"/>
        </w:rPr>
        <w:t xml:space="preserve">the User Info field is addressed to STAs that are not associated with the 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w:t>
      </w:r>
    </w:p>
    <w:p w14:paraId="234B38C6" w14:textId="6633D439" w:rsidR="00DF0A91" w:rsidRDefault="00DF0A91" w:rsidP="0031524B">
      <w:pPr>
        <w:rPr>
          <w:b/>
          <w:i/>
          <w:lang w:val="en-US" w:eastAsia="ko-KR"/>
        </w:rPr>
      </w:pPr>
    </w:p>
    <w:p w14:paraId="6D618C6F" w14:textId="3D322FDB" w:rsidR="00DF0A91" w:rsidRDefault="00DF0A91" w:rsidP="0031524B">
      <w:pPr>
        <w:rPr>
          <w:b/>
          <w:i/>
          <w:lang w:val="en-US" w:eastAsia="ko-KR"/>
        </w:rPr>
      </w:pPr>
    </w:p>
    <w:p w14:paraId="4962ADFD" w14:textId="2A62579D" w:rsidR="00DF0A91" w:rsidRDefault="00DF0A91" w:rsidP="0031524B">
      <w:pPr>
        <w:rPr>
          <w:b/>
          <w:i/>
          <w:lang w:val="en-US" w:eastAsia="ko-KR"/>
        </w:rPr>
      </w:pPr>
    </w:p>
    <w:p w14:paraId="3F4AD1A4" w14:textId="77777777" w:rsidR="00DF0A91" w:rsidRDefault="00DF0A91" w:rsidP="006150F1">
      <w:pPr>
        <w:pStyle w:val="H5"/>
        <w:numPr>
          <w:ilvl w:val="0"/>
          <w:numId w:val="8"/>
        </w:numPr>
        <w:rPr>
          <w:w w:val="100"/>
        </w:rPr>
      </w:pPr>
      <w:bookmarkStart w:id="40" w:name="RTF33383531393a2048352c312e"/>
      <w:r>
        <w:rPr>
          <w:w w:val="100"/>
        </w:rPr>
        <w:t>Padding for Trigger frame or frame containing TRS Control subfield</w:t>
      </w:r>
      <w:bookmarkEnd w:id="40"/>
      <w:r>
        <w:rPr>
          <w:vanish/>
          <w:w w:val="100"/>
        </w:rPr>
        <w:t>(#14137)</w:t>
      </w:r>
    </w:p>
    <w:p w14:paraId="4DAA9A86" w14:textId="66C0FE89" w:rsidR="00135793" w:rsidRPr="00585B7A" w:rsidRDefault="00135793" w:rsidP="001357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272DCF">
        <w:rPr>
          <w:rFonts w:eastAsia="Times New Roman"/>
          <w:b/>
          <w:i/>
          <w:color w:val="000000"/>
          <w:sz w:val="20"/>
          <w:highlight w:val="yellow"/>
        </w:rPr>
        <w:t xml:space="preserve">TGax Editor: Please </w:t>
      </w:r>
      <w:r>
        <w:rPr>
          <w:rFonts w:eastAsia="Times New Roman"/>
          <w:b/>
          <w:i/>
          <w:color w:val="000000"/>
          <w:sz w:val="20"/>
          <w:highlight w:val="yellow"/>
        </w:rPr>
        <w:t>make changes as shown below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6150F1">
        <w:rPr>
          <w:rFonts w:eastAsia="Times New Roman"/>
          <w:b/>
          <w:i/>
          <w:sz w:val="20"/>
          <w:highlight w:val="yellow"/>
        </w:rPr>
        <w:t>4</w:t>
      </w:r>
      <w:r w:rsidRPr="00F72338">
        <w:rPr>
          <w:rFonts w:eastAsia="Times New Roman"/>
          <w:b/>
          <w:i/>
          <w:sz w:val="20"/>
          <w:highlight w:val="yellow"/>
        </w:rPr>
        <w:t>L</w:t>
      </w:r>
      <w:r w:rsidR="006150F1">
        <w:rPr>
          <w:rFonts w:eastAsia="Times New Roman"/>
          <w:b/>
          <w:i/>
          <w:sz w:val="20"/>
          <w:highlight w:val="yellow"/>
        </w:rPr>
        <w:t>37</w:t>
      </w:r>
      <w:r w:rsidRPr="00F72338">
        <w:rPr>
          <w:rFonts w:eastAsia="Times New Roman"/>
          <w:b/>
          <w:i/>
          <w:sz w:val="20"/>
          <w:highlight w:val="yellow"/>
        </w:rPr>
        <w:t>)</w:t>
      </w:r>
      <w:r w:rsidRPr="00272DCF">
        <w:rPr>
          <w:rFonts w:eastAsia="Times New Roman"/>
          <w:b/>
          <w:i/>
          <w:color w:val="000000"/>
          <w:sz w:val="20"/>
          <w:highlight w:val="yellow"/>
        </w:rPr>
        <w:t>:</w:t>
      </w:r>
    </w:p>
    <w:p w14:paraId="7814E755" w14:textId="544520D5" w:rsidR="006150F1" w:rsidRDefault="00DF0A91" w:rsidP="006150F1">
      <w:pPr>
        <w:pStyle w:val="T"/>
        <w:rPr>
          <w:w w:val="100"/>
        </w:rPr>
      </w:pPr>
      <w:r>
        <w:rPr>
          <w:w w:val="100"/>
        </w:rPr>
        <w:t xml:space="preserve">An AP transmitting a Trigger frame that contains at least one User Info field with AID12 subfield set to 0 (i.e., an RA-RU for </w:t>
      </w:r>
      <w:del w:id="41" w:author="VIGER Pascal" w:date="2018-09-03T10:51:00Z">
        <w:r w:rsidDel="0073039F">
          <w:rPr>
            <w:w w:val="100"/>
          </w:rPr>
          <w:delText xml:space="preserve">associated </w:delText>
        </w:r>
      </w:del>
      <w:r>
        <w:rPr>
          <w:w w:val="100"/>
        </w:rPr>
        <w:t>STAs</w:t>
      </w:r>
      <w:ins w:id="42" w:author="VIGER Pascal" w:date="2018-09-03T10:51:00Z">
        <w:r w:rsidR="0073039F" w:rsidRPr="0073039F">
          <w:rPr>
            <w:w w:val="100"/>
          </w:rPr>
          <w:t xml:space="preserve"> </w:t>
        </w:r>
        <w:r w:rsidR="0073039F">
          <w:rPr>
            <w:w w:val="100"/>
          </w:rPr>
          <w:t>associated to the transmitted BSSID)</w:t>
        </w:r>
      </w:ins>
      <w:ins w:id="43" w:author="VIGER Pascal" w:date="2018-07-19T08:40:00Z">
        <w:r w:rsidR="0073039F">
          <w:rPr>
            <w:w w:val="100"/>
          </w:rPr>
          <w:t>,</w:t>
        </w:r>
        <w:r w:rsidR="00661E0F">
          <w:rPr>
            <w:w w:val="100"/>
          </w:rPr>
          <w:t xml:space="preserve"> or </w:t>
        </w:r>
      </w:ins>
      <w:ins w:id="44" w:author="VIGER Pascal" w:date="2018-07-19T08:41:00Z">
        <w:r w:rsidR="00661E0F">
          <w:rPr>
            <w:w w:val="100"/>
          </w:rPr>
          <w:t xml:space="preserve">between </w:t>
        </w:r>
        <w:r w:rsidR="00661E0F" w:rsidRPr="00EB5AB6">
          <w:rPr>
            <w:w w:val="100"/>
          </w:rPr>
          <w:t xml:space="preserve">1 </w:t>
        </w:r>
        <w:r w:rsidR="00661E0F">
          <w:rPr>
            <w:w w:val="100"/>
          </w:rPr>
          <w:t>to</w:t>
        </w:r>
        <w:r w:rsidR="00661E0F" w:rsidRPr="00EB5AB6">
          <w:rPr>
            <w:w w:val="100"/>
          </w:rPr>
          <w:t xml:space="preserve"> 2</w:t>
        </w:r>
        <w:r w:rsidR="00661E0F" w:rsidRPr="00A87AF9">
          <w:rPr>
            <w:w w:val="100"/>
            <w:vertAlign w:val="superscript"/>
          </w:rPr>
          <w:t>n</w:t>
        </w:r>
        <w:r w:rsidR="00661E0F" w:rsidRPr="00EB5AB6">
          <w:rPr>
            <w:w w:val="100"/>
          </w:rPr>
          <w:t>– 1</w:t>
        </w:r>
        <w:r w:rsidR="00661E0F">
          <w:rPr>
            <w:w w:val="100"/>
          </w:rPr>
          <w:t xml:space="preserve"> </w:t>
        </w:r>
      </w:ins>
      <w:ins w:id="45" w:author="VIGER Pascal" w:date="2018-09-03T10:52:00Z">
        <w:r w:rsidR="0073039F">
          <w:rPr>
            <w:w w:val="100"/>
          </w:rPr>
          <w:t>(i.e., an RA-RU for STAs</w:t>
        </w:r>
        <w:r w:rsidR="003E017F">
          <w:rPr>
            <w:w w:val="100"/>
          </w:rPr>
          <w:t xml:space="preserve"> associated to </w:t>
        </w:r>
      </w:ins>
      <w:ins w:id="46" w:author="VIGER Pascal" w:date="2018-09-03T10:53:00Z">
        <w:r w:rsidR="003E017F">
          <w:rPr>
            <w:w w:val="100"/>
          </w:rPr>
          <w:t>a</w:t>
        </w:r>
      </w:ins>
      <w:ins w:id="47" w:author="VIGER Pascal" w:date="2018-09-03T10:52:00Z">
        <w:r w:rsidR="003E017F">
          <w:rPr>
            <w:w w:val="100"/>
          </w:rPr>
          <w:t xml:space="preserve"> nontransmitted BSSID</w:t>
        </w:r>
      </w:ins>
      <w:r>
        <w:rPr>
          <w:w w:val="100"/>
        </w:rPr>
        <w:t>)</w:t>
      </w:r>
      <w:ins w:id="48" w:author="VIGER Pascal" w:date="2018-09-07T04:15:00Z">
        <w:r w:rsidR="00D47D59" w:rsidRPr="00D47D59">
          <w:rPr>
            <w:w w:val="100"/>
            <w:highlight w:val="green"/>
          </w:rPr>
          <w:t>, or set to 2047 (</w:t>
        </w:r>
      </w:ins>
      <w:ins w:id="49" w:author="VIGER Pascal" w:date="2018-09-07T04:18:00Z">
        <w:r w:rsidR="00D47D59" w:rsidRPr="00D47D59">
          <w:rPr>
            <w:w w:val="100"/>
            <w:highlight w:val="green"/>
          </w:rPr>
          <w:t xml:space="preserve">i.e., </w:t>
        </w:r>
      </w:ins>
      <w:ins w:id="50" w:author="VIGER Pascal" w:date="2018-09-07T04:16:00Z">
        <w:r w:rsidR="00D47D59" w:rsidRPr="00D47D59">
          <w:rPr>
            <w:w w:val="100"/>
            <w:highlight w:val="green"/>
          </w:rPr>
          <w:t xml:space="preserve">an RA-RU for </w:t>
        </w:r>
      </w:ins>
      <w:ins w:id="51" w:author="VIGER Pascal" w:date="2018-09-07T04:20:00Z">
        <w:r w:rsidR="00D47D59" w:rsidRPr="00D47D59">
          <w:rPr>
            <w:w w:val="100"/>
            <w:highlight w:val="green"/>
          </w:rPr>
          <w:t xml:space="preserve">associated </w:t>
        </w:r>
      </w:ins>
      <w:ins w:id="52" w:author="VIGER Pascal" w:date="2018-09-07T04:16:00Z">
        <w:r w:rsidR="00D47D59" w:rsidRPr="00D47D59">
          <w:rPr>
            <w:w w:val="100"/>
            <w:highlight w:val="green"/>
          </w:rPr>
          <w:t>STA</w:t>
        </w:r>
      </w:ins>
      <w:ins w:id="53" w:author="VIGER Pascal" w:date="2018-09-07T04:20:00Z">
        <w:r w:rsidR="00D47D59" w:rsidRPr="00D47D59">
          <w:rPr>
            <w:w w:val="100"/>
            <w:highlight w:val="green"/>
          </w:rPr>
          <w:t>s</w:t>
        </w:r>
      </w:ins>
      <w:ins w:id="54" w:author="VIGER Pascal" w:date="2018-09-07T04:19:00Z">
        <w:r w:rsidR="00D47D59" w:rsidRPr="00D47D59">
          <w:rPr>
            <w:w w:val="100"/>
            <w:highlight w:val="green"/>
          </w:rPr>
          <w:t xml:space="preserve"> on all its </w:t>
        </w:r>
      </w:ins>
      <w:ins w:id="55" w:author="VIGER Pascal" w:date="2018-09-07T04:17:00Z">
        <w:r w:rsidR="00D47D59" w:rsidRPr="00D47D59">
          <w:rPr>
            <w:w w:val="100"/>
            <w:highlight w:val="green"/>
          </w:rPr>
          <w:t>BSSs</w:t>
        </w:r>
      </w:ins>
      <w:ins w:id="56" w:author="VIGER Pascal" w:date="2018-09-07T04:18:00Z">
        <w:r w:rsidR="00D47D59" w:rsidRPr="00D47D59">
          <w:rPr>
            <w:highlight w:val="green"/>
          </w:rPr>
          <w:t>)</w:t>
        </w:r>
        <w:r w:rsidR="00D47D59">
          <w:t xml:space="preserve"> </w:t>
        </w:r>
      </w:ins>
      <w:r>
        <w:rPr>
          <w:vanish/>
          <w:w w:val="100"/>
        </w:rPr>
        <w:t>(18/741r3)</w:t>
      </w:r>
      <w:r>
        <w:rPr>
          <w:w w:val="100"/>
        </w:rPr>
        <w:t xml:space="preserve"> shall ensure that the duration of the PPDU that follows </w:t>
      </w:r>
      <w:r>
        <w:rPr>
          <w:i/>
          <w:iCs/>
          <w:w w:val="100"/>
        </w:rPr>
        <w:t>AssocUoraB</w:t>
      </w:r>
      <w:r>
        <w:rPr>
          <w:i/>
          <w:iCs/>
          <w:w w:val="100"/>
          <w:vertAlign w:val="subscript"/>
        </w:rPr>
        <w:t>SYM</w:t>
      </w:r>
      <w:r>
        <w:rPr>
          <w:w w:val="100"/>
        </w:rPr>
        <w:t xml:space="preserve"> is greater than or equal to the largest </w:t>
      </w:r>
      <w:r>
        <w:rPr>
          <w:i/>
          <w:iCs/>
          <w:w w:val="100"/>
        </w:rPr>
        <w:t>MinTrigProcTime</w:t>
      </w:r>
      <w:r>
        <w:rPr>
          <w:w w:val="100"/>
        </w:rPr>
        <w:t xml:space="preserve"> of all associated HE STAs</w:t>
      </w:r>
      <w:r w:rsidR="006150F1">
        <w:rPr>
          <w:w w:val="100"/>
        </w:rPr>
        <w:t>, where</w:t>
      </w:r>
    </w:p>
    <w:p w14:paraId="54FBA036" w14:textId="77777777" w:rsidR="006150F1" w:rsidRDefault="006150F1" w:rsidP="006150F1">
      <w:pPr>
        <w:pStyle w:val="VariableList"/>
        <w:rPr>
          <w:w w:val="100"/>
        </w:rPr>
      </w:pPr>
      <w:r>
        <w:rPr>
          <w:i/>
          <w:iCs/>
          <w:w w:val="100"/>
        </w:rPr>
        <w:t>AssocUoraB</w:t>
      </w:r>
      <w:r>
        <w:rPr>
          <w:i/>
          <w:iCs/>
          <w:w w:val="100"/>
          <w:vertAlign w:val="subscript"/>
        </w:rPr>
        <w:t>SYM</w:t>
      </w:r>
      <w:r>
        <w:rPr>
          <w:w w:val="100"/>
        </w:rPr>
        <w:t xml:space="preserve"> is the OFDM symbol of the PPDU that contains either:</w:t>
      </w:r>
    </w:p>
    <w:p w14:paraId="543E2D07"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r>
        <w:rPr>
          <w:w w:val="100"/>
        </w:rPr>
        <w:t xml:space="preserve">the last bit of </w:t>
      </w:r>
      <w:r>
        <w:rPr>
          <w:i/>
          <w:iCs/>
          <w:w w:val="100"/>
        </w:rPr>
        <w:t>SCH</w:t>
      </w:r>
      <w:r>
        <w:rPr>
          <w:w w:val="100"/>
        </w:rPr>
        <w:t xml:space="preserve"> if(#15329) the PSDU is BCC encoded, or</w:t>
      </w:r>
    </w:p>
    <w:p w14:paraId="70525795"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r>
        <w:rPr>
          <w:w w:val="100"/>
        </w:rPr>
        <w:t xml:space="preserve">the last coded bit of the LDPC codeword that encodes the last bit of </w:t>
      </w:r>
      <w:r>
        <w:rPr>
          <w:i/>
          <w:iCs/>
          <w:w w:val="100"/>
        </w:rPr>
        <w:t>SCH</w:t>
      </w:r>
      <w:r>
        <w:rPr>
          <w:w w:val="100"/>
        </w:rPr>
        <w:t xml:space="preserve"> if(#15330) the PSDU is LDPC encoded.</w:t>
      </w:r>
    </w:p>
    <w:p w14:paraId="21F6DA81" w14:textId="50EAD7D8" w:rsidR="006150F1" w:rsidRDefault="006150F1" w:rsidP="006150F1">
      <w:pPr>
        <w:pStyle w:val="VariableList"/>
        <w:rPr>
          <w:w w:val="100"/>
        </w:rPr>
      </w:pPr>
      <w:r>
        <w:rPr>
          <w:i/>
          <w:iCs/>
          <w:w w:val="100"/>
        </w:rPr>
        <w:t>SCH</w:t>
      </w:r>
      <w:r>
        <w:rPr>
          <w:w w:val="100"/>
        </w:rPr>
        <w:tab/>
        <w:t xml:space="preserve">is the last User Info field with AID12 subfield </w:t>
      </w:r>
      <w:del w:id="57" w:author="VIGER Pascal" w:date="2018-09-03T10:54:00Z">
        <w:r w:rsidDel="00A3330C">
          <w:rPr>
            <w:w w:val="100"/>
          </w:rPr>
          <w:delText xml:space="preserve">equal to </w:delText>
        </w:r>
      </w:del>
      <w:ins w:id="58" w:author="VIGER Pascal" w:date="2018-09-03T10:54:00Z">
        <w:r w:rsidR="00A3330C">
          <w:rPr>
            <w:w w:val="100"/>
          </w:rPr>
          <w:t xml:space="preserve">indicating </w:t>
        </w:r>
      </w:ins>
      <w:ins w:id="59" w:author="VIGER Pascal" w:date="2018-08-28T10:43:00Z">
        <w:r>
          <w:rPr>
            <w:w w:val="100"/>
          </w:rPr>
          <w:t>an RA-RU for STAs</w:t>
        </w:r>
      </w:ins>
      <w:ins w:id="60" w:author="VIGER Pascal" w:date="2018-09-03T10:55:00Z">
        <w:r w:rsidR="00A3330C">
          <w:rPr>
            <w:w w:val="100"/>
          </w:rPr>
          <w:t xml:space="preserve"> associated with the BSS or a BSS of the multiple BSSID set when</w:t>
        </w:r>
      </w:ins>
      <w:ins w:id="61" w:author="VIGER Pascal" w:date="2018-09-03T10:56:00Z">
        <w:r w:rsidR="00A3330C" w:rsidRPr="00A3330C">
          <w:rPr>
            <w:w w:val="100"/>
          </w:rPr>
          <w:t xml:space="preserve"> </w:t>
        </w:r>
        <w:r w:rsidR="00A3330C">
          <w:rPr>
            <w:w w:val="100"/>
          </w:rPr>
          <w:t>dot11MultiBSSActivated equals to</w:t>
        </w:r>
      </w:ins>
      <w:ins w:id="62" w:author="VIGER Pascal" w:date="2018-09-03T10:55:00Z">
        <w:r w:rsidR="00A3330C">
          <w:rPr>
            <w:w w:val="100"/>
          </w:rPr>
          <w:t xml:space="preserve"> </w:t>
        </w:r>
      </w:ins>
      <w:ins w:id="63" w:author="VIGER Pascal" w:date="2018-09-03T10:56:00Z">
        <w:r w:rsidR="00A3330C">
          <w:rPr>
            <w:w w:val="100"/>
          </w:rPr>
          <w:t>true</w:t>
        </w:r>
      </w:ins>
      <w:del w:id="64" w:author="VIGER Pascal" w:date="2018-08-28T10:43:00Z">
        <w:r w:rsidDel="006150F1">
          <w:rPr>
            <w:w w:val="100"/>
          </w:rPr>
          <w:delText>0</w:delText>
        </w:r>
      </w:del>
      <w:r>
        <w:rPr>
          <w:w w:val="100"/>
        </w:rPr>
        <w:t>.(#15328)</w:t>
      </w:r>
    </w:p>
    <w:p w14:paraId="19C7FCED" w14:textId="20690680" w:rsidR="00DF0A91" w:rsidRDefault="00DF0A91" w:rsidP="0031524B">
      <w:pPr>
        <w:rPr>
          <w:b/>
          <w:i/>
          <w:lang w:val="en-US" w:eastAsia="ko-KR"/>
        </w:rPr>
      </w:pPr>
    </w:p>
    <w:p w14:paraId="782B26C0" w14:textId="77777777" w:rsidR="00135793" w:rsidRDefault="00135793" w:rsidP="0031524B">
      <w:pPr>
        <w:rPr>
          <w:b/>
          <w:i/>
          <w:lang w:val="en-US" w:eastAsia="ko-KR"/>
        </w:rPr>
      </w:pPr>
    </w:p>
    <w:p w14:paraId="06620EBD" w14:textId="034F89D7" w:rsidR="00135793" w:rsidRDefault="00135793" w:rsidP="0031524B">
      <w:pPr>
        <w:rPr>
          <w:b/>
          <w:i/>
          <w:lang w:val="en-US" w:eastAsia="ko-KR"/>
        </w:rPr>
      </w:pPr>
    </w:p>
    <w:p w14:paraId="568897E3" w14:textId="77777777" w:rsidR="00135793" w:rsidRPr="00135793" w:rsidRDefault="00135793" w:rsidP="006150F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65" w:name="RTF38313533393a2048352c312e"/>
      <w:r w:rsidRPr="00135793">
        <w:rPr>
          <w:rFonts w:ascii="Arial" w:eastAsia="Times New Roman" w:hAnsi="Arial" w:cs="Arial"/>
          <w:b/>
          <w:bCs/>
          <w:color w:val="000000"/>
          <w:sz w:val="20"/>
          <w:lang w:val="en-US" w:eastAsia="fr-FR"/>
        </w:rPr>
        <w:t>Allowed settings of the Trigger frame fields and TRS Control subfield</w:t>
      </w:r>
      <w:bookmarkEnd w:id="65"/>
      <w:r w:rsidRPr="00135793">
        <w:rPr>
          <w:rFonts w:ascii="Arial" w:eastAsia="Times New Roman" w:hAnsi="Arial" w:cs="Arial"/>
          <w:b/>
          <w:bCs/>
          <w:vanish/>
          <w:color w:val="000000"/>
          <w:sz w:val="20"/>
          <w:lang w:val="en-US" w:eastAsia="fr-FR"/>
        </w:rPr>
        <w:t>(#14137)</w:t>
      </w:r>
    </w:p>
    <w:p w14:paraId="5CFD656A" w14:textId="54DCC62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TGax Editor: Please make the following changes to the 1</w:t>
      </w:r>
      <w:r w:rsidR="004132E9">
        <w:rPr>
          <w:rFonts w:eastAsia="Times New Roman"/>
          <w:b/>
          <w:i/>
          <w:color w:val="000000"/>
          <w:sz w:val="20"/>
          <w:highlight w:val="yellow"/>
        </w:rPr>
        <w:t>2</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27.5.3.2.3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4132E9">
        <w:rPr>
          <w:rFonts w:eastAsia="Times New Roman"/>
          <w:b/>
          <w:i/>
          <w:sz w:val="20"/>
          <w:highlight w:val="yellow"/>
        </w:rPr>
        <w:t>6</w:t>
      </w:r>
      <w:r w:rsidRPr="00F72338">
        <w:rPr>
          <w:rFonts w:eastAsia="Times New Roman"/>
          <w:b/>
          <w:i/>
          <w:sz w:val="20"/>
          <w:highlight w:val="yellow"/>
        </w:rPr>
        <w:t>L</w:t>
      </w:r>
      <w:r w:rsidR="004132E9">
        <w:rPr>
          <w:rFonts w:eastAsia="Times New Roman"/>
          <w:b/>
          <w:i/>
          <w:sz w:val="20"/>
          <w:highlight w:val="yellow"/>
        </w:rPr>
        <w:t>33</w:t>
      </w:r>
      <w:r w:rsidRPr="00F72338">
        <w:rPr>
          <w:rFonts w:eastAsia="Times New Roman"/>
          <w:b/>
          <w:i/>
          <w:sz w:val="20"/>
          <w:highlight w:val="yellow"/>
        </w:rPr>
        <w:t>)</w:t>
      </w:r>
      <w:r>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110D1D0A" w14:textId="442DDAFD" w:rsidR="004132E9" w:rsidRDefault="004132E9" w:rsidP="004132E9">
      <w:pPr>
        <w:pStyle w:val="T"/>
        <w:rPr>
          <w:w w:val="100"/>
        </w:rPr>
      </w:pPr>
      <w:r>
        <w:rPr>
          <w:w w:val="100"/>
        </w:rPr>
        <w:t>(#15085)An AP may indicate an unassigned RU by using value 2046 in the AID12 subfield. An AP shall put a User Info field with AID12 subfield equal to 2046 after User Info fields with an AID12 subfield less that 2046. A Trigger frame shall not contain more than one User Info field with the same value in the AID12 subfield unless(#15335) the value of the AID12 subfield is 0</w:t>
      </w:r>
      <w:ins w:id="66" w:author="VIGER Pascal" w:date="2018-08-28T11:34:00Z">
        <w:r w:rsidR="00AA0526">
          <w:rPr>
            <w:w w:val="100"/>
          </w:rPr>
          <w:t xml:space="preserve"> </w:t>
        </w:r>
      </w:ins>
      <w:ins w:id="67" w:author="VIGER Pascal" w:date="2018-07-19T08:50:00Z">
        <w:r>
          <w:rPr>
            <w:rFonts w:eastAsia="Times New Roman"/>
            <w:lang w:eastAsia="fr-FR"/>
          </w:rPr>
          <w:t xml:space="preserve">or </w:t>
        </w:r>
      </w:ins>
      <w:ins w:id="68" w:author="VIGER Pascal" w:date="2018-07-19T11:46:00Z">
        <w:r>
          <w:rPr>
            <w:rFonts w:eastAsia="Times New Roman"/>
            <w:lang w:eastAsia="fr-FR"/>
          </w:rPr>
          <w:t>between 1 to</w:t>
        </w:r>
      </w:ins>
      <w:ins w:id="69"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70" w:author="VIGER Pascal" w:date="2018-07-19T11:46:00Z">
        <w:r>
          <w:t xml:space="preserve">which </w:t>
        </w:r>
      </w:ins>
      <w:ins w:id="71" w:author="VIGER Pascal" w:date="2018-07-19T08:50:00Z">
        <w:r w:rsidRPr="006E21B9">
          <w:t>correspond</w:t>
        </w:r>
      </w:ins>
      <w:ins w:id="72" w:author="VIGER Pascal" w:date="2018-07-19T11:46:00Z">
        <w:r>
          <w:t>s</w:t>
        </w:r>
      </w:ins>
      <w:ins w:id="73" w:author="VIGER Pascal" w:date="2018-07-19T08:50:00Z">
        <w:r w:rsidRPr="006E21B9">
          <w:t xml:space="preserve"> to a BSSID Index of a multiple BSSID set (see 9.4.2.74 (Multiple BSSID-Index element)</w:t>
        </w:r>
      </w:ins>
      <w:ins w:id="74" w:author="VIGER Pascal" w:date="2018-09-03T10:57:00Z">
        <w:r w:rsidR="00A3330C" w:rsidRPr="00A3330C">
          <w:rPr>
            <w:w w:val="100"/>
          </w:rPr>
          <w:t xml:space="preserve"> </w:t>
        </w:r>
        <w:r w:rsidR="00A3330C">
          <w:rPr>
            <w:w w:val="100"/>
          </w:rPr>
          <w:t>when the AP has dot11MultiBSSActivated equal to true</w:t>
        </w:r>
      </w:ins>
      <w:ins w:id="75" w:author="VIGER Pascal" w:date="2018-07-19T08:51:00Z">
        <w:r>
          <w:t>,</w:t>
        </w:r>
      </w:ins>
      <w:r>
        <w:rPr>
          <w:w w:val="100"/>
        </w:rPr>
        <w:t xml:space="preserve"> or greater than 2007. If(#15336) a Trigger frame contains User Info fields with the same value in the AID12 subfield, then they shall appear in a contiguous block. If(#15337) a Trigger frame contains User Info fields with AID12 subfield equal to 0 </w:t>
      </w:r>
      <w:ins w:id="76" w:author="VIGER Pascal" w:date="2018-09-03T10:58:00Z">
        <w:r w:rsidR="00A3330C">
          <w:rPr>
            <w:rFonts w:eastAsia="Times New Roman"/>
            <w:lang w:eastAsia="fr-FR"/>
          </w:rPr>
          <w:t>or</w:t>
        </w:r>
      </w:ins>
      <w:ins w:id="77" w:author="VIGER Pascal" w:date="2018-07-23T17:37:00Z">
        <w:r w:rsidR="00AA0526">
          <w:rPr>
            <w:rFonts w:eastAsia="Times New Roman"/>
            <w:lang w:eastAsia="fr-FR"/>
          </w:rPr>
          <w:t xml:space="preserve"> between 1 to</w:t>
        </w:r>
      </w:ins>
      <w:ins w:id="78" w:author="VIGER Pascal" w:date="2018-07-19T08:51:00Z">
        <w:r w:rsidR="00AA0526">
          <w:rPr>
            <w:rFonts w:eastAsia="Times New Roman"/>
            <w:lang w:eastAsia="fr-FR"/>
          </w:rPr>
          <w:t xml:space="preserve"> </w:t>
        </w:r>
        <w:r w:rsidR="00AA0526" w:rsidRPr="006E21B9">
          <w:t>2</w:t>
        </w:r>
        <w:r w:rsidR="00AA0526" w:rsidRPr="006E21B9">
          <w:rPr>
            <w:vertAlign w:val="superscript"/>
          </w:rPr>
          <w:t>n</w:t>
        </w:r>
        <w:r w:rsidR="00AA0526" w:rsidRPr="006E21B9">
          <w:t>– 1 corresponding to a BSSID Index of a multiple BSSID set (see 9.4.2.74 (Multiple BSSID-Index element)</w:t>
        </w:r>
      </w:ins>
      <w:ins w:id="79" w:author="VIGER Pascal" w:date="2018-07-23T17:39:00Z">
        <w:r w:rsidR="00AA0526">
          <w:t>)</w:t>
        </w:r>
      </w:ins>
      <w:ins w:id="80" w:author="VIGER Pascal" w:date="2018-09-03T10:58:00Z">
        <w:r w:rsidR="00A3330C" w:rsidRPr="00A3330C">
          <w:rPr>
            <w:w w:val="100"/>
          </w:rPr>
          <w:t xml:space="preserve"> </w:t>
        </w:r>
        <w:r w:rsidR="00A3330C">
          <w:rPr>
            <w:w w:val="100"/>
          </w:rPr>
          <w:t>when the AP has dot11MultiBSSActivated equal to true</w:t>
        </w:r>
      </w:ins>
      <w:r w:rsidR="00AA0526">
        <w:t xml:space="preserve"> </w:t>
      </w:r>
      <w:r>
        <w:rPr>
          <w:w w:val="100"/>
        </w:rPr>
        <w:t xml:space="preserve">or greater than 2007, then they shall appear after User Info fields with values of AID12 subfield greater than 0 </w:t>
      </w:r>
      <w:ins w:id="81" w:author="VIGER Pascal" w:date="2018-09-03T10:59:00Z">
        <w:r w:rsidR="00A3330C">
          <w:rPr>
            <w:rFonts w:eastAsia="Times New Roman"/>
            <w:lang w:eastAsia="fr-FR"/>
          </w:rPr>
          <w:t>or</w:t>
        </w:r>
      </w:ins>
      <w:ins w:id="82" w:author="VIGER Pascal" w:date="2018-07-19T08:52:00Z">
        <w:r w:rsidR="00AA0526">
          <w:rPr>
            <w:rFonts w:eastAsia="Times New Roman"/>
            <w:lang w:eastAsia="fr-FR"/>
          </w:rPr>
          <w:t xml:space="preserve"> greater than </w:t>
        </w:r>
        <w:r w:rsidR="00AA0526" w:rsidRPr="006E21B9">
          <w:rPr>
            <w:rFonts w:eastAsia="Times New Roman"/>
            <w:lang w:eastAsia="fr-FR"/>
          </w:rPr>
          <w:t>2</w:t>
        </w:r>
        <w:r w:rsidR="00AA0526" w:rsidRPr="006E21B9">
          <w:rPr>
            <w:rFonts w:eastAsia="Times New Roman"/>
            <w:vertAlign w:val="superscript"/>
            <w:lang w:eastAsia="fr-FR"/>
          </w:rPr>
          <w:t>n</w:t>
        </w:r>
        <w:r w:rsidR="00AA0526">
          <w:rPr>
            <w:rFonts w:eastAsia="Times New Roman"/>
            <w:lang w:eastAsia="fr-FR"/>
          </w:rPr>
          <w:t xml:space="preserve">-1 corresponding to </w:t>
        </w:r>
      </w:ins>
      <w:ins w:id="83" w:author="VIGER Pascal" w:date="2018-07-23T17:40:00Z">
        <w:r w:rsidR="00AA0526">
          <w:rPr>
            <w:rFonts w:eastAsia="Times New Roman"/>
            <w:lang w:eastAsia="fr-FR"/>
          </w:rPr>
          <w:t>the last</w:t>
        </w:r>
      </w:ins>
      <w:ins w:id="84" w:author="VIGER Pascal" w:date="2018-07-19T08:52:00Z">
        <w:r w:rsidR="00AA0526">
          <w:rPr>
            <w:rFonts w:eastAsia="Times New Roman"/>
            <w:lang w:eastAsia="fr-FR"/>
          </w:rPr>
          <w:t xml:space="preserve"> B</w:t>
        </w:r>
      </w:ins>
      <w:ins w:id="85" w:author="VIGER Pascal" w:date="2018-07-19T11:47:00Z">
        <w:r w:rsidR="00AA0526">
          <w:rPr>
            <w:rFonts w:eastAsia="Times New Roman"/>
            <w:lang w:eastAsia="fr-FR"/>
          </w:rPr>
          <w:t>S</w:t>
        </w:r>
      </w:ins>
      <w:ins w:id="86" w:author="VIGER Pascal" w:date="2018-07-19T08:52:00Z">
        <w:r w:rsidR="00AA0526">
          <w:rPr>
            <w:rFonts w:eastAsia="Times New Roman"/>
            <w:lang w:eastAsia="fr-FR"/>
          </w:rPr>
          <w:t xml:space="preserve">SID Index of </w:t>
        </w:r>
      </w:ins>
      <w:ins w:id="87" w:author="VIGER Pascal" w:date="2018-07-19T08:53:00Z">
        <w:r w:rsidR="00AA0526" w:rsidRPr="006E21B9">
          <w:t>a multiple BSSID set (see 9.4.2.74 (Multiple BSSID-Index element)</w:t>
        </w:r>
        <w:r w:rsidR="00AA0526">
          <w:t>)</w:t>
        </w:r>
      </w:ins>
      <w:ins w:id="88" w:author="VIGER Pascal" w:date="2018-09-03T11:00:00Z">
        <w:r w:rsidR="00A3330C">
          <w:t xml:space="preserve"> </w:t>
        </w:r>
        <w:r w:rsidR="00A3330C">
          <w:rPr>
            <w:w w:val="100"/>
          </w:rPr>
          <w:t>when the AP has dot11MultiBSSActivated equal to true</w:t>
        </w:r>
      </w:ins>
      <w:ins w:id="89" w:author="VIGER Pascal" w:date="2018-07-19T08:53:00Z">
        <w:r w:rsidR="00AA0526">
          <w:t>,</w:t>
        </w:r>
      </w:ins>
      <w:r w:rsidR="00AA0526">
        <w:t xml:space="preserve"> </w:t>
      </w:r>
      <w:r>
        <w:rPr>
          <w:w w:val="100"/>
        </w:rPr>
        <w:t>and less than 2008 (if any present). If an individually addressed Trigger frame contains one User Info field, then the AID12 subfield of the User Info field shall be set to the 12 LSBs of the AID of the non-AP STA addressed by the RA field(#Ed).</w:t>
      </w:r>
    </w:p>
    <w:p w14:paraId="0DC98037" w14:textId="1097D7E7" w:rsidR="00DF0A91" w:rsidRDefault="00DF0A91" w:rsidP="0031524B">
      <w:pPr>
        <w:rPr>
          <w:b/>
          <w:i/>
          <w:lang w:val="en-US" w:eastAsia="ko-KR"/>
        </w:rPr>
      </w:pP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382A46B7" w14:textId="77777777" w:rsidR="0041712D" w:rsidRDefault="0041712D" w:rsidP="006150F1">
      <w:pPr>
        <w:pStyle w:val="H4"/>
        <w:numPr>
          <w:ilvl w:val="0"/>
          <w:numId w:val="9"/>
        </w:numPr>
        <w:rPr>
          <w:w w:val="100"/>
        </w:rPr>
      </w:pPr>
      <w:bookmarkStart w:id="90" w:name="RTF31343438393a2048342c312e"/>
      <w:r>
        <w:rPr>
          <w:w w:val="100"/>
        </w:rPr>
        <w:t>STA behavior for UL MU operation</w:t>
      </w:r>
      <w:bookmarkEnd w:id="90"/>
    </w:p>
    <w:p w14:paraId="4F0391EB" w14:textId="670E309F" w:rsid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TGax Editor: Please make the following changes to the 5</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524820">
        <w:rPr>
          <w:rFonts w:eastAsia="Times New Roman"/>
          <w:b/>
          <w:i/>
          <w:sz w:val="20"/>
          <w:highlight w:val="yellow"/>
        </w:rPr>
        <w:t>28</w:t>
      </w:r>
      <w:r w:rsidR="00AA0526">
        <w:rPr>
          <w:rFonts w:eastAsia="Times New Roman"/>
          <w:b/>
          <w:i/>
          <w:sz w:val="20"/>
          <w:highlight w:val="yellow"/>
        </w:rPr>
        <w:t>8</w:t>
      </w:r>
      <w:r w:rsidRPr="00F72338">
        <w:rPr>
          <w:rFonts w:eastAsia="Times New Roman"/>
          <w:b/>
          <w:i/>
          <w:sz w:val="20"/>
          <w:highlight w:val="yellow"/>
        </w:rPr>
        <w:t>L</w:t>
      </w:r>
      <w:r w:rsidR="006F337A">
        <w:rPr>
          <w:rFonts w:eastAsia="Times New Roman"/>
          <w:b/>
          <w:i/>
          <w:sz w:val="20"/>
          <w:highlight w:val="yellow"/>
        </w:rPr>
        <w:t>50</w:t>
      </w:r>
      <w:r w:rsidRPr="00F72338">
        <w:rPr>
          <w:rFonts w:eastAsia="Times New Roman"/>
          <w:b/>
          <w:i/>
          <w:sz w:val="20"/>
          <w:highlight w:val="yellow"/>
        </w:rPr>
        <w:t>)</w:t>
      </w:r>
      <w:r>
        <w:rPr>
          <w:rFonts w:eastAsia="Times New Roman"/>
          <w:b/>
          <w:i/>
          <w:color w:val="000000"/>
          <w:sz w:val="20"/>
          <w:highlight w:val="yellow"/>
        </w:rPr>
        <w:t>:</w:t>
      </w:r>
    </w:p>
    <w:p w14:paraId="11BAC40B" w14:textId="79F4A3BC"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STA shall transmit an HE TB PPDU a SIFS after a received PPDU, if all</w:t>
      </w:r>
      <w:r w:rsidRPr="0041712D">
        <w:rPr>
          <w:rFonts w:eastAsia="Times New Roman"/>
          <w:vanish/>
          <w:color w:val="000000"/>
          <w:sz w:val="20"/>
          <w:lang w:val="en-US" w:eastAsia="fr-FR"/>
        </w:rPr>
        <w:t>(#11319)</w:t>
      </w:r>
      <w:r w:rsidRPr="0041712D">
        <w:rPr>
          <w:rFonts w:eastAsia="Times New Roman"/>
          <w:color w:val="000000"/>
          <w:sz w:val="20"/>
          <w:lang w:val="en-US" w:eastAsia="fr-FR"/>
        </w:rPr>
        <w:t xml:space="preserve"> the following conditions are met:</w:t>
      </w:r>
      <w:r w:rsidRPr="0041712D">
        <w:rPr>
          <w:rFonts w:eastAsia="Times New Roman"/>
          <w:vanish/>
          <w:color w:val="000000"/>
          <w:sz w:val="20"/>
          <w:lang w:val="en-US" w:eastAsia="fr-FR"/>
        </w:rPr>
        <w:t>(#11990)</w:t>
      </w:r>
    </w:p>
    <w:p w14:paraId="44FF8933"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received PPDU contains either a Trigger frame (that is not an MU-RTS variant) with a User Info field addressed to the STA, or an MPDU addressed to the STA that contains an TRS Control subfield</w:t>
      </w:r>
      <w:r w:rsidRPr="0041712D">
        <w:rPr>
          <w:rFonts w:eastAsia="Times New Roman"/>
          <w:vanish/>
          <w:color w:val="000000"/>
          <w:sz w:val="20"/>
          <w:lang w:val="en-US" w:eastAsia="fr-FR"/>
        </w:rPr>
        <w:t>(#13136)(#14137)</w:t>
      </w:r>
      <w:r w:rsidRPr="0041712D">
        <w:rPr>
          <w:rFonts w:eastAsia="Times New Roman"/>
          <w:color w:val="000000"/>
          <w:sz w:val="20"/>
          <w:lang w:val="en-US" w:eastAsia="fr-FR"/>
        </w:rPr>
        <w:t>. The User Info field in the Trigger frame is addressed to a STA if one of the following conditions are met:</w:t>
      </w:r>
    </w:p>
    <w:p w14:paraId="1A3F5401"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The AID12 subfield is equal to the 12 LSBs of the AID of the STA and the Trigger frame is sent by the AP with which the STA is associated with or by the AP corresponding to the transmitted BSSID if STA is associated with a nontransmitted BSSID and has indicated support for receiving Control frames with TA set to the transmitted BSSID by setting the Rx Control Frame To MultiBSS subfield to 1 in the HE Capabilities element that the STA transmits.</w:t>
      </w:r>
      <w:r w:rsidRPr="0041712D">
        <w:rPr>
          <w:rFonts w:eastAsia="Times New Roman"/>
          <w:vanish/>
          <w:color w:val="000000"/>
          <w:sz w:val="20"/>
          <w:lang w:val="en-US" w:eastAsia="fr-FR"/>
        </w:rPr>
        <w:t>(#13143)</w:t>
      </w:r>
    </w:p>
    <w:p w14:paraId="0A86621D" w14:textId="127924B4" w:rsid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ins w:id="91" w:author="VIGER Pascal" w:date="2018-07-19T10:16:00Z"/>
          <w:rFonts w:eastAsia="Times New Roman"/>
          <w:color w:val="000000"/>
          <w:sz w:val="20"/>
          <w:lang w:val="en-US" w:eastAsia="fr-FR"/>
        </w:rPr>
      </w:pPr>
      <w:r w:rsidRPr="0041712D">
        <w:rPr>
          <w:rFonts w:eastAsia="Times New Roman"/>
          <w:color w:val="000000"/>
          <w:sz w:val="20"/>
          <w:lang w:val="en-US" w:eastAsia="fr-FR"/>
        </w:rPr>
        <w:t xml:space="preserve">The AID12 subfield is 0,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Trigger frame is sent by the AP with which the STA is associated.</w:t>
      </w:r>
      <w:r w:rsidRPr="0041712D">
        <w:rPr>
          <w:rFonts w:eastAsia="Times New Roman"/>
          <w:vanish/>
          <w:color w:val="000000"/>
          <w:sz w:val="20"/>
          <w:lang w:val="en-US" w:eastAsia="fr-FR"/>
        </w:rPr>
        <w:t>(#13143)(18/360r2)</w:t>
      </w:r>
    </w:p>
    <w:p w14:paraId="4C81DB8A" w14:textId="2EC17F4E" w:rsidR="00C073CC" w:rsidDel="00B86A56" w:rsidRDefault="00C073CC"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del w:id="92" w:author="VIGER Pascal" w:date="2018-07-19T10:16:00Z"/>
          <w:rFonts w:eastAsia="Times New Roman"/>
          <w:color w:val="000000"/>
          <w:sz w:val="20"/>
          <w:lang w:val="en-US" w:eastAsia="fr-FR"/>
        </w:rPr>
      </w:pPr>
    </w:p>
    <w:p w14:paraId="071FE305" w14:textId="5D54EBC5" w:rsidR="00B86A56" w:rsidRDefault="00A3330C" w:rsidP="00A3330C">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ins w:id="93" w:author="VIGER Pascal" w:date="2018-09-07T04:23:00Z"/>
          <w:rFonts w:eastAsia="Times New Roman"/>
          <w:color w:val="000000"/>
          <w:sz w:val="20"/>
          <w:lang w:val="en-US" w:eastAsia="fr-FR"/>
        </w:rPr>
      </w:pPr>
      <w:ins w:id="94" w:author="VIGER Pascal" w:date="2018-09-03T11:01:00Z">
        <w:r>
          <w:rPr>
            <w:rFonts w:eastAsia="Times New Roman"/>
            <w:color w:val="000000"/>
            <w:sz w:val="20"/>
            <w:lang w:val="en-US" w:eastAsia="fr-FR"/>
          </w:rPr>
          <w:t>T</w:t>
        </w:r>
      </w:ins>
      <w:ins w:id="95" w:author="VIGER Pascal" w:date="2018-07-19T10:42:00Z">
        <w:r w:rsidR="007C108A" w:rsidRPr="0041712D">
          <w:rPr>
            <w:rFonts w:eastAsia="Times New Roman"/>
            <w:color w:val="000000"/>
            <w:sz w:val="20"/>
            <w:lang w:val="en-US" w:eastAsia="fr-FR"/>
          </w:rPr>
          <w:t xml:space="preserve">he AID12 subfield </w:t>
        </w:r>
      </w:ins>
      <w:ins w:id="96" w:author="VIGER Pascal" w:date="2018-07-19T10:45:00Z">
        <w:r w:rsidR="00FF1AE6">
          <w:rPr>
            <w:rFonts w:eastAsia="Times New Roman"/>
            <w:color w:val="000000"/>
            <w:sz w:val="20"/>
            <w:lang w:val="en-US" w:eastAsia="fr-FR"/>
          </w:rPr>
          <w:t xml:space="preserve">is </w:t>
        </w:r>
      </w:ins>
      <w:ins w:id="97" w:author="VIGER Pascal" w:date="2018-07-19T11:48:00Z">
        <w:r w:rsidR="007130EF">
          <w:rPr>
            <w:rFonts w:eastAsia="Times New Roman"/>
            <w:color w:val="000000"/>
            <w:sz w:val="20"/>
            <w:lang w:val="en-US" w:eastAsia="fr-FR"/>
          </w:rPr>
          <w:t xml:space="preserve">equal </w:t>
        </w:r>
      </w:ins>
      <w:ins w:id="98" w:author="VIGER Pascal" w:date="2018-07-19T11:55:00Z">
        <w:r w:rsidR="007130EF">
          <w:rPr>
            <w:rFonts w:eastAsia="Times New Roman"/>
            <w:color w:val="000000"/>
            <w:sz w:val="20"/>
            <w:lang w:val="en-US" w:eastAsia="fr-FR"/>
          </w:rPr>
          <w:t xml:space="preserve">to </w:t>
        </w:r>
      </w:ins>
      <w:ins w:id="99" w:author="VIGER Pascal" w:date="2018-07-19T10:45:00Z">
        <w:r w:rsidR="00FF1AE6">
          <w:rPr>
            <w:rFonts w:eastAsia="Times New Roman"/>
            <w:color w:val="000000"/>
            <w:sz w:val="20"/>
            <w:lang w:val="en-US" w:eastAsia="fr-FR"/>
          </w:rPr>
          <w:t>the</w:t>
        </w:r>
      </w:ins>
      <w:ins w:id="100" w:author="VIGER Pascal" w:date="2018-07-19T10:42:00Z">
        <w:r w:rsidR="007C108A" w:rsidRPr="00B86A56">
          <w:rPr>
            <w:rFonts w:eastAsia="Times New Roman"/>
            <w:color w:val="000000"/>
            <w:sz w:val="20"/>
            <w:lang w:val="en-US" w:eastAsia="fr-FR"/>
          </w:rPr>
          <w:t xml:space="preserve"> BSSID Index (</w:t>
        </w:r>
      </w:ins>
      <w:ins w:id="101" w:author="VIGER Pascal" w:date="2018-07-19T11:49:00Z">
        <w:r w:rsidR="007130EF">
          <w:rPr>
            <w:rFonts w:eastAsia="Times New Roman"/>
            <w:color w:val="000000"/>
            <w:sz w:val="20"/>
            <w:lang w:val="en-US" w:eastAsia="fr-FR"/>
          </w:rPr>
          <w:t xml:space="preserve">value </w:t>
        </w:r>
      </w:ins>
      <w:ins w:id="102" w:author="VIGER Pascal" w:date="2018-07-19T11:48:00Z">
        <w:r w:rsidR="007130EF">
          <w:rPr>
            <w:rFonts w:eastAsia="Times New Roman"/>
            <w:color w:val="000000"/>
            <w:sz w:val="20"/>
            <w:lang w:val="en-US" w:eastAsia="fr-FR"/>
          </w:rPr>
          <w:t>between 1 to 2</w:t>
        </w:r>
        <w:r w:rsidR="007130EF" w:rsidRPr="00B86A56">
          <w:rPr>
            <w:rFonts w:eastAsia="Times New Roman"/>
            <w:color w:val="000000"/>
            <w:sz w:val="20"/>
            <w:vertAlign w:val="superscript"/>
            <w:lang w:val="en-US" w:eastAsia="fr-FR"/>
          </w:rPr>
          <w:t>n</w:t>
        </w:r>
        <w:r w:rsidR="007130EF">
          <w:rPr>
            <w:rFonts w:eastAsia="Times New Roman"/>
            <w:color w:val="000000"/>
            <w:sz w:val="20"/>
            <w:lang w:val="en-US" w:eastAsia="fr-FR"/>
          </w:rPr>
          <w:t xml:space="preserve">-1, </w:t>
        </w:r>
      </w:ins>
      <w:ins w:id="103" w:author="VIGER Pascal" w:date="2018-07-19T10:42:00Z">
        <w:r w:rsidR="007C108A" w:rsidRPr="00B86A56">
          <w:rPr>
            <w:rFonts w:eastAsia="Times New Roman"/>
            <w:color w:val="000000"/>
            <w:sz w:val="20"/>
            <w:lang w:val="en-US" w:eastAsia="fr-FR"/>
          </w:rPr>
          <w:t>see 9.4.2.74 (Multiple BSSID-Index element)</w:t>
        </w:r>
        <w:r w:rsidR="007C108A">
          <w:rPr>
            <w:rFonts w:eastAsia="Times New Roman"/>
            <w:color w:val="000000"/>
            <w:sz w:val="20"/>
            <w:lang w:val="en-US" w:eastAsia="fr-FR"/>
          </w:rPr>
          <w:t>)</w:t>
        </w:r>
      </w:ins>
      <w:ins w:id="104" w:author="VIGER Pascal" w:date="2018-07-19T10:44:00Z">
        <w:r w:rsidR="00FF1AE6">
          <w:rPr>
            <w:rFonts w:eastAsia="Times New Roman"/>
            <w:color w:val="000000"/>
            <w:sz w:val="20"/>
            <w:lang w:val="en-US" w:eastAsia="fr-FR"/>
          </w:rPr>
          <w:t xml:space="preserve"> </w:t>
        </w:r>
      </w:ins>
      <w:ins w:id="105" w:author="VIGER Pascal" w:date="2018-07-19T10:45:00Z">
        <w:r w:rsidR="00FF1AE6">
          <w:rPr>
            <w:rFonts w:eastAsia="Times New Roman"/>
            <w:color w:val="000000"/>
            <w:sz w:val="20"/>
            <w:lang w:val="en-US" w:eastAsia="fr-FR"/>
          </w:rPr>
          <w:t xml:space="preserve">of the </w:t>
        </w:r>
      </w:ins>
      <w:ins w:id="106" w:author="VIGER Pascal" w:date="2018-07-19T10:46:00Z">
        <w:r w:rsidR="00FF1AE6" w:rsidRPr="00B86A56">
          <w:rPr>
            <w:rFonts w:eastAsia="Times New Roman"/>
            <w:color w:val="000000"/>
            <w:sz w:val="20"/>
            <w:lang w:val="en-US" w:eastAsia="fr-FR"/>
          </w:rPr>
          <w:t>nontransmitt</w:t>
        </w:r>
      </w:ins>
      <w:ins w:id="107" w:author="VIGER Pascal" w:date="2018-07-23T17:17:00Z">
        <w:r w:rsidR="00EF3DA3">
          <w:rPr>
            <w:rFonts w:eastAsia="Times New Roman"/>
            <w:color w:val="000000"/>
            <w:sz w:val="20"/>
            <w:lang w:val="en-US" w:eastAsia="fr-FR"/>
          </w:rPr>
          <w:t>ed</w:t>
        </w:r>
      </w:ins>
      <w:ins w:id="108" w:author="VIGER Pascal" w:date="2018-07-19T10:46:00Z">
        <w:r w:rsidR="00FF1AE6" w:rsidRPr="00B86A56">
          <w:rPr>
            <w:rFonts w:eastAsia="Times New Roman"/>
            <w:color w:val="000000"/>
            <w:sz w:val="20"/>
            <w:lang w:val="en-US" w:eastAsia="fr-FR"/>
          </w:rPr>
          <w:t xml:space="preserve"> BSSID </w:t>
        </w:r>
      </w:ins>
      <w:ins w:id="109" w:author="VIGER Pascal" w:date="2018-07-20T11:08:00Z">
        <w:r w:rsidR="004D7CE9">
          <w:rPr>
            <w:rFonts w:eastAsia="Times New Roman"/>
            <w:color w:val="000000"/>
            <w:sz w:val="20"/>
            <w:lang w:val="en-US" w:eastAsia="fr-FR"/>
          </w:rPr>
          <w:t xml:space="preserve">with which </w:t>
        </w:r>
      </w:ins>
      <w:ins w:id="110" w:author="VIGER Pascal" w:date="2018-07-19T10:44:00Z">
        <w:r w:rsidR="00FF1AE6">
          <w:rPr>
            <w:rFonts w:eastAsia="Times New Roman"/>
            <w:color w:val="000000"/>
            <w:sz w:val="20"/>
            <w:lang w:val="en-US" w:eastAsia="fr-FR"/>
          </w:rPr>
          <w:t>the STA is associated</w:t>
        </w:r>
      </w:ins>
      <w:ins w:id="111" w:author="VIGER Pascal" w:date="2018-09-03T11:01:00Z">
        <w:r w:rsidRPr="00A3330C">
          <w:t xml:space="preserve"> </w:t>
        </w:r>
        <w:r w:rsidRPr="00A3330C">
          <w:rPr>
            <w:rFonts w:eastAsia="Times New Roman"/>
            <w:color w:val="000000"/>
            <w:sz w:val="20"/>
            <w:lang w:val="en-US" w:eastAsia="fr-FR"/>
          </w:rPr>
          <w:t>when the AP has dot11MultiBSSActivated equal to true</w:t>
        </w:r>
      </w:ins>
      <w:ins w:id="112" w:author="VIGER Pascal" w:date="2018-07-19T10:42:00Z">
        <w:r w:rsidR="007C108A" w:rsidRPr="0041712D">
          <w:rPr>
            <w:rFonts w:eastAsia="Times New Roman"/>
            <w:color w:val="000000"/>
            <w:sz w:val="20"/>
            <w:lang w:val="en-US" w:eastAsia="fr-FR"/>
          </w:rPr>
          <w:t xml:space="preserve">, </w:t>
        </w:r>
      </w:ins>
      <w:ins w:id="113" w:author="VIGER Pascal" w:date="2018-07-19T11:57:00Z">
        <w:r w:rsidR="00BC218F" w:rsidRPr="0041712D">
          <w:rPr>
            <w:rFonts w:eastAsia="Times New Roman"/>
            <w:color w:val="000000"/>
            <w:sz w:val="20"/>
            <w:lang w:val="en-US" w:eastAsia="fr-FR"/>
          </w:rPr>
          <w:t xml:space="preserve">the Trigger frame is sent by the AP corresponding to the transmitted BSSID </w:t>
        </w:r>
      </w:ins>
      <w:ins w:id="114" w:author="VIGER Pascal" w:date="2018-09-03T11:01:00Z">
        <w:r>
          <w:rPr>
            <w:rFonts w:eastAsia="Times New Roman"/>
            <w:color w:val="000000"/>
            <w:sz w:val="20"/>
            <w:lang w:val="en-US" w:eastAsia="fr-FR"/>
          </w:rPr>
          <w:t>and</w:t>
        </w:r>
      </w:ins>
      <w:ins w:id="115" w:author="VIGER Pascal" w:date="2018-07-19T11:57:00Z">
        <w:r w:rsidR="00BC218F">
          <w:rPr>
            <w:rFonts w:eastAsia="Times New Roman"/>
            <w:color w:val="000000"/>
            <w:sz w:val="20"/>
            <w:lang w:val="en-US" w:eastAsia="fr-FR"/>
          </w:rPr>
          <w:t xml:space="preserve"> </w:t>
        </w:r>
      </w:ins>
      <w:ins w:id="116" w:author="VIGER Pascal" w:date="2018-07-19T10:42:00Z">
        <w:r w:rsidR="007C108A">
          <w:rPr>
            <w:rFonts w:eastAsia="Times New Roman"/>
            <w:color w:val="000000"/>
            <w:sz w:val="20"/>
            <w:lang w:val="en-US" w:eastAsia="fr-FR"/>
          </w:rPr>
          <w:t xml:space="preserve">the STA </w:t>
        </w:r>
        <w:r w:rsidR="007C108A" w:rsidRPr="00C073CC">
          <w:rPr>
            <w:rFonts w:eastAsia="Times New Roman"/>
            <w:color w:val="000000"/>
            <w:sz w:val="20"/>
            <w:lang w:val="en-US" w:eastAsia="fr-FR"/>
          </w:rPr>
          <w:t>ha</w:t>
        </w:r>
        <w:r w:rsidR="007C108A">
          <w:rPr>
            <w:rFonts w:eastAsia="Times New Roman"/>
            <w:color w:val="000000"/>
            <w:sz w:val="20"/>
            <w:lang w:val="en-US" w:eastAsia="fr-FR"/>
          </w:rPr>
          <w:t>s</w:t>
        </w:r>
        <w:r w:rsidR="007C108A" w:rsidRPr="00C073CC">
          <w:rPr>
            <w:rFonts w:eastAsia="Times New Roman"/>
            <w:color w:val="000000"/>
            <w:sz w:val="20"/>
            <w:lang w:val="en-US" w:eastAsia="fr-FR"/>
          </w:rPr>
          <w:t xml:space="preserve"> </w:t>
        </w:r>
      </w:ins>
      <w:ins w:id="117" w:author="VIGER Pascal" w:date="2018-09-03T11:02:00Z">
        <w:r>
          <w:rPr>
            <w:rFonts w:eastAsia="Times New Roman"/>
            <w:color w:val="000000"/>
            <w:sz w:val="20"/>
            <w:lang w:val="en-US" w:eastAsia="fr-FR"/>
          </w:rPr>
          <w:t xml:space="preserve">indicated support for receiving Control frames with TA set to the transmitted BSSID by setting </w:t>
        </w:r>
      </w:ins>
      <w:ins w:id="118" w:author="VIGER Pascal" w:date="2018-07-19T10:42:00Z">
        <w:r w:rsidR="007C108A" w:rsidRPr="00C073CC">
          <w:rPr>
            <w:rFonts w:eastAsia="Times New Roman"/>
            <w:color w:val="000000"/>
            <w:sz w:val="20"/>
            <w:lang w:val="en-US" w:eastAsia="fr-FR"/>
          </w:rPr>
          <w:t xml:space="preserve">the Rx Control Frame To MultiBSS subfield in the HE MAC Capabilities Information field of the HE Capabilities element </w:t>
        </w:r>
        <w:r w:rsidR="007C108A">
          <w:rPr>
            <w:rFonts w:eastAsia="Times New Roman"/>
            <w:color w:val="000000"/>
            <w:sz w:val="20"/>
            <w:lang w:val="en-US" w:eastAsia="fr-FR"/>
          </w:rPr>
          <w:t xml:space="preserve">it transmits </w:t>
        </w:r>
        <w:r w:rsidR="007C108A" w:rsidRPr="00C073CC">
          <w:rPr>
            <w:rFonts w:eastAsia="Times New Roman"/>
            <w:color w:val="000000"/>
            <w:sz w:val="20"/>
            <w:lang w:val="en-US" w:eastAsia="fr-FR"/>
          </w:rPr>
          <w:t>to 1</w:t>
        </w:r>
        <w:r w:rsidR="007C108A">
          <w:rPr>
            <w:rFonts w:eastAsia="Times New Roman"/>
            <w:color w:val="000000"/>
            <w:sz w:val="20"/>
            <w:lang w:val="en-US" w:eastAsia="fr-FR"/>
          </w:rPr>
          <w:t xml:space="preserve">, </w:t>
        </w:r>
      </w:ins>
      <w:ins w:id="119" w:author="VIGER Pascal" w:date="2018-07-19T12:00:00Z">
        <w:r w:rsidR="00BC218F">
          <w:rPr>
            <w:rFonts w:eastAsia="Times New Roman"/>
            <w:color w:val="000000"/>
            <w:sz w:val="20"/>
            <w:lang w:val="en-US" w:eastAsia="fr-FR"/>
          </w:rPr>
          <w:t xml:space="preserve">and </w:t>
        </w:r>
      </w:ins>
      <w:ins w:id="120" w:author="VIGER Pascal" w:date="2018-07-19T10:42:00Z">
        <w:r w:rsidR="007C108A" w:rsidRPr="0041712D">
          <w:rPr>
            <w:rFonts w:eastAsia="Times New Roman"/>
            <w:color w:val="000000"/>
            <w:sz w:val="20"/>
            <w:lang w:val="en-US" w:eastAsia="fr-FR"/>
          </w:rPr>
          <w:t xml:space="preserve">the STA supports the UL OFDMA-based random access procedure (see </w:t>
        </w:r>
        <w:r w:rsidR="007C108A" w:rsidRPr="0041712D">
          <w:rPr>
            <w:rFonts w:eastAsia="Times New Roman"/>
            <w:color w:val="000000"/>
            <w:sz w:val="20"/>
            <w:lang w:val="en-US" w:eastAsia="fr-FR"/>
          </w:rPr>
          <w:fldChar w:fldCharType="begin"/>
        </w:r>
        <w:r w:rsidR="007C108A" w:rsidRPr="0041712D">
          <w:rPr>
            <w:rFonts w:eastAsia="Times New Roman"/>
            <w:color w:val="000000"/>
            <w:sz w:val="20"/>
            <w:lang w:val="en-US" w:eastAsia="fr-FR"/>
          </w:rPr>
          <w:instrText xml:space="preserve"> REF  RTF32353537333a2048342c312e \h</w:instrText>
        </w:r>
        <w:r w:rsidR="007C108A">
          <w:rPr>
            <w:rFonts w:eastAsia="Times New Roman"/>
            <w:color w:val="000000"/>
            <w:sz w:val="20"/>
            <w:lang w:val="en-US" w:eastAsia="fr-FR"/>
          </w:rPr>
          <w:instrText xml:space="preserve"> \* MERGEFORMAT </w:instrText>
        </w:r>
      </w:ins>
      <w:r w:rsidR="007C108A" w:rsidRPr="0041712D">
        <w:rPr>
          <w:rFonts w:eastAsia="Times New Roman"/>
          <w:color w:val="000000"/>
          <w:sz w:val="20"/>
          <w:lang w:val="en-US" w:eastAsia="fr-FR"/>
        </w:rPr>
      </w:r>
      <w:ins w:id="121" w:author="VIGER Pascal" w:date="2018-07-19T10:42:00Z">
        <w:r w:rsidR="007C108A" w:rsidRPr="0041712D">
          <w:rPr>
            <w:rFonts w:eastAsia="Times New Roman"/>
            <w:color w:val="000000"/>
            <w:sz w:val="20"/>
            <w:lang w:val="en-US" w:eastAsia="fr-FR"/>
          </w:rPr>
          <w:fldChar w:fldCharType="separate"/>
        </w:r>
        <w:r w:rsidR="007C108A" w:rsidRPr="0041712D">
          <w:rPr>
            <w:rFonts w:eastAsia="Times New Roman"/>
            <w:color w:val="000000"/>
            <w:sz w:val="20"/>
            <w:lang w:val="en-US" w:eastAsia="fr-FR"/>
          </w:rPr>
          <w:t>27.5.5 (UL OFDMA-based random access (UORA))</w:t>
        </w:r>
        <w:r w:rsidR="007C108A" w:rsidRPr="0041712D">
          <w:rPr>
            <w:rFonts w:eastAsia="Times New Roman"/>
            <w:color w:val="000000"/>
            <w:sz w:val="20"/>
            <w:lang w:val="en-US" w:eastAsia="fr-FR"/>
          </w:rPr>
          <w:fldChar w:fldCharType="end"/>
        </w:r>
        <w:r w:rsidR="007C108A" w:rsidRPr="0041712D">
          <w:rPr>
            <w:rFonts w:eastAsia="Times New Roman"/>
            <w:color w:val="000000"/>
            <w:sz w:val="20"/>
            <w:lang w:val="en-US" w:eastAsia="fr-FR"/>
          </w:rPr>
          <w:t>.</w:t>
        </w:r>
      </w:ins>
    </w:p>
    <w:p w14:paraId="1DE5D0FD" w14:textId="68FB002E" w:rsidR="00BD78F3" w:rsidRPr="00C073CC" w:rsidRDefault="00BD78F3" w:rsidP="00A3330C">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rFonts w:eastAsia="Times New Roman"/>
          <w:color w:val="000000"/>
          <w:sz w:val="20"/>
          <w:lang w:val="en-US" w:eastAsia="fr-FR"/>
        </w:rPr>
      </w:pPr>
      <w:ins w:id="122" w:author="VIGER Pascal" w:date="2018-09-07T04:23:00Z">
        <w:r w:rsidRPr="00BD78F3">
          <w:rPr>
            <w:rFonts w:eastAsia="Times New Roman"/>
            <w:color w:val="000000"/>
            <w:sz w:val="20"/>
            <w:highlight w:val="green"/>
            <w:lang w:val="en-US" w:eastAsia="fr-FR"/>
          </w:rPr>
          <w:t xml:space="preserve">The AID12 subfield is 2047, the STA supports the UL OFDMA-based random access procedure (see </w:t>
        </w:r>
      </w:ins>
      <w:r w:rsidRPr="00BD78F3">
        <w:rPr>
          <w:rFonts w:eastAsia="Times New Roman"/>
          <w:color w:val="000000"/>
          <w:sz w:val="20"/>
          <w:highlight w:val="green"/>
          <w:lang w:val="en-US" w:eastAsia="fr-FR"/>
        </w:rPr>
        <w:fldChar w:fldCharType="begin"/>
      </w:r>
      <w:r w:rsidRPr="00BD78F3">
        <w:rPr>
          <w:rFonts w:eastAsia="Times New Roman"/>
          <w:color w:val="000000"/>
          <w:sz w:val="20"/>
          <w:highlight w:val="green"/>
          <w:lang w:val="en-US" w:eastAsia="fr-FR"/>
        </w:rPr>
        <w:instrText xml:space="preserve"> REF  RTF32353537333a2048342c312e \h</w:instrText>
      </w:r>
      <w:r>
        <w:rPr>
          <w:rFonts w:eastAsia="Times New Roman"/>
          <w:color w:val="000000"/>
          <w:sz w:val="20"/>
          <w:highlight w:val="green"/>
          <w:lang w:val="en-US" w:eastAsia="fr-FR"/>
        </w:rPr>
        <w:instrText xml:space="preserve"> \* MERGEFORMAT </w:instrText>
      </w:r>
      <w:r w:rsidRPr="00BD78F3">
        <w:rPr>
          <w:rFonts w:eastAsia="Times New Roman"/>
          <w:color w:val="000000"/>
          <w:sz w:val="20"/>
          <w:highlight w:val="green"/>
          <w:lang w:val="en-US" w:eastAsia="fr-FR"/>
        </w:rPr>
      </w:r>
      <w:r w:rsidRPr="00BD78F3">
        <w:rPr>
          <w:rFonts w:eastAsia="Times New Roman"/>
          <w:color w:val="000000"/>
          <w:sz w:val="20"/>
          <w:highlight w:val="green"/>
          <w:lang w:val="en-US" w:eastAsia="fr-FR"/>
        </w:rPr>
        <w:fldChar w:fldCharType="separate"/>
      </w:r>
      <w:ins w:id="123" w:author="VIGER Pascal" w:date="2018-09-07T04:23:00Z">
        <w:r w:rsidRPr="00BD78F3">
          <w:rPr>
            <w:rFonts w:eastAsia="Times New Roman"/>
            <w:color w:val="000000"/>
            <w:sz w:val="20"/>
            <w:highlight w:val="green"/>
            <w:lang w:val="en-US" w:eastAsia="fr-FR"/>
          </w:rPr>
          <w:t>27.5.5 (UL OFDMA-based random access (UORA))</w:t>
        </w:r>
        <w:r w:rsidRPr="00BD78F3">
          <w:rPr>
            <w:rFonts w:eastAsia="Times New Roman"/>
            <w:color w:val="000000"/>
            <w:sz w:val="20"/>
            <w:highlight w:val="green"/>
            <w:lang w:val="en-US" w:eastAsia="fr-FR"/>
          </w:rPr>
          <w:fldChar w:fldCharType="end"/>
        </w:r>
        <w:r w:rsidRPr="00BD78F3">
          <w:rPr>
            <w:rFonts w:eastAsia="Times New Roman"/>
            <w:color w:val="000000"/>
            <w:sz w:val="20"/>
            <w:highlight w:val="green"/>
            <w:lang w:val="en-US" w:eastAsia="fr-FR"/>
          </w:rPr>
          <w:t xml:space="preserve">), the STA is associated with </w:t>
        </w:r>
      </w:ins>
      <w:ins w:id="124" w:author="VIGER Pascal" w:date="2018-09-07T04:24:00Z">
        <w:r w:rsidRPr="00BD78F3">
          <w:rPr>
            <w:rFonts w:eastAsia="Times New Roman"/>
            <w:color w:val="000000"/>
            <w:sz w:val="20"/>
            <w:highlight w:val="green"/>
            <w:lang w:val="en-US" w:eastAsia="fr-FR"/>
          </w:rPr>
          <w:t xml:space="preserve">any BSS of </w:t>
        </w:r>
      </w:ins>
      <w:ins w:id="125" w:author="VIGER Pascal" w:date="2018-09-07T04:23:00Z">
        <w:r w:rsidRPr="00BD78F3">
          <w:rPr>
            <w:rFonts w:eastAsia="Times New Roman"/>
            <w:color w:val="000000"/>
            <w:sz w:val="20"/>
            <w:highlight w:val="green"/>
            <w:lang w:val="en-US" w:eastAsia="fr-FR"/>
          </w:rPr>
          <w:t>the AP</w:t>
        </w:r>
      </w:ins>
      <w:ins w:id="126" w:author="VIGER Pascal" w:date="2018-09-07T04:24:00Z">
        <w:r w:rsidRPr="00BD78F3">
          <w:rPr>
            <w:rFonts w:eastAsia="Times New Roman"/>
            <w:color w:val="000000"/>
            <w:sz w:val="20"/>
            <w:highlight w:val="green"/>
            <w:lang w:val="en-US" w:eastAsia="fr-FR"/>
          </w:rPr>
          <w:t xml:space="preserve"> having dot11MultiBSSActivated equal to true</w:t>
        </w:r>
      </w:ins>
      <w:ins w:id="127" w:author="VIGER Pascal" w:date="2018-09-07T04:25:00Z">
        <w:r w:rsidRPr="00BD78F3">
          <w:rPr>
            <w:rFonts w:eastAsia="Times New Roman"/>
            <w:color w:val="000000"/>
            <w:sz w:val="20"/>
            <w:highlight w:val="green"/>
            <w:lang w:val="en-US" w:eastAsia="fr-FR"/>
          </w:rPr>
          <w:t>, and the STA has indicated support for receiving Control frames with TA set to the transmitted BSSID by setting the Rx Control Frame To MultiBSS subfield in the HE MAC Capabilities Information field of the HE Capabilities element it transmits to 1</w:t>
        </w:r>
      </w:ins>
      <w:ins w:id="128" w:author="VIGER Pascal" w:date="2018-09-07T04:26:00Z">
        <w:r w:rsidRPr="00BD78F3">
          <w:rPr>
            <w:rFonts w:eastAsia="Times New Roman"/>
            <w:color w:val="000000"/>
            <w:sz w:val="20"/>
            <w:highlight w:val="green"/>
            <w:lang w:val="en-US" w:eastAsia="fr-FR"/>
          </w:rPr>
          <w:t>.</w:t>
        </w:r>
      </w:ins>
      <w:ins w:id="129" w:author="VIGER Pascal" w:date="2018-09-07T04:25:00Z">
        <w:r>
          <w:rPr>
            <w:rFonts w:eastAsia="Times New Roman"/>
            <w:color w:val="000000"/>
            <w:sz w:val="20"/>
            <w:lang w:val="en-US" w:eastAsia="fr-FR"/>
          </w:rPr>
          <w:t xml:space="preserve"> </w:t>
        </w:r>
      </w:ins>
    </w:p>
    <w:p w14:paraId="606EAB67"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2045,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STA is not associated with the AP.</w:t>
      </w:r>
    </w:p>
    <w:p w14:paraId="10B28974"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CS Required subfield in the Trigger frame is 1 and the UL MU CS condition described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RTF35383035323a2048342c312e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27.5.3.5 (UL MU CS mechanism)</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indicates the medium is idle, or the CS Required subfield in a Trigger frame is 0.</w:t>
      </w:r>
    </w:p>
    <w:p w14:paraId="2C4FE45C" w14:textId="5E779BCD"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acknowledgment</w:t>
      </w:r>
      <w:r w:rsidR="00AA0526" w:rsidRPr="00AA0526">
        <w:rPr>
          <w:rFonts w:eastAsia="Times New Roman"/>
          <w:color w:val="000000"/>
          <w:sz w:val="20"/>
          <w:lang w:val="en-US" w:eastAsia="fr-FR"/>
        </w:rPr>
        <w:t>(#17029)</w:t>
      </w:r>
      <w:r w:rsidRPr="0041712D">
        <w:rPr>
          <w:rFonts w:eastAsia="Times New Roman"/>
          <w:color w:val="000000"/>
          <w:sz w:val="20"/>
          <w:lang w:val="en-US" w:eastAsia="fr-FR"/>
        </w:rPr>
        <w:t xml:space="preserv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RTF31363133353a2048332c312e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27.8.3 (Transmit operating mode (TOM) indication)</w:t>
      </w:r>
      <w:r w:rsidRPr="0041712D">
        <w:rPr>
          <w:rFonts w:eastAsia="Times New Roman"/>
          <w:color w:val="000000"/>
          <w:sz w:val="20"/>
          <w:lang w:val="en-US" w:eastAsia="fr-FR"/>
        </w:rPr>
        <w:fldChar w:fldCharType="end"/>
      </w:r>
      <w:r w:rsidRPr="0041712D">
        <w:rPr>
          <w:rFonts w:eastAsia="Times New Roman"/>
          <w:color w:val="000000"/>
          <w:sz w:val="20"/>
          <w:lang w:val="en-US" w:eastAsia="fr-FR"/>
        </w:rPr>
        <w:t>).</w:t>
      </w:r>
      <w:r w:rsidRPr="0041712D">
        <w:rPr>
          <w:rFonts w:eastAsia="Times New Roman"/>
          <w:vanish/>
          <w:color w:val="000000"/>
          <w:sz w:val="20"/>
          <w:lang w:val="en-US" w:eastAsia="fr-FR"/>
        </w:rPr>
        <w:t>(#11319)(#14331)</w:t>
      </w: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34C89530" w14:textId="6763F3A1" w:rsidR="00DF0A91" w:rsidRDefault="00DF0A91" w:rsidP="0031524B">
      <w:pPr>
        <w:rPr>
          <w:b/>
          <w:i/>
          <w:lang w:val="en-US" w:eastAsia="ko-KR"/>
        </w:rPr>
      </w:pPr>
    </w:p>
    <w:p w14:paraId="008659FC" w14:textId="41806F05" w:rsidR="0026510A" w:rsidRDefault="0026510A">
      <w:pPr>
        <w:rPr>
          <w:b/>
          <w:i/>
          <w:lang w:val="en-US" w:eastAsia="ko-KR"/>
        </w:rPr>
      </w:pPr>
      <w:r>
        <w:rPr>
          <w:b/>
          <w:i/>
          <w:lang w:val="en-US" w:eastAsia="ko-KR"/>
        </w:rPr>
        <w:br w:type="page"/>
      </w:r>
    </w:p>
    <w:p w14:paraId="772FE589" w14:textId="77777777" w:rsidR="00DF0A91" w:rsidRDefault="00DF0A91" w:rsidP="0031524B">
      <w:pPr>
        <w:rPr>
          <w:b/>
          <w:i/>
          <w:lang w:val="en-US" w:eastAsia="ko-KR"/>
        </w:rPr>
      </w:pPr>
    </w:p>
    <w:p w14:paraId="0D754E45" w14:textId="77777777" w:rsidR="0041712D" w:rsidRPr="0041712D" w:rsidRDefault="0041712D" w:rsidP="006150F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130" w:name="RTF32353537333a2048342c312e"/>
      <w:r w:rsidRPr="0041712D">
        <w:rPr>
          <w:rFonts w:ascii="Arial" w:eastAsia="Times New Roman" w:hAnsi="Arial" w:cs="Arial"/>
          <w:b/>
          <w:bCs/>
          <w:color w:val="000000"/>
          <w:sz w:val="20"/>
          <w:lang w:val="en-US" w:eastAsia="fr-FR"/>
        </w:rPr>
        <w:t>UL OFDMA-based random access (UORA)</w:t>
      </w:r>
      <w:bookmarkEnd w:id="130"/>
    </w:p>
    <w:p w14:paraId="6848718C" w14:textId="77777777" w:rsidR="0041712D" w:rsidRPr="0041712D" w:rsidRDefault="0041712D" w:rsidP="006150F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131" w:name="RTF37313030343a2048342c312e"/>
      <w:r w:rsidRPr="0041712D">
        <w:rPr>
          <w:rFonts w:ascii="Arial" w:eastAsia="Times New Roman" w:hAnsi="Arial" w:cs="Arial"/>
          <w:b/>
          <w:bCs/>
          <w:color w:val="000000"/>
          <w:sz w:val="20"/>
          <w:lang w:val="en-US" w:eastAsia="fr-FR"/>
        </w:rPr>
        <w:t>General</w:t>
      </w:r>
      <w:bookmarkEnd w:id="131"/>
    </w:p>
    <w:p w14:paraId="385209BA" w14:textId="29F082DA" w:rsidR="00231CE4" w:rsidRPr="00585B7A" w:rsidRDefault="00231CE4" w:rsidP="0023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272DCF">
        <w:rPr>
          <w:rFonts w:eastAsia="Times New Roman"/>
          <w:b/>
          <w:i/>
          <w:color w:val="000000"/>
          <w:sz w:val="20"/>
          <w:highlight w:val="yellow"/>
        </w:rPr>
        <w:t xml:space="preserve">TGax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8</w:t>
      </w:r>
      <w:r w:rsidR="006F337A" w:rsidRPr="00F72338">
        <w:rPr>
          <w:rFonts w:eastAsia="Times New Roman"/>
          <w:b/>
          <w:i/>
          <w:sz w:val="20"/>
          <w:highlight w:val="yellow"/>
        </w:rPr>
        <w:t>L</w:t>
      </w:r>
      <w:r w:rsidR="00117638">
        <w:rPr>
          <w:rFonts w:eastAsia="Times New Roman"/>
          <w:b/>
          <w:i/>
          <w:sz w:val="20"/>
          <w:highlight w:val="yellow"/>
        </w:rPr>
        <w:t>11</w:t>
      </w:r>
      <w:r w:rsidR="006F337A" w:rsidRPr="00F72338">
        <w:rPr>
          <w:rFonts w:eastAsia="Times New Roman"/>
          <w:b/>
          <w:i/>
          <w:sz w:val="20"/>
          <w:highlight w:val="yellow"/>
        </w:rPr>
        <w:t>)</w:t>
      </w:r>
      <w:r w:rsidRPr="00272DCF">
        <w:rPr>
          <w:rFonts w:eastAsia="Times New Roman"/>
          <w:b/>
          <w:i/>
          <w:color w:val="000000"/>
          <w:sz w:val="20"/>
          <w:highlight w:val="yellow"/>
        </w:rPr>
        <w:t>:</w:t>
      </w:r>
    </w:p>
    <w:p w14:paraId="3E3908D0"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HE STA</w:t>
      </w:r>
      <w:r w:rsidRPr="0041712D">
        <w:rPr>
          <w:rFonts w:eastAsia="Times New Roman"/>
          <w:vanish/>
          <w:color w:val="000000"/>
          <w:sz w:val="20"/>
          <w:lang w:val="en-US" w:eastAsia="fr-FR"/>
        </w:rPr>
        <w:t>(#13095)</w:t>
      </w:r>
      <w:r w:rsidRPr="0041712D">
        <w:rPr>
          <w:rFonts w:eastAsia="Times New Roman"/>
          <w:color w:val="000000"/>
          <w:sz w:val="20"/>
          <w:lang w:val="en-US" w:eastAsia="fr-FR"/>
        </w:rPr>
        <w:t xml:space="preserve"> with dot11OFDMARandomAccessOptionImplemented equal to true shall set the OFDMA RA Support subfield in the HE MAC Capabilities Information field of the HE Capabilities element to 1. Otherwise, it shall set the OFDMA RA Support subfield to 0.</w:t>
      </w:r>
      <w:r w:rsidRPr="0041712D">
        <w:rPr>
          <w:rFonts w:eastAsia="Times New Roman"/>
          <w:vanish/>
          <w:color w:val="000000"/>
          <w:sz w:val="20"/>
          <w:lang w:val="en-US" w:eastAsia="fr-FR"/>
        </w:rPr>
        <w:t>(#14138, #14139)</w:t>
      </w:r>
    </w:p>
    <w:p w14:paraId="2D13DE31"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eastAsia="fr-FR"/>
        </w:rPr>
      </w:pPr>
      <w:r w:rsidRPr="0041712D">
        <w:rPr>
          <w:rFonts w:eastAsia="Times New Roman"/>
          <w:color w:val="000000"/>
          <w:sz w:val="18"/>
          <w:szCs w:val="18"/>
          <w:lang w:val="en-US" w:eastAsia="fr-FR"/>
        </w:rPr>
        <w:t>NOTE—A STA that does not support UORA can contend for the WM using EDCA for sending UL frames to the AP with which it intends to communicate.</w:t>
      </w:r>
    </w:p>
    <w:p w14:paraId="6E3FD457"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STA with dot11OFDMARandomAccessOptionImplemented</w:t>
      </w:r>
      <w:r w:rsidRPr="0041712D">
        <w:rPr>
          <w:rFonts w:eastAsia="Times New Roman"/>
          <w:vanish/>
          <w:color w:val="000000"/>
          <w:sz w:val="20"/>
          <w:lang w:val="en-US" w:eastAsia="fr-FR"/>
        </w:rPr>
        <w:t>(#11985)</w:t>
      </w:r>
      <w:r w:rsidRPr="0041712D">
        <w:rPr>
          <w:rFonts w:eastAsia="Times New Roman"/>
          <w:color w:val="000000"/>
          <w:sz w:val="20"/>
          <w:lang w:val="en-US" w:eastAsia="fr-FR"/>
        </w:rPr>
        <w:t xml:space="preserve"> set to true shall follow the procedure defined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RTF36393233373a2048352c312e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27.5.5.3 (Transmission procedure for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to contend for an eligible RA-RU.</w:t>
      </w:r>
      <w:r w:rsidRPr="0041712D">
        <w:rPr>
          <w:rFonts w:eastAsia="Times New Roman"/>
          <w:vanish/>
          <w:color w:val="000000"/>
          <w:sz w:val="20"/>
          <w:lang w:val="en-US" w:eastAsia="fr-FR"/>
        </w:rPr>
        <w:t>(#11033, #13196)</w:t>
      </w:r>
    </w:p>
    <w:p w14:paraId="21C205F1" w14:textId="21CB6A79"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vanish/>
          <w:color w:val="000000"/>
          <w:sz w:val="20"/>
          <w:lang w:val="en-US" w:eastAsia="fr-FR"/>
        </w:rPr>
        <w:t>(18/360r2)</w:t>
      </w:r>
      <w:r w:rsidRPr="0041712D">
        <w:rPr>
          <w:rFonts w:eastAsia="Times New Roman"/>
          <w:color w:val="000000"/>
          <w:sz w:val="20"/>
          <w:lang w:val="en-US" w:eastAsia="fr-FR"/>
        </w:rPr>
        <w:t>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ins w:id="132" w:author="VIGER Pascal" w:date="2018-07-19T13:53:00Z">
        <w:r w:rsidR="00650B12" w:rsidRPr="00650B12">
          <w:rPr>
            <w:rFonts w:eastAsia="Times New Roman"/>
            <w:color w:val="000000"/>
            <w:sz w:val="20"/>
            <w:lang w:val="en-US" w:eastAsia="fr-FR"/>
          </w:rPr>
          <w:t xml:space="preserve"> </w:t>
        </w:r>
        <w:r w:rsidR="00650B12" w:rsidRPr="0041712D">
          <w:rPr>
            <w:rFonts w:eastAsia="Times New Roman"/>
            <w:color w:val="000000"/>
            <w:sz w:val="20"/>
            <w:lang w:val="en-US" w:eastAsia="fr-FR"/>
          </w:rPr>
          <w:t xml:space="preserve">An HE AP </w:t>
        </w:r>
      </w:ins>
      <w:ins w:id="133" w:author="VIGER Pascal" w:date="2018-07-19T13:54:00Z">
        <w:r w:rsidR="00650B12" w:rsidRPr="00650B12">
          <w:rPr>
            <w:rFonts w:eastAsia="Times New Roman"/>
            <w:color w:val="000000"/>
            <w:sz w:val="20"/>
            <w:lang w:val="en-US" w:eastAsia="fr-FR"/>
          </w:rPr>
          <w:t>with dot11MultiBSSIDActivated equal to true</w:t>
        </w:r>
        <w:r w:rsidR="00650B12">
          <w:rPr>
            <w:rFonts w:eastAsia="Times New Roman"/>
            <w:color w:val="000000"/>
            <w:sz w:val="20"/>
            <w:lang w:val="en-US" w:eastAsia="fr-FR"/>
          </w:rPr>
          <w:t xml:space="preserve"> may </w:t>
        </w:r>
      </w:ins>
      <w:ins w:id="134" w:author="VIGER Pascal" w:date="2018-07-19T13:58:00Z">
        <w:r w:rsidR="00650B12">
          <w:rPr>
            <w:rFonts w:eastAsia="Times New Roman"/>
            <w:color w:val="000000"/>
            <w:sz w:val="20"/>
            <w:lang w:val="en-US" w:eastAsia="fr-FR"/>
          </w:rPr>
          <w:t xml:space="preserve">also </w:t>
        </w:r>
      </w:ins>
      <w:ins w:id="135" w:author="VIGER Pascal" w:date="2018-07-19T13:54:00Z">
        <w:r w:rsidR="00650B12">
          <w:rPr>
            <w:rFonts w:eastAsia="Times New Roman"/>
            <w:color w:val="000000"/>
            <w:sz w:val="20"/>
            <w:lang w:val="en-US" w:eastAsia="fr-FR"/>
          </w:rPr>
          <w:t>set</w:t>
        </w:r>
        <w:r w:rsidR="00650B12" w:rsidRPr="00650B12">
          <w:rPr>
            <w:rFonts w:eastAsia="Times New Roman"/>
            <w:color w:val="000000"/>
            <w:sz w:val="20"/>
            <w:lang w:val="en-US" w:eastAsia="fr-FR"/>
          </w:rPr>
          <w:t xml:space="preserve"> </w:t>
        </w:r>
        <w:r w:rsidR="00650B12" w:rsidRPr="0041712D">
          <w:rPr>
            <w:rFonts w:eastAsia="Times New Roman"/>
            <w:color w:val="000000"/>
            <w:sz w:val="20"/>
            <w:lang w:val="en-US" w:eastAsia="fr-FR"/>
          </w:rPr>
          <w:t>the AID12 subfield of a User Info field in the Trigger frame to</w:t>
        </w:r>
      </w:ins>
      <w:ins w:id="136" w:author="VIGER Pascal" w:date="2018-07-19T13:55:00Z">
        <w:r w:rsidR="00650B12" w:rsidRPr="00650B12">
          <w:rPr>
            <w:sz w:val="20"/>
          </w:rPr>
          <w:t xml:space="preserve"> </w:t>
        </w:r>
        <w:r w:rsidR="00650B12">
          <w:rPr>
            <w:sz w:val="20"/>
          </w:rPr>
          <w:t>t</w:t>
        </w:r>
        <w:r w:rsidR="00650B12" w:rsidRPr="008142FE">
          <w:rPr>
            <w:sz w:val="20"/>
          </w:rPr>
          <w:t xml:space="preserve">he value of </w:t>
        </w:r>
        <w:r w:rsidR="00650B12">
          <w:rPr>
            <w:sz w:val="20"/>
          </w:rPr>
          <w:t>a</w:t>
        </w:r>
        <w:r w:rsidR="00650B12" w:rsidRPr="008142FE">
          <w:rPr>
            <w:sz w:val="20"/>
          </w:rPr>
          <w:t xml:space="preserve"> BSSID Index (see 9.4.2.74 (Multiple BSSID-Index element))</w:t>
        </w:r>
        <w:r w:rsidR="00650B12">
          <w:rPr>
            <w:sz w:val="20"/>
          </w:rPr>
          <w:t xml:space="preserve"> to </w:t>
        </w:r>
      </w:ins>
      <w:ins w:id="137" w:author="VIGER Pascal" w:date="2018-07-19T14:02:00Z">
        <w:r w:rsidR="00EB681C">
          <w:rPr>
            <w:sz w:val="20"/>
          </w:rPr>
          <w:t xml:space="preserve">indicate that the RA-RU is allocated for </w:t>
        </w:r>
      </w:ins>
      <w:ins w:id="138" w:author="VIGER Pascal" w:date="2018-07-19T14:03:00Z">
        <w:r w:rsidR="00EB681C">
          <w:rPr>
            <w:sz w:val="20"/>
          </w:rPr>
          <w:t>a</w:t>
        </w:r>
      </w:ins>
      <w:ins w:id="139" w:author="VIGER Pascal" w:date="2018-07-19T13:57:00Z">
        <w:r w:rsidR="00650B12" w:rsidRPr="00135793">
          <w:rPr>
            <w:rFonts w:eastAsia="Times New Roman"/>
            <w:color w:val="000000"/>
            <w:sz w:val="20"/>
            <w:lang w:val="en-US" w:eastAsia="fr-FR"/>
          </w:rPr>
          <w:t xml:space="preserve"> STA </w:t>
        </w:r>
      </w:ins>
      <w:ins w:id="140" w:author="VIGER Pascal" w:date="2018-07-19T14:05:00Z">
        <w:r w:rsidR="00EB681C">
          <w:rPr>
            <w:rFonts w:eastAsia="Times New Roman"/>
            <w:color w:val="000000"/>
            <w:sz w:val="20"/>
            <w:lang w:val="en-US" w:eastAsia="fr-FR"/>
          </w:rPr>
          <w:t xml:space="preserve">associated with </w:t>
        </w:r>
      </w:ins>
      <w:ins w:id="141" w:author="VIGER Pascal" w:date="2018-07-19T14:03:00Z">
        <w:r w:rsidR="00EB681C">
          <w:rPr>
            <w:rFonts w:eastAsia="Times New Roman"/>
            <w:color w:val="000000"/>
            <w:sz w:val="20"/>
            <w:lang w:val="en-US" w:eastAsia="fr-FR"/>
          </w:rPr>
          <w:t xml:space="preserve">the </w:t>
        </w:r>
      </w:ins>
      <w:ins w:id="142" w:author="VIGER Pascal" w:date="2018-07-19T13:57:00Z">
        <w:r w:rsidR="00650B12">
          <w:rPr>
            <w:rFonts w:eastAsia="Times New Roman"/>
            <w:color w:val="000000"/>
            <w:sz w:val="20"/>
            <w:lang w:val="en-US" w:eastAsia="fr-FR"/>
          </w:rPr>
          <w:t>nontransmitt</w:t>
        </w:r>
      </w:ins>
      <w:ins w:id="143" w:author="VIGER Pascal" w:date="2018-07-19T14:03:00Z">
        <w:r w:rsidR="00EB681C">
          <w:rPr>
            <w:rFonts w:eastAsia="Times New Roman"/>
            <w:color w:val="000000"/>
            <w:sz w:val="20"/>
            <w:lang w:val="en-US" w:eastAsia="fr-FR"/>
          </w:rPr>
          <w:t>ed</w:t>
        </w:r>
      </w:ins>
      <w:ins w:id="144" w:author="VIGER Pascal" w:date="2018-07-19T13:57:00Z">
        <w:r w:rsidR="00650B12">
          <w:rPr>
            <w:rFonts w:eastAsia="Times New Roman"/>
            <w:color w:val="000000"/>
            <w:sz w:val="20"/>
            <w:lang w:val="en-US" w:eastAsia="fr-FR"/>
          </w:rPr>
          <w:t xml:space="preserve"> BSS</w:t>
        </w:r>
      </w:ins>
      <w:ins w:id="145" w:author="VIGER Pascal" w:date="2018-07-19T14:03:00Z">
        <w:r w:rsidR="00EB681C">
          <w:rPr>
            <w:rFonts w:eastAsia="Times New Roman"/>
            <w:color w:val="000000"/>
            <w:sz w:val="20"/>
            <w:lang w:val="en-US" w:eastAsia="fr-FR"/>
          </w:rPr>
          <w:t>ID</w:t>
        </w:r>
      </w:ins>
      <w:ins w:id="146" w:author="VIGER Pascal" w:date="2018-07-19T13:59:00Z">
        <w:r w:rsidR="00650B12">
          <w:rPr>
            <w:rFonts w:eastAsia="Times New Roman"/>
            <w:color w:val="000000"/>
            <w:sz w:val="20"/>
            <w:lang w:val="en-US" w:eastAsia="fr-FR"/>
          </w:rPr>
          <w:t xml:space="preserve"> corresponding to the </w:t>
        </w:r>
        <w:r w:rsidR="00650B12" w:rsidRPr="008142FE">
          <w:rPr>
            <w:sz w:val="20"/>
          </w:rPr>
          <w:t>BSSID Index</w:t>
        </w:r>
      </w:ins>
      <w:ins w:id="147" w:author="VIGER Pascal" w:date="2018-07-19T13:57:00Z">
        <w:r w:rsidR="00650B12">
          <w:rPr>
            <w:rFonts w:eastAsia="Times New Roman"/>
            <w:color w:val="000000"/>
            <w:sz w:val="20"/>
            <w:lang w:val="en-US" w:eastAsia="fr-FR"/>
          </w:rPr>
          <w:t xml:space="preserve"> </w:t>
        </w:r>
      </w:ins>
      <w:ins w:id="148" w:author="VIGER Pascal" w:date="2018-07-19T14:04:00Z">
        <w:r w:rsidR="00EB681C">
          <w:rPr>
            <w:rFonts w:eastAsia="Times New Roman"/>
            <w:color w:val="000000"/>
            <w:sz w:val="20"/>
            <w:lang w:val="en-US" w:eastAsia="fr-FR"/>
          </w:rPr>
          <w:t>value</w:t>
        </w:r>
      </w:ins>
      <w:ins w:id="149" w:author="VIGER Pascal" w:date="2018-07-19T13:57:00Z">
        <w:r w:rsidR="00650B12" w:rsidRPr="00135793">
          <w:rPr>
            <w:rFonts w:eastAsia="Times New Roman"/>
            <w:color w:val="000000"/>
            <w:sz w:val="20"/>
            <w:lang w:val="en-US" w:eastAsia="fr-FR"/>
          </w:rPr>
          <w:t>.</w:t>
        </w:r>
      </w:ins>
      <w:ins w:id="150" w:author="VIGER Pascal" w:date="2018-09-07T05:24:00Z">
        <w:r w:rsidR="003F713E">
          <w:rPr>
            <w:rFonts w:eastAsia="Times New Roman"/>
            <w:color w:val="000000"/>
            <w:sz w:val="20"/>
            <w:lang w:val="en-US" w:eastAsia="fr-FR"/>
          </w:rPr>
          <w:t xml:space="preserve"> </w:t>
        </w:r>
        <w:r w:rsidR="003F713E" w:rsidRPr="003F713E">
          <w:rPr>
            <w:rFonts w:eastAsia="Times New Roman"/>
            <w:color w:val="000000"/>
            <w:sz w:val="20"/>
            <w:highlight w:val="green"/>
            <w:lang w:val="en-US" w:eastAsia="fr-FR"/>
          </w:rPr>
          <w:t>An HE AP with dot11MultiBSSIDActivated equal to true may also set the AID12</w:t>
        </w:r>
      </w:ins>
      <w:ins w:id="151" w:author="VIGER Pascal" w:date="2018-07-19T13:55:00Z">
        <w:r w:rsidR="003F713E" w:rsidRPr="003F713E">
          <w:rPr>
            <w:sz w:val="20"/>
            <w:highlight w:val="green"/>
          </w:rPr>
          <w:t xml:space="preserve"> subfield to value 2047 to </w:t>
        </w:r>
      </w:ins>
      <w:ins w:id="152" w:author="VIGER Pascal" w:date="2018-09-07T05:26:00Z">
        <w:r w:rsidR="003F713E" w:rsidRPr="003F713E">
          <w:rPr>
            <w:sz w:val="20"/>
            <w:highlight w:val="green"/>
          </w:rPr>
          <w:t xml:space="preserve">indicate that </w:t>
        </w:r>
      </w:ins>
      <w:ins w:id="153" w:author="VIGER Pascal" w:date="2018-09-07T05:25:00Z">
        <w:r w:rsidR="003F713E" w:rsidRPr="003F713E">
          <w:rPr>
            <w:sz w:val="20"/>
            <w:highlight w:val="green"/>
          </w:rPr>
          <w:t xml:space="preserve">the </w:t>
        </w:r>
      </w:ins>
      <w:ins w:id="154" w:author="VIGER Pascal" w:date="2018-09-07T05:26:00Z">
        <w:r w:rsidR="003F713E" w:rsidRPr="003F713E">
          <w:rPr>
            <w:sz w:val="20"/>
            <w:highlight w:val="green"/>
          </w:rPr>
          <w:t>RA-</w:t>
        </w:r>
      </w:ins>
      <w:ins w:id="155" w:author="VIGER Pascal" w:date="2018-09-07T05:25:00Z">
        <w:r w:rsidR="003F713E" w:rsidRPr="003F713E">
          <w:rPr>
            <w:sz w:val="20"/>
            <w:highlight w:val="green"/>
          </w:rPr>
          <w:t xml:space="preserve">RU is intended for </w:t>
        </w:r>
      </w:ins>
      <w:ins w:id="156" w:author="VIGER Pascal" w:date="2018-09-07T05:26:00Z">
        <w:r w:rsidR="003F713E" w:rsidRPr="003F713E">
          <w:rPr>
            <w:sz w:val="20"/>
            <w:highlight w:val="green"/>
          </w:rPr>
          <w:t>all</w:t>
        </w:r>
      </w:ins>
      <w:ins w:id="157" w:author="VIGER Pascal" w:date="2018-09-07T05:25:00Z">
        <w:r w:rsidR="003F713E" w:rsidRPr="003F713E">
          <w:rPr>
            <w:sz w:val="20"/>
            <w:highlight w:val="green"/>
          </w:rPr>
          <w:t xml:space="preserve"> associated STA</w:t>
        </w:r>
      </w:ins>
      <w:ins w:id="158" w:author="VIGER Pascal" w:date="2018-09-07T05:26:00Z">
        <w:r w:rsidR="003F713E" w:rsidRPr="003F713E">
          <w:rPr>
            <w:sz w:val="20"/>
            <w:highlight w:val="green"/>
          </w:rPr>
          <w:t>s</w:t>
        </w:r>
      </w:ins>
      <w:ins w:id="159" w:author="VIGER Pascal" w:date="2018-09-07T05:25:00Z">
        <w:r w:rsidR="003F713E" w:rsidRPr="003F713E">
          <w:rPr>
            <w:sz w:val="20"/>
            <w:highlight w:val="green"/>
          </w:rPr>
          <w:t xml:space="preserve"> on all its BSSs</w:t>
        </w:r>
      </w:ins>
      <w:ins w:id="160" w:author="VIGER Pascal" w:date="2018-09-07T05:26:00Z">
        <w:r w:rsidR="003F713E" w:rsidRPr="003F713E">
          <w:rPr>
            <w:sz w:val="20"/>
            <w:highlight w:val="green"/>
          </w:rPr>
          <w:t>.</w:t>
        </w:r>
      </w:ins>
      <w:ins w:id="161" w:author="VIGER Pascal" w:date="2018-07-19T13:54:00Z">
        <w:r w:rsidR="00650B12">
          <w:rPr>
            <w:rFonts w:eastAsia="Times New Roman"/>
            <w:color w:val="000000"/>
            <w:sz w:val="20"/>
            <w:lang w:val="en-US" w:eastAsia="fr-FR"/>
          </w:rPr>
          <w:t xml:space="preserve"> </w:t>
        </w:r>
        <w:r w:rsidR="00650B12" w:rsidRPr="00650B12">
          <w:rPr>
            <w:rFonts w:eastAsia="Times New Roman"/>
            <w:color w:val="000000"/>
            <w:sz w:val="20"/>
            <w:lang w:val="en-US" w:eastAsia="fr-FR"/>
          </w:rPr>
          <w:t xml:space="preserve"> </w:t>
        </w:r>
      </w:ins>
      <w:r w:rsidRPr="0041712D">
        <w:rPr>
          <w:rFonts w:eastAsia="Times New Roman"/>
          <w:vanish/>
          <w:color w:val="000000"/>
          <w:sz w:val="20"/>
          <w:lang w:val="en-US" w:eastAsia="fr-FR"/>
        </w:rPr>
        <w:t>(#14210)</w:t>
      </w:r>
    </w:p>
    <w:p w14:paraId="73B74934" w14:textId="468E7AC2" w:rsidR="00DF0A91" w:rsidDel="0082310F" w:rsidRDefault="00DF0A91" w:rsidP="0031524B">
      <w:pPr>
        <w:rPr>
          <w:del w:id="162" w:author="VIGER Pascal" w:date="2018-09-03T11:04:00Z"/>
          <w:b/>
          <w:i/>
          <w:lang w:val="en-US" w:eastAsia="ko-KR"/>
        </w:rPr>
      </w:pPr>
    </w:p>
    <w:p w14:paraId="5D5A5DFD" w14:textId="6896C375" w:rsidR="00326F9A" w:rsidRPr="00585B7A" w:rsidRDefault="00326F9A" w:rsidP="00326F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272DCF">
        <w:rPr>
          <w:rFonts w:eastAsia="Times New Roman"/>
          <w:b/>
          <w:i/>
          <w:color w:val="000000"/>
          <w:sz w:val="20"/>
          <w:highlight w:val="yellow"/>
        </w:rPr>
        <w:t xml:space="preserve">TGax Editor: Please </w:t>
      </w:r>
      <w:r>
        <w:rPr>
          <w:rFonts w:eastAsia="Times New Roman"/>
          <w:b/>
          <w:i/>
          <w:color w:val="000000"/>
          <w:sz w:val="20"/>
          <w:highlight w:val="yellow"/>
        </w:rPr>
        <w:t xml:space="preserve">add a note after </w:t>
      </w:r>
      <w:r w:rsidR="00762F2B">
        <w:rPr>
          <w:rFonts w:eastAsia="Times New Roman"/>
          <w:b/>
          <w:i/>
          <w:color w:val="000000"/>
          <w:sz w:val="20"/>
          <w:highlight w:val="yellow"/>
        </w:rPr>
        <w:t>7</w:t>
      </w:r>
      <w:r w:rsidR="00762F2B" w:rsidRPr="00762F2B">
        <w:rPr>
          <w:rFonts w:eastAsia="Times New Roman"/>
          <w:b/>
          <w:i/>
          <w:color w:val="000000"/>
          <w:sz w:val="20"/>
          <w:highlight w:val="yellow"/>
          <w:vertAlign w:val="superscript"/>
        </w:rPr>
        <w:t>th</w:t>
      </w:r>
      <w:r w:rsidR="00762F2B">
        <w:rPr>
          <w:rFonts w:eastAsia="Times New Roman"/>
          <w:b/>
          <w:i/>
          <w:color w:val="000000"/>
          <w:sz w:val="20"/>
          <w:highlight w:val="yellow"/>
        </w:rPr>
        <w:t xml:space="preserve"> paragraph</w:t>
      </w:r>
      <w:r>
        <w:rPr>
          <w:rFonts w:eastAsia="Times New Roman"/>
          <w:b/>
          <w:i/>
          <w:color w:val="000000"/>
          <w:sz w:val="20"/>
          <w:highlight w:val="yellow"/>
        </w:rPr>
        <w:t xml:space="preserve"> as shown below (11ax D3.1 </w:t>
      </w:r>
      <w:r w:rsidRPr="00F72338">
        <w:rPr>
          <w:rFonts w:eastAsia="Times New Roman"/>
          <w:b/>
          <w:i/>
          <w:sz w:val="20"/>
          <w:highlight w:val="yellow"/>
        </w:rPr>
        <w:t>P</w:t>
      </w:r>
      <w:r>
        <w:rPr>
          <w:rFonts w:eastAsia="Times New Roman"/>
          <w:b/>
          <w:i/>
          <w:sz w:val="20"/>
          <w:highlight w:val="yellow"/>
        </w:rPr>
        <w:t>298</w:t>
      </w:r>
      <w:r w:rsidRPr="00F72338">
        <w:rPr>
          <w:rFonts w:eastAsia="Times New Roman"/>
          <w:b/>
          <w:i/>
          <w:sz w:val="20"/>
          <w:highlight w:val="yellow"/>
        </w:rPr>
        <w:t>L</w:t>
      </w:r>
      <w:r w:rsidR="00762F2B">
        <w:rPr>
          <w:rFonts w:eastAsia="Times New Roman"/>
          <w:b/>
          <w:i/>
          <w:sz w:val="20"/>
          <w:highlight w:val="yellow"/>
        </w:rPr>
        <w:t>49</w:t>
      </w:r>
      <w:r w:rsidRPr="00F72338">
        <w:rPr>
          <w:rFonts w:eastAsia="Times New Roman"/>
          <w:b/>
          <w:i/>
          <w:sz w:val="20"/>
          <w:highlight w:val="yellow"/>
        </w:rPr>
        <w:t>)</w:t>
      </w:r>
      <w:r w:rsidRPr="00272DCF">
        <w:rPr>
          <w:rFonts w:eastAsia="Times New Roman"/>
          <w:b/>
          <w:i/>
          <w:color w:val="000000"/>
          <w:sz w:val="20"/>
          <w:highlight w:val="yellow"/>
        </w:rPr>
        <w:t>:</w:t>
      </w:r>
    </w:p>
    <w:p w14:paraId="13A75073" w14:textId="2C8BC8B1" w:rsidR="007C536E" w:rsidRPr="007C536E" w:rsidRDefault="007C536E" w:rsidP="007C53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7C536E">
        <w:rPr>
          <w:rFonts w:eastAsia="Times New Roman"/>
          <w:color w:val="000000"/>
          <w:sz w:val="20"/>
          <w:lang w:val="en-US" w:eastAsia="fr-FR"/>
        </w:rPr>
        <w: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9.4.2.46 (Multiple BSSID element)) to provide different OCW Range values for STAs associated with that nontransmitted BSSID.</w:t>
      </w:r>
    </w:p>
    <w:p w14:paraId="63084F8C" w14:textId="2B666E6F" w:rsidR="0041712D" w:rsidRPr="0026510A" w:rsidDel="0082310F" w:rsidRDefault="00762F2B" w:rsidP="002651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63" w:author="VIGER Pascal" w:date="2018-09-03T11:04:00Z"/>
          <w:rFonts w:eastAsia="Times New Roman"/>
          <w:color w:val="000000"/>
          <w:sz w:val="18"/>
          <w:szCs w:val="18"/>
          <w:lang w:val="en-US" w:eastAsia="fr-FR"/>
        </w:rPr>
      </w:pPr>
      <w:ins w:id="164" w:author="VIGER Pascal" w:date="2018-09-07T05:45:00Z">
        <w:r w:rsidRPr="0048769C">
          <w:rPr>
            <w:rFonts w:eastAsia="Times New Roman"/>
            <w:color w:val="000000"/>
            <w:sz w:val="18"/>
            <w:szCs w:val="18"/>
            <w:highlight w:val="green"/>
            <w:lang w:val="en-US" w:eastAsia="fr-FR"/>
          </w:rPr>
          <w:t xml:space="preserve">NOTE—A </w:t>
        </w:r>
      </w:ins>
      <w:ins w:id="165" w:author="VIGER Pascal" w:date="2018-09-07T05:46:00Z">
        <w:r w:rsidRPr="0048769C">
          <w:rPr>
            <w:rFonts w:eastAsia="Times New Roman"/>
            <w:color w:val="000000"/>
            <w:sz w:val="18"/>
            <w:szCs w:val="18"/>
            <w:highlight w:val="green"/>
            <w:lang w:val="en-US" w:eastAsia="fr-FR"/>
          </w:rPr>
          <w:t xml:space="preserve">HE AP </w:t>
        </w:r>
      </w:ins>
      <w:ins w:id="166" w:author="VIGER Pascal" w:date="2018-09-07T05:53:00Z">
        <w:r w:rsidRPr="0048769C">
          <w:rPr>
            <w:rFonts w:eastAsia="Times New Roman"/>
            <w:color w:val="000000"/>
            <w:sz w:val="18"/>
            <w:szCs w:val="18"/>
            <w:highlight w:val="green"/>
            <w:lang w:val="en-US" w:eastAsia="fr-FR"/>
          </w:rPr>
          <w:t xml:space="preserve">that </w:t>
        </w:r>
      </w:ins>
      <w:ins w:id="167" w:author="VIGER Pascal" w:date="2018-09-07T05:48:00Z">
        <w:r w:rsidRPr="0048769C">
          <w:rPr>
            <w:rFonts w:eastAsia="Times New Roman"/>
            <w:color w:val="000000"/>
            <w:sz w:val="18"/>
            <w:szCs w:val="18"/>
            <w:highlight w:val="green"/>
            <w:lang w:val="en-US" w:eastAsia="fr-FR"/>
          </w:rPr>
          <w:t>advertis</w:t>
        </w:r>
      </w:ins>
      <w:ins w:id="168" w:author="VIGER Pascal" w:date="2018-09-07T05:53:00Z">
        <w:r w:rsidRPr="0048769C">
          <w:rPr>
            <w:rFonts w:eastAsia="Times New Roman"/>
            <w:color w:val="000000"/>
            <w:sz w:val="18"/>
            <w:szCs w:val="18"/>
            <w:highlight w:val="green"/>
            <w:lang w:val="en-US" w:eastAsia="fr-FR"/>
          </w:rPr>
          <w:t>es</w:t>
        </w:r>
      </w:ins>
      <w:ins w:id="169" w:author="VIGER Pascal" w:date="2018-09-07T05:48:00Z">
        <w:r w:rsidRPr="0048769C">
          <w:rPr>
            <w:rFonts w:eastAsia="Times New Roman"/>
            <w:color w:val="000000"/>
            <w:sz w:val="18"/>
            <w:szCs w:val="18"/>
            <w:highlight w:val="green"/>
            <w:lang w:val="en-US" w:eastAsia="fr-FR"/>
          </w:rPr>
          <w:t xml:space="preserve"> different UORA Parameter Set element</w:t>
        </w:r>
      </w:ins>
      <w:ins w:id="170" w:author="VIGER Pascal" w:date="2018-09-07T05:49:00Z">
        <w:r w:rsidRPr="0048769C">
          <w:rPr>
            <w:rFonts w:eastAsia="Times New Roman"/>
            <w:color w:val="000000"/>
            <w:sz w:val="18"/>
            <w:szCs w:val="18"/>
            <w:highlight w:val="green"/>
            <w:lang w:val="en-US" w:eastAsia="fr-FR"/>
          </w:rPr>
          <w:t>s</w:t>
        </w:r>
      </w:ins>
      <w:ins w:id="171" w:author="VIGER Pascal" w:date="2018-09-07T05:48:00Z">
        <w:r w:rsidRPr="0048769C">
          <w:rPr>
            <w:rFonts w:eastAsia="Times New Roman"/>
            <w:color w:val="000000"/>
            <w:sz w:val="18"/>
            <w:szCs w:val="18"/>
            <w:highlight w:val="green"/>
            <w:lang w:val="en-US" w:eastAsia="fr-FR"/>
          </w:rPr>
          <w:t xml:space="preserve"> in </w:t>
        </w:r>
      </w:ins>
      <w:ins w:id="172" w:author="VIGER Pascal" w:date="2018-09-07T05:55:00Z">
        <w:r w:rsidR="0048769C">
          <w:rPr>
            <w:rFonts w:eastAsia="Times New Roman"/>
            <w:color w:val="000000"/>
            <w:sz w:val="18"/>
            <w:szCs w:val="18"/>
            <w:highlight w:val="green"/>
            <w:lang w:val="en-US" w:eastAsia="fr-FR"/>
          </w:rPr>
          <w:t>its</w:t>
        </w:r>
      </w:ins>
      <w:ins w:id="173" w:author="VIGER Pascal" w:date="2018-09-07T05:48:00Z">
        <w:r w:rsidRPr="0048769C">
          <w:rPr>
            <w:rFonts w:eastAsia="Times New Roman"/>
            <w:color w:val="000000"/>
            <w:sz w:val="18"/>
            <w:szCs w:val="18"/>
            <w:highlight w:val="green"/>
            <w:lang w:val="en-US" w:eastAsia="fr-FR"/>
          </w:rPr>
          <w:t xml:space="preserve"> BSSID profile</w:t>
        </w:r>
      </w:ins>
      <w:ins w:id="174" w:author="VIGER Pascal" w:date="2018-09-07T05:49:00Z">
        <w:r w:rsidRPr="0048769C">
          <w:rPr>
            <w:rFonts w:eastAsia="Times New Roman"/>
            <w:color w:val="000000"/>
            <w:sz w:val="18"/>
            <w:szCs w:val="18"/>
            <w:highlight w:val="green"/>
            <w:lang w:val="en-US" w:eastAsia="fr-FR"/>
          </w:rPr>
          <w:t xml:space="preserve">s </w:t>
        </w:r>
      </w:ins>
      <w:ins w:id="175" w:author="VIGER Pascal" w:date="2018-09-07T05:46:00Z">
        <w:r w:rsidRPr="0048769C">
          <w:rPr>
            <w:rFonts w:eastAsia="Times New Roman"/>
            <w:color w:val="000000"/>
            <w:sz w:val="18"/>
            <w:szCs w:val="18"/>
            <w:highlight w:val="green"/>
            <w:lang w:val="en-US" w:eastAsia="fr-FR"/>
          </w:rPr>
          <w:t xml:space="preserve">may </w:t>
        </w:r>
      </w:ins>
      <w:ins w:id="176" w:author="VIGER Pascal" w:date="2018-09-07T05:47:00Z">
        <w:r w:rsidRPr="0048769C">
          <w:rPr>
            <w:rFonts w:eastAsia="Times New Roman"/>
            <w:color w:val="000000"/>
            <w:sz w:val="18"/>
            <w:szCs w:val="18"/>
            <w:highlight w:val="green"/>
            <w:lang w:val="en-US" w:eastAsia="fr-FR"/>
          </w:rPr>
          <w:t xml:space="preserve">be aware </w:t>
        </w:r>
      </w:ins>
      <w:ins w:id="177" w:author="VIGER Pascal" w:date="2018-09-07T05:53:00Z">
        <w:r w:rsidRPr="0048769C">
          <w:rPr>
            <w:rFonts w:eastAsia="Times New Roman"/>
            <w:color w:val="000000"/>
            <w:sz w:val="18"/>
            <w:szCs w:val="18"/>
            <w:highlight w:val="green"/>
            <w:lang w:val="en-US" w:eastAsia="fr-FR"/>
          </w:rPr>
          <w:t xml:space="preserve">that </w:t>
        </w:r>
      </w:ins>
      <w:ins w:id="178" w:author="VIGER Pascal" w:date="2018-09-07T05:56:00Z">
        <w:r w:rsidR="0048769C">
          <w:rPr>
            <w:rFonts w:eastAsia="Times New Roman"/>
            <w:color w:val="000000"/>
            <w:sz w:val="18"/>
            <w:szCs w:val="18"/>
            <w:highlight w:val="green"/>
            <w:lang w:val="en-US" w:eastAsia="fr-FR"/>
          </w:rPr>
          <w:t>contention</w:t>
        </w:r>
      </w:ins>
      <w:ins w:id="179" w:author="VIGER Pascal" w:date="2018-09-07T05:53:00Z">
        <w:r w:rsidRPr="0048769C">
          <w:rPr>
            <w:rFonts w:eastAsia="Times New Roman"/>
            <w:color w:val="000000"/>
            <w:sz w:val="18"/>
            <w:szCs w:val="18"/>
            <w:highlight w:val="green"/>
            <w:lang w:val="en-US" w:eastAsia="fr-FR"/>
          </w:rPr>
          <w:t xml:space="preserve"> onto</w:t>
        </w:r>
      </w:ins>
      <w:ins w:id="180" w:author="VIGER Pascal" w:date="2018-09-07T05:52:00Z">
        <w:r w:rsidRPr="0048769C">
          <w:rPr>
            <w:rFonts w:eastAsia="Times New Roman"/>
            <w:color w:val="000000"/>
            <w:sz w:val="18"/>
            <w:szCs w:val="18"/>
            <w:highlight w:val="green"/>
            <w:lang w:val="en-US" w:eastAsia="fr-FR"/>
          </w:rPr>
          <w:t xml:space="preserve"> </w:t>
        </w:r>
      </w:ins>
      <w:ins w:id="181" w:author="VIGER Pascal" w:date="2018-09-07T05:50:00Z">
        <w:r w:rsidRPr="0048769C">
          <w:rPr>
            <w:rFonts w:eastAsia="Times New Roman"/>
            <w:color w:val="000000"/>
            <w:sz w:val="18"/>
            <w:szCs w:val="18"/>
            <w:highlight w:val="green"/>
            <w:lang w:val="en-US" w:eastAsia="fr-FR"/>
          </w:rPr>
          <w:t>RA-RU</w:t>
        </w:r>
      </w:ins>
      <w:ins w:id="182" w:author="VIGER Pascal" w:date="2018-09-07T05:55:00Z">
        <w:r w:rsidR="0048769C">
          <w:rPr>
            <w:rFonts w:eastAsia="Times New Roman"/>
            <w:color w:val="000000"/>
            <w:sz w:val="18"/>
            <w:szCs w:val="18"/>
            <w:highlight w:val="green"/>
            <w:lang w:val="en-US" w:eastAsia="fr-FR"/>
          </w:rPr>
          <w:t>s</w:t>
        </w:r>
      </w:ins>
      <w:ins w:id="183" w:author="VIGER Pascal" w:date="2018-09-07T05:50:00Z">
        <w:r w:rsidRPr="0048769C">
          <w:rPr>
            <w:rFonts w:eastAsia="Times New Roman"/>
            <w:color w:val="000000"/>
            <w:sz w:val="18"/>
            <w:szCs w:val="18"/>
            <w:highlight w:val="green"/>
            <w:lang w:val="en-US" w:eastAsia="fr-FR"/>
          </w:rPr>
          <w:t xml:space="preserve"> with AID value set to 2047</w:t>
        </w:r>
      </w:ins>
      <w:ins w:id="184" w:author="VIGER Pascal" w:date="2018-09-07T05:54:00Z">
        <w:r w:rsidRPr="0048769C">
          <w:rPr>
            <w:rFonts w:eastAsia="Times New Roman"/>
            <w:color w:val="000000"/>
            <w:sz w:val="18"/>
            <w:szCs w:val="18"/>
            <w:highlight w:val="green"/>
            <w:lang w:val="en-US" w:eastAsia="fr-FR"/>
          </w:rPr>
          <w:t xml:space="preserve"> </w:t>
        </w:r>
      </w:ins>
      <w:ins w:id="185" w:author="VIGER Pascal" w:date="2018-09-07T05:56:00Z">
        <w:r w:rsidR="0048769C">
          <w:rPr>
            <w:rFonts w:eastAsia="Times New Roman"/>
            <w:color w:val="000000"/>
            <w:sz w:val="18"/>
            <w:szCs w:val="18"/>
            <w:highlight w:val="green"/>
            <w:lang w:val="en-US" w:eastAsia="fr-FR"/>
          </w:rPr>
          <w:t>may be</w:t>
        </w:r>
      </w:ins>
      <w:ins w:id="186" w:author="VIGER Pascal" w:date="2018-09-07T05:54:00Z">
        <w:r w:rsidRPr="0048769C">
          <w:rPr>
            <w:rFonts w:eastAsia="Times New Roman"/>
            <w:color w:val="000000"/>
            <w:sz w:val="18"/>
            <w:szCs w:val="18"/>
            <w:highlight w:val="green"/>
            <w:lang w:val="en-US" w:eastAsia="fr-FR"/>
          </w:rPr>
          <w:t xml:space="preserve"> unfair in between STAs of all its BSSs</w:t>
        </w:r>
      </w:ins>
      <w:ins w:id="187" w:author="VIGER Pascal" w:date="2018-09-07T05:50:00Z">
        <w:r>
          <w:rPr>
            <w:rFonts w:eastAsia="Times New Roman"/>
            <w:color w:val="000000"/>
            <w:sz w:val="18"/>
            <w:szCs w:val="18"/>
            <w:lang w:val="en-US" w:eastAsia="fr-FR"/>
          </w:rPr>
          <w:t xml:space="preserve">. </w:t>
        </w:r>
      </w:ins>
    </w:p>
    <w:p w14:paraId="2D656C8C" w14:textId="187D30A2" w:rsidR="008142FE" w:rsidRPr="0048769C" w:rsidRDefault="008142FE" w:rsidP="0031524B">
      <w:pPr>
        <w:rPr>
          <w:b/>
          <w:i/>
          <w:lang w:val="en-US" w:eastAsia="ko-KR"/>
        </w:rPr>
      </w:pPr>
    </w:p>
    <w:p w14:paraId="15BF7E90" w14:textId="77777777" w:rsidR="008142FE" w:rsidRDefault="008142FE" w:rsidP="0031524B">
      <w:pPr>
        <w:rPr>
          <w:b/>
          <w:i/>
          <w:lang w:val="en-US" w:eastAsia="ko-KR"/>
        </w:rPr>
      </w:pPr>
    </w:p>
    <w:p w14:paraId="5BD8BEFD" w14:textId="77777777" w:rsidR="0041712D" w:rsidRPr="0041712D" w:rsidRDefault="0041712D" w:rsidP="006150F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41712D">
        <w:rPr>
          <w:rFonts w:ascii="Arial" w:eastAsia="Times New Roman" w:hAnsi="Arial" w:cs="Arial"/>
          <w:b/>
          <w:bCs/>
          <w:color w:val="000000"/>
          <w:sz w:val="20"/>
          <w:lang w:val="en-US" w:eastAsia="fr-FR"/>
        </w:rPr>
        <w:t>Eligible RA-RUs</w:t>
      </w:r>
    </w:p>
    <w:p w14:paraId="69CF6CDA" w14:textId="1B327144" w:rsidR="008142FE" w:rsidRPr="00585B7A" w:rsidRDefault="008142FE" w:rsidP="008142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272DCF">
        <w:rPr>
          <w:rFonts w:eastAsia="Times New Roman"/>
          <w:b/>
          <w:i/>
          <w:color w:val="000000"/>
          <w:sz w:val="20"/>
          <w:highlight w:val="yellow"/>
        </w:rPr>
        <w:t xml:space="preserve">TGax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9</w:t>
      </w:r>
      <w:r w:rsidR="006F337A" w:rsidRPr="00F72338">
        <w:rPr>
          <w:rFonts w:eastAsia="Times New Roman"/>
          <w:b/>
          <w:i/>
          <w:sz w:val="20"/>
          <w:highlight w:val="yellow"/>
        </w:rPr>
        <w:t>L</w:t>
      </w:r>
      <w:r w:rsidR="00117638">
        <w:rPr>
          <w:rFonts w:eastAsia="Times New Roman"/>
          <w:b/>
          <w:i/>
          <w:sz w:val="20"/>
          <w:highlight w:val="yellow"/>
        </w:rPr>
        <w:t>7</w:t>
      </w:r>
      <w:r w:rsidR="006F337A" w:rsidRPr="00F72338">
        <w:rPr>
          <w:rFonts w:eastAsia="Times New Roman"/>
          <w:b/>
          <w:i/>
          <w:sz w:val="20"/>
          <w:highlight w:val="yellow"/>
        </w:rPr>
        <w:t>)</w:t>
      </w:r>
      <w:r w:rsidRPr="00272DCF">
        <w:rPr>
          <w:rFonts w:eastAsia="Times New Roman"/>
          <w:b/>
          <w:i/>
          <w:color w:val="000000"/>
          <w:sz w:val="20"/>
          <w:highlight w:val="yellow"/>
        </w:rPr>
        <w:t>:</w:t>
      </w:r>
    </w:p>
    <w:p w14:paraId="2523D2AB"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An HE STA</w:t>
      </w:r>
      <w:r w:rsidRPr="0041712D">
        <w:rPr>
          <w:rFonts w:eastAsia="Times New Roman"/>
          <w:vanish/>
          <w:color w:val="000000"/>
          <w:sz w:val="20"/>
          <w:lang w:val="en-US" w:eastAsia="fr-FR"/>
        </w:rPr>
        <w:t>(#14266)</w:t>
      </w:r>
      <w:r w:rsidRPr="0041712D">
        <w:rPr>
          <w:rFonts w:eastAsia="Times New Roman"/>
          <w:color w:val="000000"/>
          <w:sz w:val="20"/>
          <w:lang w:val="en-US" w:eastAsia="fr-FR"/>
        </w:rPr>
        <w:t xml:space="preserve"> that is the intended receiver of a User Info field in a Trigger frame (i.e., the AID12 subfield equal to the 12 LSBs of the AID of the STA) shall not contend for an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that is indicated by a Trigger frame contained in the same PPDU and shall not decrement its OBO counter.</w:t>
      </w:r>
    </w:p>
    <w:p w14:paraId="6A55AD08" w14:textId="268923B8"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An eligible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w:t>
      </w:r>
      <w:r w:rsidR="00117638" w:rsidRPr="00117638">
        <w:rPr>
          <w:rFonts w:eastAsia="Times New Roman"/>
          <w:color w:val="000000"/>
          <w:sz w:val="20"/>
          <w:lang w:val="en-US" w:eastAsia="fr-FR"/>
        </w:rPr>
        <w:t xml:space="preserve">an(#16612) </w:t>
      </w:r>
      <w:r w:rsidRPr="0041712D">
        <w:rPr>
          <w:rFonts w:eastAsia="Times New Roman"/>
          <w:color w:val="000000"/>
          <w:sz w:val="20"/>
          <w:lang w:val="en-US" w:eastAsia="fr-FR"/>
        </w:rPr>
        <w:t xml:space="preserv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for which the HE STA is capable of generating an HE TB PPDU (i.e., the HE STA supports all transmit parameters indicated in the Common Info field and in the User info field corresponding to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and shall satisfy at least one of the following conditions:</w:t>
      </w:r>
    </w:p>
    <w:p w14:paraId="73DBED9C"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HE STA is not associated with the BSS it intends to transmit frames to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2045</w:t>
      </w:r>
    </w:p>
    <w:p w14:paraId="5737747A" w14:textId="2CE4CA30" w:rsid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88" w:author="VIGER Pascal" w:date="2018-07-18T14:27:00Z"/>
          <w:rFonts w:eastAsia="Times New Roman"/>
          <w:color w:val="000000"/>
          <w:sz w:val="20"/>
          <w:lang w:val="en-US" w:eastAsia="fr-FR"/>
        </w:rPr>
      </w:pPr>
      <w:r w:rsidRPr="0041712D">
        <w:rPr>
          <w:rFonts w:eastAsia="Times New Roman"/>
          <w:color w:val="000000"/>
          <w:sz w:val="20"/>
          <w:lang w:val="en-US" w:eastAsia="fr-FR"/>
        </w:rPr>
        <w:t>The HE STA is an associated STA, the TA field of the Trigger frame is set to the BSSID of the associated BSS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0</w:t>
      </w:r>
    </w:p>
    <w:p w14:paraId="602D66FB" w14:textId="6EB6C7B9" w:rsidR="008142FE" w:rsidRPr="003F713E" w:rsidRDefault="0082310F"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189" w:author="VIGER Pascal" w:date="2018-09-07T05:29:00Z"/>
          <w:rFonts w:eastAsia="Times New Roman"/>
          <w:color w:val="000000"/>
          <w:sz w:val="20"/>
          <w:lang w:val="en-US" w:eastAsia="fr-FR"/>
        </w:rPr>
      </w:pPr>
      <w:ins w:id="190" w:author="VIGER Pascal" w:date="2018-09-03T11:04:00Z">
        <w:r>
          <w:rPr>
            <w:rFonts w:eastAsia="Times New Roman"/>
            <w:color w:val="000000"/>
            <w:sz w:val="20"/>
            <w:lang w:val="en-US" w:eastAsia="fr-FR"/>
          </w:rPr>
          <w:lastRenderedPageBreak/>
          <w:t>The AP has</w:t>
        </w:r>
      </w:ins>
      <w:ins w:id="191" w:author="VIGER Pascal" w:date="2018-07-18T14:27:00Z">
        <w:r w:rsidR="008142FE" w:rsidRPr="008142FE">
          <w:rPr>
            <w:rFonts w:eastAsia="Times New Roman"/>
            <w:color w:val="000000"/>
            <w:sz w:val="20"/>
            <w:lang w:val="en-US" w:eastAsia="fr-FR"/>
          </w:rPr>
          <w:t xml:space="preserve"> dot11MultiBSSIDActivated equal to true,</w:t>
        </w:r>
        <w:r w:rsidR="008142FE">
          <w:rPr>
            <w:rFonts w:eastAsia="Times New Roman"/>
            <w:color w:val="000000"/>
            <w:sz w:val="20"/>
            <w:lang w:val="en-US" w:eastAsia="fr-FR"/>
          </w:rPr>
          <w:t xml:space="preserve"> </w:t>
        </w:r>
      </w:ins>
      <w:ins w:id="192" w:author="VIGER Pascal" w:date="2018-07-18T14:28:00Z">
        <w:r w:rsidR="008142FE">
          <w:rPr>
            <w:rFonts w:eastAsia="Times New Roman"/>
            <w:color w:val="000000"/>
            <w:sz w:val="20"/>
            <w:lang w:val="en-US" w:eastAsia="fr-FR"/>
          </w:rPr>
          <w:t>the HE STA is associated with a nontransmitted BSSID</w:t>
        </w:r>
      </w:ins>
      <w:ins w:id="193" w:author="VIGER Pascal" w:date="2018-07-18T14:41:00Z">
        <w:r w:rsidR="003B2C3E">
          <w:rPr>
            <w:rFonts w:eastAsia="Times New Roman"/>
            <w:color w:val="000000"/>
            <w:sz w:val="20"/>
            <w:lang w:val="en-US" w:eastAsia="fr-FR"/>
          </w:rPr>
          <w:t xml:space="preserve"> </w:t>
        </w:r>
        <w:r w:rsidR="003B2C3E" w:rsidRPr="003B2C3E">
          <w:rPr>
            <w:rFonts w:eastAsia="Times New Roman"/>
            <w:color w:val="000000"/>
            <w:sz w:val="20"/>
            <w:lang w:val="en-US" w:eastAsia="fr-FR"/>
          </w:rPr>
          <w:t xml:space="preserve">of </w:t>
        </w:r>
        <w:r w:rsidR="003B2C3E">
          <w:rPr>
            <w:rFonts w:eastAsia="Times New Roman"/>
            <w:color w:val="000000"/>
            <w:sz w:val="20"/>
            <w:lang w:val="en-US" w:eastAsia="fr-FR"/>
          </w:rPr>
          <w:t>the</w:t>
        </w:r>
        <w:r w:rsidR="003B2C3E" w:rsidRPr="003B2C3E">
          <w:rPr>
            <w:rFonts w:eastAsia="Times New Roman"/>
            <w:color w:val="000000"/>
            <w:sz w:val="20"/>
            <w:lang w:val="en-US" w:eastAsia="fr-FR"/>
          </w:rPr>
          <w:t xml:space="preserve"> multiple BSSID set</w:t>
        </w:r>
      </w:ins>
      <w:ins w:id="194" w:author="VIGER Pascal" w:date="2018-07-18T14:28:00Z">
        <w:r w:rsidR="008142FE">
          <w:rPr>
            <w:rFonts w:eastAsia="Times New Roman"/>
            <w:color w:val="000000"/>
            <w:sz w:val="20"/>
            <w:lang w:val="en-US" w:eastAsia="fr-FR"/>
          </w:rPr>
          <w:t xml:space="preserve">, </w:t>
        </w:r>
      </w:ins>
      <w:ins w:id="195" w:author="VIGER Pascal" w:date="2018-07-18T14:29:00Z">
        <w:r w:rsidR="008142FE" w:rsidRPr="008142FE">
          <w:rPr>
            <w:rFonts w:eastAsia="Times New Roman"/>
            <w:color w:val="000000"/>
            <w:sz w:val="20"/>
            <w:lang w:val="en-US" w:eastAsia="fr-FR"/>
          </w:rPr>
          <w:t xml:space="preserve">the TA field of the Trigger frame is set to the </w:t>
        </w:r>
        <w:r w:rsidR="008142FE">
          <w:rPr>
            <w:rFonts w:eastAsia="Times New Roman"/>
            <w:color w:val="000000"/>
            <w:sz w:val="20"/>
            <w:lang w:val="en-US" w:eastAsia="fr-FR"/>
          </w:rPr>
          <w:t xml:space="preserve">transmitted </w:t>
        </w:r>
        <w:r w:rsidR="008142FE" w:rsidRPr="008142FE">
          <w:rPr>
            <w:rFonts w:eastAsia="Times New Roman"/>
            <w:color w:val="000000"/>
            <w:sz w:val="20"/>
            <w:lang w:val="en-US" w:eastAsia="fr-FR"/>
          </w:rPr>
          <w:t>BSSID</w:t>
        </w:r>
      </w:ins>
      <w:ins w:id="196" w:author="VIGER Pascal" w:date="2018-07-20T11:07:00Z">
        <w:r w:rsidR="004D7CE9">
          <w:rPr>
            <w:rFonts w:eastAsia="Times New Roman"/>
            <w:color w:val="000000"/>
            <w:sz w:val="20"/>
            <w:lang w:val="en-US" w:eastAsia="fr-FR"/>
          </w:rPr>
          <w:t>,</w:t>
        </w:r>
      </w:ins>
      <w:ins w:id="197" w:author="VIGER Pascal" w:date="2018-07-18T14:29:00Z">
        <w:r w:rsidR="008142FE" w:rsidRPr="008142FE">
          <w:rPr>
            <w:rFonts w:eastAsia="Times New Roman"/>
            <w:color w:val="000000"/>
            <w:sz w:val="20"/>
            <w:lang w:val="en-US" w:eastAsia="fr-FR"/>
          </w:rPr>
          <w:t xml:space="preserve"> and the AID12 value of the RA-RU is</w:t>
        </w:r>
        <w:r w:rsidR="008142FE">
          <w:rPr>
            <w:rFonts w:eastAsia="Times New Roman"/>
            <w:color w:val="000000"/>
            <w:sz w:val="20"/>
            <w:lang w:val="en-US" w:eastAsia="fr-FR"/>
          </w:rPr>
          <w:t xml:space="preserve"> </w:t>
        </w:r>
      </w:ins>
      <w:ins w:id="198" w:author="VIGER Pascal" w:date="2018-07-18T14:30:00Z">
        <w:r w:rsidR="008142FE">
          <w:rPr>
            <w:rFonts w:eastAsia="Times New Roman"/>
            <w:color w:val="000000"/>
            <w:sz w:val="20"/>
            <w:lang w:val="en-US" w:eastAsia="fr-FR"/>
          </w:rPr>
          <w:t>set to t</w:t>
        </w:r>
      </w:ins>
      <w:ins w:id="199" w:author="VIGER Pascal" w:date="2018-07-18T14:29:00Z">
        <w:r w:rsidR="008142FE" w:rsidRPr="008142FE">
          <w:rPr>
            <w:sz w:val="20"/>
          </w:rPr>
          <w:t xml:space="preserve">he value of the BSSID Index field (see 9.4.2.74 (Multiple BSSID-Index element)) </w:t>
        </w:r>
      </w:ins>
      <w:ins w:id="200" w:author="VIGER Pascal" w:date="2018-07-18T14:42:00Z">
        <w:r w:rsidR="003B2C3E" w:rsidRPr="008142FE">
          <w:rPr>
            <w:sz w:val="20"/>
          </w:rPr>
          <w:t xml:space="preserve">corresponding </w:t>
        </w:r>
        <w:r w:rsidR="003B2C3E">
          <w:rPr>
            <w:sz w:val="20"/>
          </w:rPr>
          <w:t>to</w:t>
        </w:r>
      </w:ins>
      <w:ins w:id="201" w:author="VIGER Pascal" w:date="2018-07-18T14:29:00Z">
        <w:r w:rsidR="008142FE" w:rsidRPr="008142FE">
          <w:rPr>
            <w:sz w:val="20"/>
          </w:rPr>
          <w:t xml:space="preserve"> </w:t>
        </w:r>
      </w:ins>
      <w:ins w:id="202" w:author="VIGER Pascal" w:date="2018-07-18T14:40:00Z">
        <w:r w:rsidR="001E1B07">
          <w:rPr>
            <w:sz w:val="20"/>
          </w:rPr>
          <w:t>th</w:t>
        </w:r>
      </w:ins>
      <w:ins w:id="203" w:author="VIGER Pascal" w:date="2018-07-18T14:42:00Z">
        <w:r w:rsidR="003B2C3E">
          <w:rPr>
            <w:sz w:val="20"/>
          </w:rPr>
          <w:t>at</w:t>
        </w:r>
      </w:ins>
      <w:ins w:id="204" w:author="VIGER Pascal" w:date="2018-07-18T14:29:00Z">
        <w:r w:rsidR="008142FE" w:rsidRPr="008142FE">
          <w:rPr>
            <w:sz w:val="20"/>
          </w:rPr>
          <w:t xml:space="preserve"> nontransmitted BSSID</w:t>
        </w:r>
        <w:r w:rsidR="008142FE">
          <w:rPr>
            <w:vanish/>
          </w:rPr>
          <w:t>(#13078)</w:t>
        </w:r>
      </w:ins>
      <w:ins w:id="205" w:author="VIGER Pascal" w:date="2018-07-18T14:40:00Z">
        <w:r w:rsidR="001E1B07">
          <w:t xml:space="preserve"> </w:t>
        </w:r>
      </w:ins>
      <w:ins w:id="206" w:author="VIGER Pascal" w:date="2018-07-20T11:08:00Z">
        <w:r w:rsidR="004D7CE9" w:rsidRPr="009412D1">
          <w:rPr>
            <w:sz w:val="20"/>
          </w:rPr>
          <w:t xml:space="preserve">with which </w:t>
        </w:r>
      </w:ins>
      <w:ins w:id="207" w:author="VIGER Pascal" w:date="2018-07-18T14:40:00Z">
        <w:r w:rsidR="001E1B07" w:rsidRPr="009412D1">
          <w:rPr>
            <w:rFonts w:eastAsia="Times New Roman"/>
            <w:color w:val="000000"/>
            <w:sz w:val="20"/>
            <w:lang w:val="en-US" w:eastAsia="fr-FR"/>
          </w:rPr>
          <w:t>the HE STA is associated</w:t>
        </w:r>
      </w:ins>
      <w:ins w:id="208" w:author="VIGER Pascal" w:date="2018-07-18T14:29:00Z">
        <w:r w:rsidR="008142FE">
          <w:t>.</w:t>
        </w:r>
      </w:ins>
    </w:p>
    <w:p w14:paraId="7518F8DE" w14:textId="06EF0701" w:rsidR="003F713E" w:rsidRPr="003F713E" w:rsidRDefault="003F713E"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highlight w:val="green"/>
          <w:lang w:val="en-US" w:eastAsia="fr-FR"/>
        </w:rPr>
      </w:pPr>
      <w:ins w:id="209" w:author="VIGER Pascal" w:date="2018-09-07T05:29:00Z">
        <w:r w:rsidRPr="003F713E">
          <w:rPr>
            <w:rFonts w:eastAsia="Times New Roman"/>
            <w:color w:val="000000"/>
            <w:sz w:val="20"/>
            <w:highlight w:val="green"/>
            <w:lang w:val="en-US" w:eastAsia="fr-FR"/>
          </w:rPr>
          <w:t>The AP has dot11MultiBSSIDActivated equal to true, the HE STA is an associated STA, the TA field of the Trigger frame is set to the transmitted BSSID, and the AID12 value is 2047.</w:t>
        </w:r>
      </w:ins>
    </w:p>
    <w:p w14:paraId="7541C30A" w14:textId="77777777" w:rsidR="00752A95" w:rsidRDefault="00752A95" w:rsidP="006150F1">
      <w:pPr>
        <w:pStyle w:val="H3"/>
        <w:numPr>
          <w:ilvl w:val="0"/>
          <w:numId w:val="16"/>
        </w:numPr>
        <w:rPr>
          <w:w w:val="100"/>
        </w:rPr>
      </w:pPr>
      <w:bookmarkStart w:id="210" w:name="RTF38353339353a2048332c312e"/>
      <w:r>
        <w:rPr>
          <w:w w:val="100"/>
        </w:rPr>
        <w:t>Power save with UORA</w:t>
      </w:r>
      <w:bookmarkEnd w:id="210"/>
    </w:p>
    <w:p w14:paraId="55BC4ACF" w14:textId="2642DE62" w:rsidR="00752A95" w:rsidRDefault="00752A95" w:rsidP="00752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TGax Editor: Please make the following changes for the 6</w:t>
      </w:r>
      <w:r>
        <w:rPr>
          <w:rFonts w:eastAsia="Times New Roman"/>
          <w:b/>
          <w:i/>
          <w:color w:val="000000"/>
          <w:sz w:val="20"/>
          <w:highlight w:val="yellow"/>
          <w:vertAlign w:val="superscript"/>
        </w:rPr>
        <w:t>th</w:t>
      </w:r>
      <w:r>
        <w:rPr>
          <w:rFonts w:eastAsia="Times New Roman"/>
          <w:b/>
          <w:i/>
          <w:color w:val="000000"/>
          <w:sz w:val="20"/>
          <w:highlight w:val="yellow"/>
        </w:rPr>
        <w:t xml:space="preserve"> and 7</w:t>
      </w:r>
      <w:r w:rsidRPr="00752A95">
        <w:rPr>
          <w:rFonts w:eastAsia="Times New Roman"/>
          <w:b/>
          <w:i/>
          <w:color w:val="000000"/>
          <w:sz w:val="20"/>
          <w:highlight w:val="yellow"/>
          <w:vertAlign w:val="superscript"/>
        </w:rPr>
        <w:t>th</w:t>
      </w:r>
      <w:r>
        <w:rPr>
          <w:rFonts w:eastAsia="Times New Roman"/>
          <w:b/>
          <w:i/>
          <w:color w:val="000000"/>
          <w:sz w:val="20"/>
          <w:highlight w:val="yellow"/>
        </w:rPr>
        <w:t xml:space="preserve"> paragraphs in 27.14.2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36</w:t>
      </w:r>
      <w:r w:rsidR="00CB5EF5">
        <w:rPr>
          <w:rFonts w:eastAsia="Times New Roman"/>
          <w:b/>
          <w:i/>
          <w:sz w:val="20"/>
          <w:highlight w:val="yellow"/>
        </w:rPr>
        <w:t>4</w:t>
      </w:r>
      <w:r w:rsidRPr="00F72338">
        <w:rPr>
          <w:rFonts w:eastAsia="Times New Roman"/>
          <w:b/>
          <w:i/>
          <w:sz w:val="20"/>
          <w:highlight w:val="yellow"/>
        </w:rPr>
        <w:t>L</w:t>
      </w:r>
      <w:r w:rsidR="00CB5EF5">
        <w:rPr>
          <w:rFonts w:eastAsia="Times New Roman"/>
          <w:b/>
          <w:i/>
          <w:sz w:val="20"/>
          <w:highlight w:val="yellow"/>
        </w:rPr>
        <w:t>61</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2F37FEA3" w14:textId="4426441C" w:rsidR="00752A95" w:rsidRDefault="00752A95" w:rsidP="00752A95">
      <w:pPr>
        <w:pStyle w:val="T"/>
        <w:rPr>
          <w:w w:val="100"/>
        </w:rPr>
      </w:pPr>
      <w:r>
        <w:rPr>
          <w:w w:val="100"/>
        </w:rPr>
        <w:t>An AP shall set the No More RA-RU subfield to 1 in a User Info field with AID12 subfield equal to 0 (for an associated STA)</w:t>
      </w:r>
      <w:ins w:id="211" w:author="VIGER Pascal" w:date="2018-07-19T14:40:00Z">
        <w:r w:rsidR="0002302C">
          <w:rPr>
            <w:w w:val="100"/>
          </w:rPr>
          <w:t xml:space="preserve">, or a </w:t>
        </w:r>
      </w:ins>
      <w:ins w:id="212" w:author="VIGER Pascal" w:date="2018-07-19T14:41:00Z">
        <w:r w:rsidR="0002302C">
          <w:rPr>
            <w:w w:val="100"/>
          </w:rPr>
          <w:t>BSSID Index value (for a STA associated with</w:t>
        </w:r>
      </w:ins>
      <w:ins w:id="213" w:author="VIGER Pascal" w:date="2018-07-19T14:42:00Z">
        <w:r w:rsidR="0002302C" w:rsidRPr="0002302C">
          <w:t xml:space="preserve"> </w:t>
        </w:r>
        <w:r w:rsidR="0002302C" w:rsidRPr="0002302C">
          <w:rPr>
            <w:w w:val="100"/>
          </w:rPr>
          <w:t xml:space="preserve">a nontransmitted BSSID of </w:t>
        </w:r>
        <w:r w:rsidR="0002302C">
          <w:rPr>
            <w:w w:val="100"/>
          </w:rPr>
          <w:t>a</w:t>
        </w:r>
        <w:r w:rsidR="0002302C" w:rsidRPr="0002302C">
          <w:rPr>
            <w:w w:val="100"/>
          </w:rPr>
          <w:t xml:space="preserve"> multiple BSSID set</w:t>
        </w:r>
      </w:ins>
      <w:ins w:id="214" w:author="VIGER Pascal" w:date="2018-07-19T14:43:00Z">
        <w:r w:rsidR="0002302C">
          <w:rPr>
            <w:w w:val="100"/>
          </w:rPr>
          <w:t xml:space="preserve">, </w:t>
        </w:r>
        <w:r w:rsidR="0002302C" w:rsidRPr="0002302C">
          <w:rPr>
            <w:w w:val="100"/>
          </w:rPr>
          <w:t>see 9.4.2.74 (Multiple BSSID-Index element)</w:t>
        </w:r>
      </w:ins>
      <w:ins w:id="215" w:author="VIGER Pascal" w:date="2018-07-19T14:41:00Z">
        <w:r w:rsidR="0002302C">
          <w:rPr>
            <w:w w:val="100"/>
          </w:rPr>
          <w:t>)</w:t>
        </w:r>
      </w:ins>
      <w:ins w:id="216" w:author="VIGER Pascal" w:date="2018-09-07T05:31:00Z">
        <w:r w:rsidR="003F713E">
          <w:rPr>
            <w:w w:val="100"/>
          </w:rPr>
          <w:t xml:space="preserve"> </w:t>
        </w:r>
        <w:r w:rsidR="003F713E" w:rsidRPr="003F713E">
          <w:rPr>
            <w:w w:val="100"/>
            <w:highlight w:val="green"/>
          </w:rPr>
          <w:t>or v</w:t>
        </w:r>
        <w:r w:rsidR="003F713E">
          <w:rPr>
            <w:w w:val="100"/>
            <w:highlight w:val="green"/>
          </w:rPr>
          <w:t>a</w:t>
        </w:r>
        <w:r w:rsidR="003F713E" w:rsidRPr="003F713E">
          <w:rPr>
            <w:w w:val="100"/>
            <w:highlight w:val="green"/>
          </w:rPr>
          <w:t>lue 2047</w:t>
        </w:r>
      </w:ins>
      <w:ins w:id="217" w:author="VIGER Pascal" w:date="2018-09-03T11:05:00Z">
        <w:r w:rsidR="0082310F" w:rsidRPr="0082310F">
          <w:rPr>
            <w:w w:val="100"/>
          </w:rPr>
          <w:t xml:space="preserve"> </w:t>
        </w:r>
        <w:r w:rsidR="0082310F">
          <w:rPr>
            <w:w w:val="100"/>
          </w:rPr>
          <w:t>when the AP has dot11MultiBSSActivated equal to true</w:t>
        </w:r>
      </w:ins>
      <w:ins w:id="218" w:author="VIGER Pascal" w:date="2018-09-07T05:31:00Z">
        <w:r w:rsidR="003F713E">
          <w:rPr>
            <w:w w:val="100"/>
          </w:rPr>
          <w:t>,</w:t>
        </w:r>
      </w:ins>
      <w:r>
        <w:rPr>
          <w:w w:val="100"/>
        </w:rPr>
        <w:t xml:space="preserve"> or 2045 (for an unassociated STA) if it does not intend to allocate the corresponding RA-RUs in subsequent Trigger frames until either the end of the current TWT SP or the duration indicated by the Duration/ID field in case of no TWT SP.</w:t>
      </w:r>
      <w:r>
        <w:rPr>
          <w:vanish/>
          <w:w w:val="100"/>
        </w:rPr>
        <w:t>(#11713)</w:t>
      </w:r>
    </w:p>
    <w:p w14:paraId="12306E56" w14:textId="77777777" w:rsidR="00752A95" w:rsidRDefault="00752A95" w:rsidP="00752A95">
      <w:pPr>
        <w:pStyle w:val="T"/>
        <w:rPr>
          <w:w w:val="100"/>
        </w:rPr>
      </w:pPr>
      <w:r>
        <w:rPr>
          <w:w w:val="100"/>
        </w:rPr>
        <w:t xml:space="preserve">An HE STA shall decrement its OBO counter by following the procedure in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if the OBO counter decrements to zero then the STA shall transmit an HE TB PPDU in response to the Trigger frame. If the OBO counter decrements to a nonzero value, then the STA may enter the doze state until either the end of the current TWT SP or the duration indicated by the Duration/ID field in case of no TWT SP if no other condition requires it to remain awake and the following conditions are met:</w:t>
      </w:r>
    </w:p>
    <w:p w14:paraId="670598C8" w14:textId="77777777" w:rsidR="00752A95" w:rsidRDefault="00752A95" w:rsidP="006150F1">
      <w:pPr>
        <w:pStyle w:val="DL"/>
        <w:numPr>
          <w:ilvl w:val="0"/>
          <w:numId w:val="4"/>
        </w:numPr>
        <w:tabs>
          <w:tab w:val="clear" w:pos="640"/>
          <w:tab w:val="left" w:pos="600"/>
        </w:tabs>
        <w:suppressAutoHyphens w:val="0"/>
        <w:ind w:left="600" w:hanging="400"/>
        <w:rPr>
          <w:w w:val="100"/>
        </w:rPr>
      </w:pPr>
      <w:r>
        <w:rPr>
          <w:w w:val="100"/>
        </w:rPr>
        <w:t>The More TF subfield in the Common Info field of the Trigger frame is equal to 0.</w:t>
      </w:r>
    </w:p>
    <w:p w14:paraId="5CC30BB1" w14:textId="189F7F83" w:rsidR="00752A95" w:rsidRDefault="00752A95" w:rsidP="006150F1">
      <w:pPr>
        <w:pStyle w:val="DL"/>
        <w:numPr>
          <w:ilvl w:val="0"/>
          <w:numId w:val="4"/>
        </w:numPr>
        <w:tabs>
          <w:tab w:val="clear" w:pos="640"/>
          <w:tab w:val="left" w:pos="600"/>
        </w:tabs>
        <w:suppressAutoHyphens w:val="0"/>
        <w:ind w:left="600" w:hanging="400"/>
        <w:rPr>
          <w:w w:val="100"/>
        </w:rPr>
      </w:pPr>
      <w:r>
        <w:rPr>
          <w:w w:val="100"/>
        </w:rPr>
        <w:t>The More TF subfield in the Common Info field of the Trigger frame is equal to 1 and the No More RA-RU subfield is equal to 1 in User Info fields with AID12 subfield equal to 0 (for an associated STA)</w:t>
      </w:r>
      <w:ins w:id="219" w:author="VIGER Pascal" w:date="2018-07-19T14:44:00Z">
        <w:r w:rsidR="0002302C">
          <w:rPr>
            <w:w w:val="100"/>
          </w:rPr>
          <w:t xml:space="preserve">, or </w:t>
        </w:r>
      </w:ins>
      <w:ins w:id="220" w:author="VIGER Pascal" w:date="2018-09-07T05:33:00Z">
        <w:r w:rsidR="003F713E" w:rsidRPr="007E4F24">
          <w:rPr>
            <w:w w:val="100"/>
            <w:highlight w:val="green"/>
          </w:rPr>
          <w:t>equal to</w:t>
        </w:r>
        <w:r w:rsidR="003F713E">
          <w:rPr>
            <w:w w:val="100"/>
          </w:rPr>
          <w:t xml:space="preserve"> </w:t>
        </w:r>
      </w:ins>
      <w:ins w:id="221" w:author="VIGER Pascal" w:date="2018-07-19T14:44:00Z">
        <w:r w:rsidR="0002302C">
          <w:rPr>
            <w:w w:val="100"/>
          </w:rPr>
          <w:t>a BSSID Index value (for a STA associated with</w:t>
        </w:r>
        <w:r w:rsidR="0002302C" w:rsidRPr="0002302C">
          <w:t xml:space="preserve"> </w:t>
        </w:r>
        <w:r w:rsidR="0002302C" w:rsidRPr="0002302C">
          <w:rPr>
            <w:w w:val="100"/>
          </w:rPr>
          <w:t xml:space="preserve">a nontransmitted BSSID of </w:t>
        </w:r>
        <w:r w:rsidR="0002302C">
          <w:rPr>
            <w:w w:val="100"/>
          </w:rPr>
          <w:t>a</w:t>
        </w:r>
        <w:r w:rsidR="0002302C" w:rsidRPr="0002302C">
          <w:rPr>
            <w:w w:val="100"/>
          </w:rPr>
          <w:t xml:space="preserve"> multiple BSSID set</w:t>
        </w:r>
        <w:r w:rsidR="0002302C">
          <w:rPr>
            <w:w w:val="100"/>
          </w:rPr>
          <w:t xml:space="preserve">, </w:t>
        </w:r>
        <w:r w:rsidR="0002302C" w:rsidRPr="0002302C">
          <w:rPr>
            <w:w w:val="100"/>
          </w:rPr>
          <w:t>see 9.4.2.74 (Multiple BSSID-Index element)</w:t>
        </w:r>
        <w:r w:rsidR="0002302C">
          <w:rPr>
            <w:w w:val="100"/>
          </w:rPr>
          <w:t>)</w:t>
        </w:r>
      </w:ins>
      <w:ins w:id="222" w:author="VIGER Pascal" w:date="2018-09-03T11:06:00Z">
        <w:r w:rsidR="0082310F" w:rsidRPr="0082310F">
          <w:rPr>
            <w:w w:val="100"/>
          </w:rPr>
          <w:t xml:space="preserve"> </w:t>
        </w:r>
      </w:ins>
      <w:ins w:id="223" w:author="VIGER Pascal" w:date="2018-09-07T05:32:00Z">
        <w:r w:rsidR="003F713E" w:rsidRPr="003F713E">
          <w:rPr>
            <w:w w:val="100"/>
            <w:highlight w:val="green"/>
          </w:rPr>
          <w:t>or 2047</w:t>
        </w:r>
        <w:r w:rsidR="003F713E">
          <w:rPr>
            <w:w w:val="100"/>
          </w:rPr>
          <w:t xml:space="preserve"> </w:t>
        </w:r>
      </w:ins>
      <w:ins w:id="224" w:author="VIGER Pascal" w:date="2018-09-03T11:06:00Z">
        <w:r w:rsidR="0082310F">
          <w:rPr>
            <w:w w:val="100"/>
          </w:rPr>
          <w:t>when the AP has dot11MultiBSSActivated equal to true</w:t>
        </w:r>
      </w:ins>
      <w:ins w:id="225" w:author="VIGER Pascal" w:date="2018-09-07T05:32:00Z">
        <w:r w:rsidR="003F713E">
          <w:rPr>
            <w:w w:val="100"/>
          </w:rPr>
          <w:t>,</w:t>
        </w:r>
      </w:ins>
      <w:r>
        <w:rPr>
          <w:w w:val="100"/>
        </w:rPr>
        <w:t xml:space="preserve"> or </w:t>
      </w:r>
      <w:ins w:id="226" w:author="VIGER Pascal" w:date="2018-09-07T05:34:00Z">
        <w:r w:rsidR="007E4F24" w:rsidRPr="007E4F24">
          <w:rPr>
            <w:w w:val="100"/>
            <w:highlight w:val="green"/>
          </w:rPr>
          <w:t>equal to</w:t>
        </w:r>
        <w:r w:rsidR="007E4F24">
          <w:rPr>
            <w:w w:val="100"/>
          </w:rPr>
          <w:t xml:space="preserve"> </w:t>
        </w:r>
      </w:ins>
      <w:r>
        <w:rPr>
          <w:w w:val="100"/>
        </w:rPr>
        <w:t>2045 (for an unassociated STA).</w:t>
      </w:r>
      <w:r>
        <w:rPr>
          <w:vanish/>
          <w:w w:val="100"/>
        </w:rPr>
        <w:t>(#11713)</w:t>
      </w:r>
    </w:p>
    <w:p w14:paraId="1201C73A" w14:textId="695A11FC" w:rsidR="008358E4" w:rsidRDefault="008358E4" w:rsidP="0031524B">
      <w:pPr>
        <w:rPr>
          <w:b/>
          <w:i/>
          <w:lang w:val="en-US" w:eastAsia="ko-KR"/>
        </w:rPr>
      </w:pPr>
    </w:p>
    <w:p w14:paraId="3F70E583" w14:textId="0D4FDAB2" w:rsidR="008358E4" w:rsidRDefault="008358E4" w:rsidP="0031524B">
      <w:pPr>
        <w:rPr>
          <w:b/>
          <w:i/>
          <w:lang w:val="en-US" w:eastAsia="ko-KR"/>
        </w:rPr>
      </w:pPr>
    </w:p>
    <w:p w14:paraId="4B8595DE" w14:textId="5C78EA82" w:rsidR="008358E4" w:rsidRDefault="008358E4" w:rsidP="0031524B">
      <w:pPr>
        <w:rPr>
          <w:b/>
          <w:i/>
          <w:lang w:val="en-US" w:eastAsia="ko-KR"/>
        </w:rPr>
      </w:pPr>
    </w:p>
    <w:p w14:paraId="25C972CA" w14:textId="77777777" w:rsidR="008358E4" w:rsidRDefault="008358E4" w:rsidP="0031524B">
      <w:pPr>
        <w:rPr>
          <w:b/>
          <w:i/>
          <w:lang w:val="en-US" w:eastAsia="ko-KR"/>
        </w:rPr>
      </w:pPr>
    </w:p>
    <w:p w14:paraId="556B9A68" w14:textId="45EC114D" w:rsidR="0001426D" w:rsidRDefault="0001426D" w:rsidP="004D34B0">
      <w:pPr>
        <w:rPr>
          <w:b/>
          <w:u w:val="single"/>
          <w:lang w:val="en-US"/>
        </w:rPr>
      </w:pPr>
    </w:p>
    <w:p w14:paraId="54F5BEAC" w14:textId="77777777" w:rsidR="0001426D" w:rsidRDefault="0001426D" w:rsidP="006150F1">
      <w:pPr>
        <w:pStyle w:val="H4"/>
        <w:numPr>
          <w:ilvl w:val="0"/>
          <w:numId w:val="12"/>
        </w:numPr>
        <w:rPr>
          <w:w w:val="100"/>
        </w:rPr>
      </w:pPr>
      <w:bookmarkStart w:id="227" w:name="RTF39333332373a2048342c312e"/>
      <w:r>
        <w:rPr>
          <w:w w:val="100"/>
        </w:rPr>
        <w:t>Trigger frame format</w:t>
      </w:r>
      <w:bookmarkEnd w:id="227"/>
    </w:p>
    <w:p w14:paraId="2D7F15C4" w14:textId="490EB469" w:rsidR="0001426D" w:rsidRDefault="0001426D" w:rsidP="000142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TGax Editor: Please make the following changes after the 30</w:t>
      </w:r>
      <w:r>
        <w:rPr>
          <w:rFonts w:eastAsia="Times New Roman"/>
          <w:b/>
          <w:i/>
          <w:color w:val="000000"/>
          <w:sz w:val="20"/>
          <w:highlight w:val="yellow"/>
          <w:vertAlign w:val="superscript"/>
        </w:rPr>
        <w:t>th</w:t>
      </w:r>
      <w:r>
        <w:rPr>
          <w:rFonts w:eastAsia="Times New Roman"/>
          <w:b/>
          <w:i/>
          <w:color w:val="000000"/>
          <w:sz w:val="20"/>
          <w:highlight w:val="yellow"/>
        </w:rPr>
        <w:t xml:space="preserve"> paragraph (after Fig. 9-52g) in 27.5.3.3 (11ax D3.</w:t>
      </w:r>
      <w:r w:rsidR="00306E7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10</w:t>
      </w:r>
      <w:r w:rsidR="00306E75">
        <w:rPr>
          <w:rFonts w:eastAsia="Times New Roman"/>
          <w:b/>
          <w:i/>
          <w:sz w:val="20"/>
          <w:highlight w:val="yellow"/>
        </w:rPr>
        <w:t>4</w:t>
      </w:r>
      <w:r w:rsidRPr="00F72338">
        <w:rPr>
          <w:rFonts w:eastAsia="Times New Roman"/>
          <w:b/>
          <w:i/>
          <w:sz w:val="20"/>
          <w:highlight w:val="yellow"/>
        </w:rPr>
        <w:t>L</w:t>
      </w:r>
      <w:r w:rsidR="006F337A">
        <w:rPr>
          <w:rFonts w:eastAsia="Times New Roman"/>
          <w:b/>
          <w:i/>
          <w:sz w:val="20"/>
          <w:highlight w:val="yellow"/>
        </w:rPr>
        <w:t>5</w:t>
      </w:r>
      <w:r w:rsidR="00306E75">
        <w:rPr>
          <w:rFonts w:eastAsia="Times New Roman"/>
          <w:b/>
          <w:i/>
          <w:sz w:val="20"/>
          <w:highlight w:val="yellow"/>
        </w:rPr>
        <w:t>7</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0C608739" w14:textId="01CBB4BA" w:rsidR="0001426D" w:rsidRPr="0001426D" w:rsidRDefault="0001426D" w:rsidP="004D34B0">
      <w:pPr>
        <w:rPr>
          <w:b/>
          <w:u w:val="single"/>
        </w:rPr>
      </w:pPr>
    </w:p>
    <w:p w14:paraId="32E555FF" w14:textId="77777777" w:rsidR="0001426D" w:rsidRDefault="0001426D" w:rsidP="0001426D">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01426D" w14:paraId="5CFC35C5" w14:textId="77777777" w:rsidTr="00045B8F">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2320EBB5" w14:textId="77777777" w:rsidR="0001426D" w:rsidRDefault="0001426D" w:rsidP="00045B8F">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0FF50F3" w14:textId="77777777" w:rsidR="0001426D" w:rsidRDefault="0001426D" w:rsidP="00045B8F">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1DD15E16" w14:textId="77777777" w:rsidR="0001426D" w:rsidRDefault="0001426D" w:rsidP="00045B8F">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04132360" w14:textId="77777777" w:rsidR="0001426D" w:rsidRDefault="0001426D" w:rsidP="00045B8F">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6D40C1E2" w14:textId="77777777" w:rsidR="0001426D" w:rsidRDefault="0001426D" w:rsidP="00045B8F">
            <w:pPr>
              <w:pStyle w:val="CellBodyCentred"/>
              <w:tabs>
                <w:tab w:val="clear" w:pos="920"/>
                <w:tab w:val="clear" w:pos="1440"/>
                <w:tab w:val="clear" w:pos="2160"/>
                <w:tab w:val="clear" w:pos="2880"/>
                <w:tab w:val="right" w:pos="1140"/>
              </w:tabs>
            </w:pPr>
            <w:r>
              <w:rPr>
                <w:w w:val="100"/>
              </w:rPr>
              <w:t>B21  B24</w:t>
            </w:r>
          </w:p>
        </w:tc>
        <w:tc>
          <w:tcPr>
            <w:tcW w:w="700" w:type="dxa"/>
            <w:tcBorders>
              <w:top w:val="nil"/>
              <w:left w:val="nil"/>
              <w:bottom w:val="nil"/>
              <w:right w:val="nil"/>
            </w:tcBorders>
            <w:tcMar>
              <w:top w:w="120" w:type="dxa"/>
              <w:left w:w="115" w:type="dxa"/>
              <w:bottom w:w="60" w:type="dxa"/>
              <w:right w:w="115" w:type="dxa"/>
            </w:tcMar>
            <w:vAlign w:val="center"/>
          </w:tcPr>
          <w:p w14:paraId="685AFB27" w14:textId="77777777" w:rsidR="0001426D" w:rsidRDefault="0001426D" w:rsidP="00045B8F">
            <w:pPr>
              <w:pStyle w:val="CellBodyCentred"/>
              <w:tabs>
                <w:tab w:val="clear" w:pos="920"/>
                <w:tab w:val="clear" w:pos="1440"/>
                <w:tab w:val="clear" w:pos="2160"/>
                <w:tab w:val="clear" w:pos="2880"/>
                <w:tab w:val="right" w:pos="1140"/>
              </w:tabs>
            </w:pPr>
            <w:r>
              <w:rPr>
                <w:w w:val="100"/>
              </w:rPr>
              <w:t>B25</w:t>
            </w:r>
          </w:p>
        </w:tc>
        <w:tc>
          <w:tcPr>
            <w:tcW w:w="1340" w:type="dxa"/>
            <w:tcBorders>
              <w:top w:val="nil"/>
              <w:left w:val="nil"/>
              <w:bottom w:val="nil"/>
              <w:right w:val="nil"/>
            </w:tcBorders>
            <w:tcMar>
              <w:top w:w="120" w:type="dxa"/>
              <w:left w:w="115" w:type="dxa"/>
              <w:bottom w:w="60" w:type="dxa"/>
              <w:right w:w="115" w:type="dxa"/>
            </w:tcMar>
            <w:vAlign w:val="center"/>
          </w:tcPr>
          <w:p w14:paraId="0561F158" w14:textId="77777777" w:rsidR="0001426D" w:rsidRDefault="0001426D" w:rsidP="00045B8F">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19747F35" w14:textId="77777777" w:rsidR="0001426D" w:rsidRDefault="0001426D" w:rsidP="00045B8F">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2540DD9C" w14:textId="77777777" w:rsidR="0001426D" w:rsidRDefault="0001426D" w:rsidP="00045B8F">
            <w:pPr>
              <w:pStyle w:val="CellBodyCentred"/>
              <w:tabs>
                <w:tab w:val="clear" w:pos="920"/>
                <w:tab w:val="clear" w:pos="1440"/>
                <w:tab w:val="clear" w:pos="2160"/>
                <w:tab w:val="clear" w:pos="2880"/>
                <w:tab w:val="right" w:pos="1140"/>
              </w:tabs>
            </w:pPr>
            <w:r>
              <w:rPr>
                <w:w w:val="100"/>
              </w:rPr>
              <w:t>B39</w:t>
            </w:r>
          </w:p>
        </w:tc>
        <w:tc>
          <w:tcPr>
            <w:tcW w:w="1100" w:type="dxa"/>
            <w:tcBorders>
              <w:top w:val="nil"/>
              <w:left w:val="nil"/>
              <w:bottom w:val="nil"/>
              <w:right w:val="nil"/>
            </w:tcBorders>
            <w:tcMar>
              <w:top w:w="120" w:type="dxa"/>
              <w:left w:w="115" w:type="dxa"/>
              <w:bottom w:w="60" w:type="dxa"/>
              <w:right w:w="115" w:type="dxa"/>
            </w:tcMar>
            <w:vAlign w:val="center"/>
          </w:tcPr>
          <w:p w14:paraId="44827CD8" w14:textId="77777777" w:rsidR="0001426D" w:rsidRDefault="0001426D" w:rsidP="00045B8F">
            <w:pPr>
              <w:pStyle w:val="CellBodyCentred"/>
              <w:tabs>
                <w:tab w:val="clear" w:pos="920"/>
                <w:tab w:val="clear" w:pos="1440"/>
                <w:tab w:val="clear" w:pos="2160"/>
                <w:tab w:val="clear" w:pos="2880"/>
                <w:tab w:val="right" w:pos="1140"/>
              </w:tabs>
            </w:pPr>
          </w:p>
        </w:tc>
      </w:tr>
      <w:tr w:rsidR="0001426D" w14:paraId="501D9C68" w14:textId="77777777" w:rsidTr="00045B8F">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52A7B576" w14:textId="77777777" w:rsidR="0001426D" w:rsidRDefault="0001426D" w:rsidP="00045B8F">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E9431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C081CF" w14:textId="77777777" w:rsidR="0001426D" w:rsidRDefault="0001426D" w:rsidP="00045B8F">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1D40A69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4482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FEC Coding Type</w:t>
            </w:r>
            <w:r>
              <w:rPr>
                <w:rFonts w:ascii="Arial" w:hAnsi="Arial" w:cs="Arial"/>
                <w:vanish/>
                <w:w w:val="100"/>
                <w:sz w:val="16"/>
                <w:szCs w:val="16"/>
              </w:rPr>
              <w:t>(#11372)</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4745F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MCS</w:t>
            </w:r>
            <w:r>
              <w:rPr>
                <w:rFonts w:ascii="Arial" w:hAnsi="Arial" w:cs="Arial"/>
                <w:vanish/>
                <w:w w:val="100"/>
                <w:sz w:val="16"/>
                <w:szCs w:val="16"/>
              </w:rPr>
              <w:t>(#11372)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551DC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DCM</w:t>
            </w:r>
            <w:r>
              <w:rPr>
                <w:rFonts w:ascii="Arial" w:hAnsi="Arial" w:cs="Arial"/>
                <w:vanish/>
                <w:w w:val="100"/>
                <w:sz w:val="16"/>
                <w:szCs w:val="16"/>
              </w:rPr>
              <w:t>(#11372)</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53D55" w14:textId="77777777" w:rsidR="0001426D" w:rsidRPr="0001426D" w:rsidRDefault="0001426D" w:rsidP="00045B8F">
            <w:pPr>
              <w:pStyle w:val="CellBody"/>
              <w:spacing w:line="160" w:lineRule="atLeast"/>
              <w:jc w:val="center"/>
              <w:rPr>
                <w:rFonts w:ascii="Arial" w:hAnsi="Arial" w:cs="Arial"/>
                <w:sz w:val="16"/>
                <w:szCs w:val="16"/>
                <w:lang w:val="fr-FR"/>
              </w:rPr>
            </w:pPr>
            <w:r w:rsidRPr="0001426D">
              <w:rPr>
                <w:rFonts w:ascii="Arial" w:hAnsi="Arial" w:cs="Arial"/>
                <w:w w:val="100"/>
                <w:sz w:val="16"/>
                <w:szCs w:val="16"/>
                <w:lang w:val="fr-FR"/>
              </w:rPr>
              <w:t>SS Allocation / RA-RU Information</w:t>
            </w:r>
            <w:r w:rsidRPr="0001426D">
              <w:rPr>
                <w:rFonts w:ascii="Arial" w:hAnsi="Arial" w:cs="Arial"/>
                <w:vanish/>
                <w:w w:val="100"/>
                <w:sz w:val="16"/>
                <w:szCs w:val="16"/>
                <w:lang w:val="fr-FR"/>
              </w:rPr>
              <w:t>(17/1849r2)</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EEA30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Target RSSI</w:t>
            </w:r>
            <w:r>
              <w:rPr>
                <w:rFonts w:ascii="Arial" w:hAnsi="Arial" w:cs="Arial"/>
                <w:vanish/>
                <w:w w:val="100"/>
                <w:sz w:val="16"/>
                <w:szCs w:val="16"/>
              </w:rPr>
              <w:t>(#11372)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F0D90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C380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01426D" w14:paraId="4DACEB11" w14:textId="77777777" w:rsidTr="00045B8F">
        <w:trPr>
          <w:trHeight w:val="320"/>
          <w:jc w:val="center"/>
        </w:trPr>
        <w:tc>
          <w:tcPr>
            <w:tcW w:w="540" w:type="dxa"/>
            <w:tcBorders>
              <w:top w:val="nil"/>
              <w:left w:val="nil"/>
              <w:bottom w:val="nil"/>
              <w:right w:val="nil"/>
            </w:tcBorders>
            <w:tcMar>
              <w:top w:w="120" w:type="dxa"/>
              <w:left w:w="120" w:type="dxa"/>
              <w:bottom w:w="60" w:type="dxa"/>
              <w:right w:w="120" w:type="dxa"/>
            </w:tcMar>
          </w:tcPr>
          <w:p w14:paraId="1B060FA2"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5292892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5AA3713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4B3ADD43"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C473978"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00" w:type="dxa"/>
            <w:tcBorders>
              <w:top w:val="nil"/>
              <w:left w:val="nil"/>
              <w:bottom w:val="nil"/>
              <w:right w:val="nil"/>
            </w:tcBorders>
            <w:tcMar>
              <w:top w:w="120" w:type="dxa"/>
              <w:left w:w="120" w:type="dxa"/>
              <w:bottom w:w="60" w:type="dxa"/>
              <w:right w:w="120" w:type="dxa"/>
            </w:tcMar>
          </w:tcPr>
          <w:p w14:paraId="43747A2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667FD20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50AA6EC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567ABC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65356D3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01426D" w14:paraId="376E3533" w14:textId="77777777" w:rsidTr="00045B8F">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7DC2DB91" w14:textId="77777777" w:rsidR="0001426D" w:rsidRDefault="0001426D" w:rsidP="006150F1">
            <w:pPr>
              <w:pStyle w:val="FigTitle"/>
              <w:numPr>
                <w:ilvl w:val="0"/>
                <w:numId w:val="13"/>
              </w:numPr>
            </w:pPr>
            <w:bookmarkStart w:id="228" w:name="RTF33303031303a204669675469"/>
            <w:r>
              <w:rPr>
                <w:w w:val="100"/>
              </w:rPr>
              <w:t>User Info field</w:t>
            </w:r>
            <w:bookmarkEnd w:id="228"/>
          </w:p>
        </w:tc>
      </w:tr>
    </w:tbl>
    <w:p w14:paraId="19FBB22E" w14:textId="77777777" w:rsidR="0001426D" w:rsidRDefault="0001426D" w:rsidP="0001426D">
      <w:pPr>
        <w:pStyle w:val="T"/>
        <w:rPr>
          <w:w w:val="100"/>
        </w:rPr>
      </w:pPr>
    </w:p>
    <w:p w14:paraId="67EF6194" w14:textId="233CD85A" w:rsidR="0001426D" w:rsidRDefault="0001426D" w:rsidP="0001426D">
      <w:pPr>
        <w:pStyle w:val="T"/>
        <w:rPr>
          <w:w w:val="100"/>
        </w:rPr>
      </w:pPr>
      <w:r>
        <w:rPr>
          <w:w w:val="100"/>
        </w:rPr>
        <w:t>The AID12 subfield of the User Info field carries the 12 LSBs of the AID of the STA for which the User Info field is intended. An AID12 subfield that is 0</w:t>
      </w:r>
      <w:ins w:id="229" w:author="VIGER Pascal" w:date="2018-07-19T15:08:00Z">
        <w:r w:rsidR="00E63748">
          <w:rPr>
            <w:w w:val="100"/>
          </w:rPr>
          <w:t>,</w:t>
        </w:r>
      </w:ins>
      <w:r>
        <w:rPr>
          <w:w w:val="100"/>
        </w:rPr>
        <w:t xml:space="preserve"> </w:t>
      </w:r>
      <w:ins w:id="230" w:author="VIGER Pascal" w:date="2018-07-19T15:00:00Z">
        <w:r w:rsidR="00E32355">
          <w:rPr>
            <w:w w:val="100"/>
          </w:rPr>
          <w:t>or a BSSID Index value</w:t>
        </w:r>
      </w:ins>
      <w:ins w:id="231" w:author="VIGER Pascal" w:date="2018-07-19T15:08:00Z">
        <w:r w:rsidR="00E32355" w:rsidRPr="00E32355">
          <w:t xml:space="preserve"> </w:t>
        </w:r>
      </w:ins>
      <w:ins w:id="232" w:author="VIGER Pascal" w:date="2018-09-07T05:34:00Z">
        <w:r w:rsidR="007E4F24">
          <w:rPr>
            <w:highlight w:val="green"/>
          </w:rPr>
          <w:t>or 20</w:t>
        </w:r>
        <w:r w:rsidR="007E4F24" w:rsidRPr="007E4F24">
          <w:rPr>
            <w:highlight w:val="green"/>
          </w:rPr>
          <w:t>47</w:t>
        </w:r>
        <w:r w:rsidR="007E4F24">
          <w:t xml:space="preserve"> </w:t>
        </w:r>
      </w:ins>
      <w:ins w:id="233" w:author="VIGER Pascal" w:date="2018-07-19T15:08:00Z">
        <w:r w:rsidR="00E32355">
          <w:t xml:space="preserve">if </w:t>
        </w:r>
        <w:r w:rsidR="00E32355" w:rsidRPr="00E32355">
          <w:rPr>
            <w:w w:val="100"/>
          </w:rPr>
          <w:t xml:space="preserve">the </w:t>
        </w:r>
      </w:ins>
      <w:ins w:id="234" w:author="VIGER Pascal" w:date="2018-07-19T15:12:00Z">
        <w:r w:rsidR="00E63748">
          <w:rPr>
            <w:w w:val="100"/>
          </w:rPr>
          <w:t xml:space="preserve">Trigger Frame is addressed to STAs from at least two different BSSs of </w:t>
        </w:r>
      </w:ins>
      <w:ins w:id="235" w:author="VIGER Pascal" w:date="2018-07-19T15:13:00Z">
        <w:r w:rsidR="00E63748">
          <w:rPr>
            <w:w w:val="100"/>
          </w:rPr>
          <w:t>the</w:t>
        </w:r>
      </w:ins>
      <w:ins w:id="236" w:author="VIGER Pascal" w:date="2018-07-19T15:08:00Z">
        <w:r w:rsidR="00E32355" w:rsidRPr="00E32355">
          <w:rPr>
            <w:w w:val="100"/>
          </w:rPr>
          <w:t xml:space="preserve"> multiple BSSID</w:t>
        </w:r>
        <w:r w:rsidR="00E32355">
          <w:rPr>
            <w:w w:val="100"/>
          </w:rPr>
          <w:t xml:space="preserve"> set </w:t>
        </w:r>
      </w:ins>
      <w:ins w:id="237" w:author="VIGER Pascal" w:date="2018-07-19T15:00:00Z">
        <w:r w:rsidR="00E32355">
          <w:rPr>
            <w:w w:val="100"/>
          </w:rPr>
          <w:t>(</w:t>
        </w:r>
        <w:r w:rsidR="00E32355" w:rsidRPr="0002302C">
          <w:rPr>
            <w:w w:val="100"/>
          </w:rPr>
          <w:t>see 9.4.2.74 (Multiple BSSID-Index element)</w:t>
        </w:r>
        <w:r w:rsidR="00E32355">
          <w:rPr>
            <w:w w:val="100"/>
          </w:rPr>
          <w:t>)</w:t>
        </w:r>
      </w:ins>
      <w:ins w:id="238" w:author="VIGER Pascal" w:date="2018-09-03T11:06:00Z">
        <w:r w:rsidR="0082310F" w:rsidRPr="0082310F">
          <w:rPr>
            <w:w w:val="100"/>
          </w:rPr>
          <w:t xml:space="preserve"> </w:t>
        </w:r>
        <w:r w:rsidR="0082310F">
          <w:rPr>
            <w:w w:val="100"/>
          </w:rPr>
          <w:t>when the AP has dot11MultiBSSActivated equal to true</w:t>
        </w:r>
      </w:ins>
      <w:ins w:id="239" w:author="VIGER Pascal" w:date="2018-07-19T15:08:00Z">
        <w:r w:rsidR="00E63748">
          <w:rPr>
            <w:w w:val="100"/>
          </w:rPr>
          <w:t xml:space="preserve">, </w:t>
        </w:r>
      </w:ins>
      <w:r>
        <w:rPr>
          <w:w w:val="100"/>
        </w:rPr>
        <w:t>or 2045 indicates that the User Info field allocates one or more contiguous RUs for random access (see 27.5.5 (UL OFDMA-based random access (UORA))). An AID12 subfield that is 2046 indicates an unassigned RU (see 27.5.3.2.3 (Allowed settings of the Trigger frame fields and TRS Control subfield)). An AID12 subfield set to 4095 is reserved to indicate start of Padding field (see 27.5.3.2.2 (Padding for Trigger frame or frame containing TRS Control subfield)).</w:t>
      </w:r>
    </w:p>
    <w:p w14:paraId="657F66EB" w14:textId="022194CF" w:rsidR="0001426D" w:rsidRDefault="0001426D" w:rsidP="0001426D">
      <w:pPr>
        <w:pStyle w:val="T"/>
        <w:rPr>
          <w:b/>
          <w:bCs/>
          <w:i/>
          <w:iCs/>
          <w:w w:val="100"/>
          <w:sz w:val="24"/>
          <w:szCs w:val="24"/>
          <w:lang w:val="en-GB"/>
        </w:rPr>
      </w:pPr>
      <w:r>
        <w:rPr>
          <w:w w:val="100"/>
        </w:rPr>
        <w:t>If the value of the AID12 subfield is in the range 1 to 2007</w:t>
      </w:r>
      <w:r>
        <w:rPr>
          <w:vanish/>
          <w:w w:val="100"/>
        </w:rPr>
        <w:t>,</w:t>
      </w:r>
      <w:r>
        <w:rPr>
          <w:w w:val="100"/>
        </w:rPr>
        <w:t xml:space="preserve"> then the RU Allocation subfield of the User Info field indicates the RU used by the HE TB PPDU of the STA identified by the AID12 subfield. If the AID12 field is 0</w:t>
      </w:r>
      <w:ins w:id="240" w:author="VIGER Pascal" w:date="2018-07-19T15:08:00Z">
        <w:r w:rsidR="00E63748">
          <w:rPr>
            <w:w w:val="100"/>
          </w:rPr>
          <w:t>,</w:t>
        </w:r>
      </w:ins>
      <w:r>
        <w:rPr>
          <w:w w:val="100"/>
        </w:rPr>
        <w:t xml:space="preserve"> </w:t>
      </w:r>
      <w:ins w:id="241" w:author="VIGER Pascal" w:date="2018-07-19T15:04:00Z">
        <w:r w:rsidR="00E32355">
          <w:rPr>
            <w:w w:val="100"/>
          </w:rPr>
          <w:t>or a BSSID Index value</w:t>
        </w:r>
      </w:ins>
      <w:ins w:id="242" w:author="VIGER Pascal" w:date="2018-07-19T15:09:00Z">
        <w:r w:rsidR="00E63748" w:rsidRPr="00E63748">
          <w:t xml:space="preserve"> </w:t>
        </w:r>
      </w:ins>
      <w:ins w:id="243" w:author="VIGER Pascal" w:date="2018-09-07T05:36:00Z">
        <w:r w:rsidR="007E4F24">
          <w:rPr>
            <w:highlight w:val="green"/>
          </w:rPr>
          <w:t>or 20</w:t>
        </w:r>
        <w:r w:rsidR="007E4F24" w:rsidRPr="007E4F24">
          <w:rPr>
            <w:highlight w:val="green"/>
          </w:rPr>
          <w:t>47</w:t>
        </w:r>
        <w:r w:rsidR="007E4F24">
          <w:t xml:space="preserve"> </w:t>
        </w:r>
      </w:ins>
      <w:ins w:id="244" w:author="VIGER Pascal" w:date="2018-07-19T15:09:00Z">
        <w:r w:rsidR="00E63748" w:rsidRPr="00E63748">
          <w:rPr>
            <w:w w:val="100"/>
          </w:rPr>
          <w:t xml:space="preserve">if </w:t>
        </w:r>
      </w:ins>
      <w:ins w:id="245" w:author="VIGER Pascal" w:date="2018-07-19T15:13:00Z">
        <w:r w:rsidR="00E63748" w:rsidRPr="00E32355">
          <w:rPr>
            <w:w w:val="100"/>
          </w:rPr>
          <w:t xml:space="preserve">the </w:t>
        </w:r>
        <w:r w:rsidR="00E63748">
          <w:rPr>
            <w:w w:val="100"/>
          </w:rPr>
          <w:t>Trigger Frame is addressed to STAs from at least two different BSSs of</w:t>
        </w:r>
        <w:r w:rsidR="00E63748" w:rsidRPr="00E63748">
          <w:rPr>
            <w:w w:val="100"/>
          </w:rPr>
          <w:t xml:space="preserve"> </w:t>
        </w:r>
        <w:r w:rsidR="00E63748">
          <w:rPr>
            <w:w w:val="100"/>
          </w:rPr>
          <w:t>the</w:t>
        </w:r>
      </w:ins>
      <w:ins w:id="246" w:author="VIGER Pascal" w:date="2018-07-19T15:09:00Z">
        <w:r w:rsidR="00E63748" w:rsidRPr="00E63748">
          <w:rPr>
            <w:w w:val="100"/>
          </w:rPr>
          <w:t xml:space="preserve"> multiple BSSID set</w:t>
        </w:r>
      </w:ins>
      <w:ins w:id="247" w:author="VIGER Pascal" w:date="2018-07-19T15:04:00Z">
        <w:r w:rsidR="00E32355">
          <w:rPr>
            <w:w w:val="100"/>
          </w:rPr>
          <w:t xml:space="preserve"> (</w:t>
        </w:r>
        <w:r w:rsidR="00E32355" w:rsidRPr="0002302C">
          <w:rPr>
            <w:w w:val="100"/>
          </w:rPr>
          <w:t>see 9.4.2.74 (Multiple BSSID-Index element)</w:t>
        </w:r>
        <w:r w:rsidR="00E32355">
          <w:rPr>
            <w:w w:val="100"/>
          </w:rPr>
          <w:t>)</w:t>
        </w:r>
      </w:ins>
      <w:ins w:id="248" w:author="VIGER Pascal" w:date="2018-09-03T11:06:00Z">
        <w:r w:rsidR="0082310F" w:rsidRPr="0082310F">
          <w:rPr>
            <w:w w:val="100"/>
          </w:rPr>
          <w:t xml:space="preserve"> </w:t>
        </w:r>
        <w:r w:rsidR="0082310F">
          <w:rPr>
            <w:w w:val="100"/>
          </w:rPr>
          <w:t>when the AP has dot11MultiBSSActivated equal to true</w:t>
        </w:r>
      </w:ins>
      <w:ins w:id="249" w:author="VIGER Pascal" w:date="2018-09-07T05:36:00Z">
        <w:r w:rsidR="007E4F24">
          <w:rPr>
            <w:w w:val="100"/>
          </w:rPr>
          <w:t>,</w:t>
        </w:r>
      </w:ins>
      <w:ins w:id="250" w:author="VIGER Pascal" w:date="2018-07-19T15:04:00Z">
        <w:r w:rsidR="00E32355">
          <w:rPr>
            <w:w w:val="100"/>
          </w:rPr>
          <w:t xml:space="preserve"> </w:t>
        </w:r>
      </w:ins>
      <w:r>
        <w:rPr>
          <w:w w:val="100"/>
        </w:rPr>
        <w:t>or 2045, then the RU Allocation subfield indicates the first RU of one or more contiguous RA-RUs. If the AID12 field is 2046, then the RU Allocation subfield indicates the location of an unassigned RU.</w:t>
      </w:r>
      <w:r>
        <w:rPr>
          <w:vanish/>
          <w:w w:val="100"/>
        </w:rPr>
        <w:t>(#11738, #13846)</w:t>
      </w:r>
      <w:r>
        <w:rPr>
          <w:w w:val="100"/>
        </w:rPr>
        <w:t xml:space="preserve"> The first bit, B12, is set to 0 to indicate that the allocated RU is located within the primary 80 MHz and is set to 1 to indicate that the allocated RU is located within the secondary 80 MHz. The mapping of the subsequent 7 bits, B19-B13, </w:t>
      </w:r>
      <w:r>
        <w:rPr>
          <w:vanish/>
          <w:w w:val="100"/>
        </w:rPr>
        <w:t>(#12992)</w:t>
      </w:r>
      <w:r>
        <w:rPr>
          <w:w w:val="100"/>
        </w:rPr>
        <w:t xml:space="preserve">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9-25h (The encoding of B19–B13 of the RU Allocation subfield)</w:t>
      </w:r>
      <w:r>
        <w:rPr>
          <w:w w:val="100"/>
        </w:rPr>
        <w:fldChar w:fldCharType="end"/>
      </w:r>
      <w:r>
        <w:rPr>
          <w:w w:val="100"/>
        </w:rPr>
        <w:t>.</w:t>
      </w:r>
    </w:p>
    <w:p w14:paraId="7EE0FC4A" w14:textId="28A9478D" w:rsidR="0001426D" w:rsidRDefault="0001426D" w:rsidP="004D34B0">
      <w:pPr>
        <w:rPr>
          <w:b/>
          <w:u w:val="single"/>
        </w:rPr>
      </w:pPr>
    </w:p>
    <w:p w14:paraId="012AC6F7" w14:textId="77777777" w:rsidR="00060B8C" w:rsidRPr="0001426D" w:rsidRDefault="00060B8C" w:rsidP="004D34B0">
      <w:pPr>
        <w:rPr>
          <w:b/>
          <w:u w:val="single"/>
        </w:rPr>
      </w:pPr>
    </w:p>
    <w:p w14:paraId="7AB1ED56" w14:textId="660011E9" w:rsidR="0001426D" w:rsidRPr="0001426D" w:rsidRDefault="0001426D" w:rsidP="004D34B0">
      <w:pPr>
        <w:rPr>
          <w:i/>
          <w:lang w:val="en-US"/>
        </w:rPr>
      </w:pPr>
      <w:r w:rsidRPr="0001426D">
        <w:rPr>
          <w:i/>
          <w:lang w:val="en-US"/>
        </w:rPr>
        <w:t>(</w:t>
      </w:r>
      <w:r w:rsidR="00935872">
        <w:rPr>
          <w:i/>
          <w:lang w:val="en-US"/>
        </w:rPr>
        <w:t>…</w:t>
      </w:r>
      <w:r w:rsidRPr="0001426D">
        <w:rPr>
          <w:i/>
          <w:lang w:val="en-US"/>
        </w:rPr>
        <w:t>existing text</w:t>
      </w:r>
      <w:r w:rsidR="00935872">
        <w:rPr>
          <w:i/>
          <w:lang w:val="en-US"/>
        </w:rPr>
        <w:t>…</w:t>
      </w:r>
      <w:r w:rsidRPr="0001426D">
        <w:rPr>
          <w:i/>
          <w:lang w:val="en-US"/>
        </w:rPr>
        <w:t>)</w:t>
      </w:r>
    </w:p>
    <w:p w14:paraId="36A5FD43" w14:textId="3D9D170D" w:rsidR="007E4F24" w:rsidRDefault="007E4F24">
      <w:pPr>
        <w:rPr>
          <w:rFonts w:eastAsia="Times New Roman"/>
          <w:b/>
          <w:i/>
          <w:color w:val="000000"/>
          <w:sz w:val="20"/>
          <w:highlight w:val="yellow"/>
        </w:rPr>
      </w:pPr>
    </w:p>
    <w:p w14:paraId="4E8A3340" w14:textId="3D075518" w:rsidR="00FE651B" w:rsidRDefault="00FE651B">
      <w:pPr>
        <w:rPr>
          <w:rFonts w:eastAsia="Times New Roman"/>
          <w:b/>
          <w:i/>
          <w:color w:val="000000"/>
          <w:sz w:val="20"/>
          <w:highlight w:val="yellow"/>
        </w:rPr>
      </w:pPr>
    </w:p>
    <w:p w14:paraId="5D584E9C" w14:textId="77777777" w:rsidR="00FE651B" w:rsidRDefault="00FE651B">
      <w:pPr>
        <w:rPr>
          <w:rFonts w:eastAsia="Times New Roman"/>
          <w:b/>
          <w:i/>
          <w:color w:val="000000"/>
          <w:sz w:val="20"/>
          <w:highlight w:val="yellow"/>
        </w:rPr>
      </w:pPr>
    </w:p>
    <w:p w14:paraId="646BF6C4" w14:textId="6FF463CE" w:rsidR="00935872" w:rsidRPr="00585B7A" w:rsidRDefault="00935872" w:rsidP="00935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272DCF">
        <w:rPr>
          <w:rFonts w:eastAsia="Times New Roman"/>
          <w:b/>
          <w:i/>
          <w:color w:val="000000"/>
          <w:sz w:val="20"/>
          <w:highlight w:val="yellow"/>
        </w:rPr>
        <w:t xml:space="preserve">TGax Editor: Please </w:t>
      </w:r>
      <w:r>
        <w:rPr>
          <w:rFonts w:eastAsia="Times New Roman"/>
          <w:b/>
          <w:i/>
          <w:color w:val="000000"/>
          <w:sz w:val="20"/>
          <w:highlight w:val="yellow"/>
        </w:rPr>
        <w:t>make changes as shown below (11ax D3.</w:t>
      </w:r>
      <w:r w:rsidR="00C34B98">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10</w:t>
      </w:r>
      <w:r w:rsidR="00306E75">
        <w:rPr>
          <w:rFonts w:eastAsia="Times New Roman"/>
          <w:b/>
          <w:i/>
          <w:sz w:val="20"/>
          <w:highlight w:val="yellow"/>
        </w:rPr>
        <w:t>6</w:t>
      </w:r>
      <w:r w:rsidRPr="00F72338">
        <w:rPr>
          <w:rFonts w:eastAsia="Times New Roman"/>
          <w:b/>
          <w:i/>
          <w:sz w:val="20"/>
          <w:highlight w:val="yellow"/>
        </w:rPr>
        <w:t>L</w:t>
      </w:r>
      <w:r>
        <w:rPr>
          <w:rFonts w:eastAsia="Times New Roman"/>
          <w:b/>
          <w:i/>
          <w:sz w:val="20"/>
          <w:highlight w:val="yellow"/>
        </w:rPr>
        <w:t>50</w:t>
      </w:r>
      <w:r w:rsidRPr="00F72338">
        <w:rPr>
          <w:rFonts w:eastAsia="Times New Roman"/>
          <w:b/>
          <w:i/>
          <w:sz w:val="20"/>
          <w:highlight w:val="yellow"/>
        </w:rPr>
        <w:t>)</w:t>
      </w:r>
      <w:r w:rsidRPr="00272DCF">
        <w:rPr>
          <w:rFonts w:eastAsia="Times New Roman"/>
          <w:b/>
          <w:i/>
          <w:color w:val="000000"/>
          <w:sz w:val="20"/>
          <w:highlight w:val="yellow"/>
        </w:rPr>
        <w:t>:</w:t>
      </w:r>
    </w:p>
    <w:p w14:paraId="21123917" w14:textId="64850D56"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neither 0 nor 2045</w:t>
      </w:r>
      <w:ins w:id="251" w:author="VIGER Pascal" w:date="2018-09-07T05:36:00Z">
        <w:r w:rsidR="007E4F24">
          <w:rPr>
            <w:rFonts w:eastAsia="Times New Roman"/>
            <w:color w:val="000000"/>
            <w:sz w:val="20"/>
            <w:lang w:val="en-US" w:eastAsia="fr-FR"/>
          </w:rPr>
          <w:t>,</w:t>
        </w:r>
      </w:ins>
      <w:ins w:id="252" w:author="VIGER Pascal" w:date="2018-07-19T15:14:00Z">
        <w:r w:rsidR="00E63748">
          <w:rPr>
            <w:rFonts w:eastAsia="Times New Roman"/>
            <w:color w:val="000000"/>
            <w:sz w:val="20"/>
            <w:lang w:val="en-US" w:eastAsia="fr-FR"/>
          </w:rPr>
          <w:t xml:space="preserve"> nor </w:t>
        </w:r>
        <w:r w:rsidR="00E63748" w:rsidRPr="00E63748">
          <w:rPr>
            <w:rFonts w:eastAsia="Times New Roman"/>
            <w:color w:val="000000"/>
            <w:sz w:val="20"/>
            <w:lang w:val="en-US" w:eastAsia="fr-FR"/>
          </w:rPr>
          <w:t xml:space="preserve">a BSSID Index value </w:t>
        </w:r>
      </w:ins>
      <w:ins w:id="253" w:author="VIGER Pascal" w:date="2018-09-07T05:37:00Z">
        <w:r w:rsidR="007E4F24" w:rsidRPr="007E4F24">
          <w:rPr>
            <w:rFonts w:eastAsia="Times New Roman"/>
            <w:color w:val="000000"/>
            <w:sz w:val="20"/>
            <w:highlight w:val="green"/>
            <w:lang w:val="en-US" w:eastAsia="fr-FR"/>
          </w:rPr>
          <w:t>n</w:t>
        </w:r>
      </w:ins>
      <w:ins w:id="254" w:author="VIGER Pascal" w:date="2018-09-07T05:36:00Z">
        <w:r w:rsidR="007E4F24" w:rsidRPr="007E4F24">
          <w:rPr>
            <w:rFonts w:eastAsia="Times New Roman"/>
            <w:color w:val="000000"/>
            <w:sz w:val="20"/>
            <w:highlight w:val="green"/>
            <w:lang w:val="en-US" w:eastAsia="fr-FR"/>
          </w:rPr>
          <w:t>or 2047</w:t>
        </w:r>
        <w:r w:rsidR="007E4F24" w:rsidRPr="007E4F24">
          <w:rPr>
            <w:rFonts w:eastAsia="Times New Roman"/>
            <w:color w:val="000000"/>
            <w:sz w:val="20"/>
            <w:lang w:val="en-US" w:eastAsia="fr-FR"/>
          </w:rPr>
          <w:t xml:space="preserve"> </w:t>
        </w:r>
      </w:ins>
      <w:ins w:id="255" w:author="VIGER Pascal" w:date="2018-07-19T15:14:00Z">
        <w:r w:rsidR="00E63748" w:rsidRPr="00E63748">
          <w:rPr>
            <w:rFonts w:eastAsia="Times New Roman"/>
            <w:color w:val="000000"/>
            <w:sz w:val="20"/>
            <w:lang w:val="en-US" w:eastAsia="fr-FR"/>
          </w:rPr>
          <w:t>if the Trigger Frame is addressed to STAs from at least two different BSSs of the multiple BSSID set (see 9.4.2.74 (Multiple BSSID-Index element))</w:t>
        </w:r>
      </w:ins>
      <w:ins w:id="256"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then the SS Allocation/RA-RU Information subfield</w:t>
      </w:r>
      <w:r w:rsidRPr="008358E4">
        <w:rPr>
          <w:rFonts w:eastAsia="Times New Roman"/>
          <w:vanish/>
          <w:color w:val="000000"/>
          <w:sz w:val="20"/>
          <w:lang w:val="en-US" w:eastAsia="fr-FR"/>
        </w:rPr>
        <w:t>(17/1849r2)</w:t>
      </w:r>
      <w:r w:rsidRPr="008358E4">
        <w:rPr>
          <w:rFonts w:eastAsia="Times New Roman"/>
          <w:color w:val="000000"/>
          <w:sz w:val="20"/>
          <w:lang w:val="en-US" w:eastAsia="fr-FR"/>
        </w:rPr>
        <w:t xml:space="preserve"> of the User Info field indicates the spatial streams of the HE TB PPDU that is the response to the Trigger frame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RTF38393831393a204669675469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9-52h (SS Allocation/RA-RU Information subfield format (AID12 subfield is neither 0 nor 2045))</w:t>
      </w:r>
      <w:r w:rsidRPr="008358E4">
        <w:rPr>
          <w:rFonts w:eastAsia="Times New Roman"/>
          <w:color w:val="000000"/>
          <w:sz w:val="20"/>
          <w:lang w:val="en-US" w:eastAsia="fr-FR"/>
        </w:rPr>
        <w:fldChar w:fldCharType="end"/>
      </w:r>
      <w:r w:rsidRPr="008358E4">
        <w:rPr>
          <w:rFonts w:eastAsia="Times New Roman"/>
          <w:color w:val="000000"/>
          <w:sz w:val="20"/>
          <w:lang w:val="en-US" w:eastAsia="fr-F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358E4" w:rsidRPr="008358E4" w14:paraId="5FF74499" w14:textId="77777777" w:rsidTr="00045B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324FC6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4CF3B51D"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B28</w:t>
            </w:r>
          </w:p>
        </w:tc>
        <w:tc>
          <w:tcPr>
            <w:tcW w:w="1640" w:type="dxa"/>
            <w:tcBorders>
              <w:top w:val="nil"/>
              <w:left w:val="nil"/>
              <w:bottom w:val="nil"/>
              <w:right w:val="nil"/>
            </w:tcBorders>
            <w:tcMar>
              <w:top w:w="120" w:type="dxa"/>
              <w:left w:w="115" w:type="dxa"/>
              <w:bottom w:w="60" w:type="dxa"/>
              <w:right w:w="115" w:type="dxa"/>
            </w:tcMar>
            <w:vAlign w:val="center"/>
          </w:tcPr>
          <w:p w14:paraId="3C77EE21"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B29</w:t>
            </w:r>
            <w:r w:rsidRPr="008358E4">
              <w:rPr>
                <w:rFonts w:ascii="Arial" w:eastAsia="Times New Roman" w:hAnsi="Arial" w:cs="Arial"/>
                <w:color w:val="000000"/>
                <w:sz w:val="16"/>
                <w:szCs w:val="16"/>
                <w:lang w:val="en-US" w:eastAsia="fr-FR"/>
              </w:rPr>
              <w:tab/>
              <w:t>B31</w:t>
            </w:r>
          </w:p>
        </w:tc>
      </w:tr>
      <w:tr w:rsidR="008358E4" w:rsidRPr="008358E4" w14:paraId="6E6C7980" w14:textId="77777777" w:rsidTr="00045B8F">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0F8EE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EA0E4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32BC3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Spatial Streams</w:t>
            </w:r>
          </w:p>
        </w:tc>
      </w:tr>
      <w:tr w:rsidR="008358E4" w:rsidRPr="008358E4" w14:paraId="02D818A5" w14:textId="77777777" w:rsidTr="00045B8F">
        <w:trPr>
          <w:trHeight w:val="320"/>
          <w:jc w:val="center"/>
        </w:trPr>
        <w:tc>
          <w:tcPr>
            <w:tcW w:w="1000" w:type="dxa"/>
            <w:tcBorders>
              <w:top w:val="nil"/>
              <w:left w:val="nil"/>
              <w:bottom w:val="nil"/>
              <w:right w:val="nil"/>
            </w:tcBorders>
            <w:tcMar>
              <w:top w:w="120" w:type="dxa"/>
              <w:left w:w="120" w:type="dxa"/>
              <w:bottom w:w="60" w:type="dxa"/>
              <w:right w:w="120" w:type="dxa"/>
            </w:tcMar>
          </w:tcPr>
          <w:p w14:paraId="527E21A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4BDEE58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c>
          <w:tcPr>
            <w:tcW w:w="1640" w:type="dxa"/>
            <w:tcBorders>
              <w:top w:val="nil"/>
              <w:left w:val="nil"/>
              <w:bottom w:val="nil"/>
              <w:right w:val="nil"/>
            </w:tcBorders>
            <w:tcMar>
              <w:top w:w="120" w:type="dxa"/>
              <w:left w:w="120" w:type="dxa"/>
              <w:bottom w:w="60" w:type="dxa"/>
              <w:right w:w="120" w:type="dxa"/>
            </w:tcMar>
          </w:tcPr>
          <w:p w14:paraId="41194E28"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r>
      <w:tr w:rsidR="008358E4" w:rsidRPr="008358E4" w14:paraId="33EA242D" w14:textId="77777777" w:rsidTr="00045B8F">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373629B0" w14:textId="50017B0F" w:rsidR="008358E4" w:rsidRPr="008358E4" w:rsidRDefault="008358E4" w:rsidP="00060B8C">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257" w:name="RTF38393831393a204669675469"/>
            <w:r w:rsidRPr="008358E4">
              <w:rPr>
                <w:rFonts w:ascii="Arial" w:eastAsia="Times New Roman" w:hAnsi="Arial" w:cs="Arial"/>
                <w:b/>
                <w:bCs/>
                <w:color w:val="000000"/>
                <w:sz w:val="20"/>
                <w:lang w:val="en-US" w:eastAsia="fr-FR"/>
              </w:rPr>
              <w:t>SS Allocation/RA-RU Information subfield</w:t>
            </w:r>
            <w:bookmarkEnd w:id="257"/>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(AID12 subfield </w:t>
            </w:r>
            <w:del w:id="258" w:author="VIGER Pascal" w:date="2018-09-03T11:11:00Z">
              <w:r w:rsidRPr="008358E4" w:rsidDel="00060B8C">
                <w:rPr>
                  <w:rFonts w:ascii="Arial" w:eastAsia="Times New Roman" w:hAnsi="Arial" w:cs="Arial"/>
                  <w:b/>
                  <w:bCs/>
                  <w:color w:val="000000"/>
                  <w:sz w:val="20"/>
                  <w:lang w:val="en-US" w:eastAsia="fr-FR"/>
                </w:rPr>
                <w:delText xml:space="preserve">is </w:delText>
              </w:r>
            </w:del>
            <w:del w:id="259" w:author="VIGER Pascal" w:date="2018-07-23T14:50:00Z">
              <w:r w:rsidRPr="008358E4" w:rsidDel="0019141B">
                <w:rPr>
                  <w:rFonts w:ascii="Arial" w:eastAsia="Times New Roman" w:hAnsi="Arial" w:cs="Arial"/>
                  <w:b/>
                  <w:bCs/>
                  <w:color w:val="000000"/>
                  <w:sz w:val="20"/>
                  <w:lang w:val="en-US" w:eastAsia="fr-FR"/>
                </w:rPr>
                <w:delText xml:space="preserve">neither </w:delText>
              </w:r>
            </w:del>
            <w:del w:id="260" w:author="VIGER Pascal" w:date="2018-07-18T15:23:00Z">
              <w:r w:rsidRPr="008358E4" w:rsidDel="008358E4">
                <w:rPr>
                  <w:rFonts w:ascii="Arial" w:eastAsia="Times New Roman" w:hAnsi="Arial" w:cs="Arial"/>
                  <w:b/>
                  <w:bCs/>
                  <w:color w:val="000000"/>
                  <w:sz w:val="20"/>
                  <w:lang w:val="en-US" w:eastAsia="fr-FR"/>
                </w:rPr>
                <w:delText xml:space="preserve">0 </w:delText>
              </w:r>
            </w:del>
            <w:del w:id="261" w:author="VIGER Pascal" w:date="2018-07-18T15:22:00Z">
              <w:r w:rsidRPr="008358E4" w:rsidDel="008358E4">
                <w:rPr>
                  <w:rFonts w:ascii="Arial" w:eastAsia="Times New Roman" w:hAnsi="Arial" w:cs="Arial"/>
                  <w:b/>
                  <w:bCs/>
                  <w:color w:val="000000"/>
                  <w:sz w:val="20"/>
                  <w:lang w:val="en-US" w:eastAsia="fr-FR"/>
                </w:rPr>
                <w:delText>nor 2045</w:delText>
              </w:r>
            </w:del>
            <w:ins w:id="262" w:author="VIGER Pascal" w:date="2018-09-03T11:10:00Z">
              <w:r w:rsidR="00060B8C">
                <w:rPr>
                  <w:rFonts w:ascii="Arial" w:eastAsia="Times New Roman" w:hAnsi="Arial" w:cs="Arial"/>
                  <w:b/>
                  <w:bCs/>
                  <w:color w:val="000000"/>
                  <w:sz w:val="20"/>
                  <w:lang w:val="en-US" w:eastAsia="fr-FR"/>
                </w:rPr>
                <w:t xml:space="preserve"> does </w:t>
              </w:r>
            </w:ins>
            <w:ins w:id="263" w:author="VIGER Pascal" w:date="2018-07-23T14:50:00Z">
              <w:r w:rsidR="0019141B">
                <w:rPr>
                  <w:rFonts w:ascii="Arial" w:eastAsia="Times New Roman" w:hAnsi="Arial" w:cs="Arial"/>
                  <w:b/>
                  <w:bCs/>
                  <w:color w:val="000000"/>
                  <w:sz w:val="20"/>
                  <w:lang w:val="en-US" w:eastAsia="fr-FR"/>
                </w:rPr>
                <w:t xml:space="preserve">not </w:t>
              </w:r>
            </w:ins>
            <w:ins w:id="264" w:author="VIGER Pascal" w:date="2018-09-03T11:11:00Z">
              <w:r w:rsidR="00060B8C">
                <w:rPr>
                  <w:rFonts w:ascii="Arial" w:eastAsia="Times New Roman" w:hAnsi="Arial" w:cs="Arial"/>
                  <w:b/>
                  <w:bCs/>
                  <w:color w:val="000000"/>
                  <w:sz w:val="20"/>
                  <w:lang w:val="en-US" w:eastAsia="fr-FR"/>
                </w:rPr>
                <w:t xml:space="preserve">indicate </w:t>
              </w:r>
            </w:ins>
            <w:ins w:id="265"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387A97A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5218E28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Starting Spatial Stream subfield indicates the starting spatial stream, STARTING_SS_NUM, and is set to STARTING_SS_NUM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1FB7D88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Number Of Spatial Streams subfield indicates the number of spatial streams, NUM_SS and is set to NUM_SS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6AFA40FA" w14:textId="7324D622"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lastRenderedPageBreak/>
        <w:t>If the AID12 field is 0 or 2045</w:t>
      </w:r>
      <w:ins w:id="266" w:author="VIGER Pascal" w:date="2018-09-07T05:37:00Z">
        <w:r w:rsidR="007E4F24">
          <w:rPr>
            <w:rFonts w:eastAsia="Times New Roman"/>
            <w:color w:val="000000"/>
            <w:sz w:val="20"/>
            <w:lang w:val="en-US" w:eastAsia="fr-FR"/>
          </w:rPr>
          <w:t>,</w:t>
        </w:r>
      </w:ins>
      <w:ins w:id="267" w:author="VIGER Pascal" w:date="2018-07-19T15:15:00Z">
        <w:r w:rsidR="00E63748">
          <w:rPr>
            <w:rFonts w:eastAsia="Times New Roman"/>
            <w:color w:val="000000"/>
            <w:sz w:val="20"/>
            <w:lang w:val="en-US" w:eastAsia="fr-FR"/>
          </w:rPr>
          <w:t xml:space="preserve"> or equal</w:t>
        </w:r>
      </w:ins>
      <w:ins w:id="268" w:author="VIGER Pascal" w:date="2018-09-07T05:38:00Z">
        <w:r w:rsidR="007E4F24">
          <w:rPr>
            <w:rFonts w:eastAsia="Times New Roman"/>
            <w:color w:val="000000"/>
            <w:sz w:val="20"/>
            <w:lang w:val="en-US" w:eastAsia="fr-FR"/>
          </w:rPr>
          <w:t>s</w:t>
        </w:r>
      </w:ins>
      <w:ins w:id="269" w:author="VIGER Pascal" w:date="2018-07-19T15:15:00Z">
        <w:r w:rsidR="00E63748">
          <w:rPr>
            <w:rFonts w:eastAsia="Times New Roman"/>
            <w:color w:val="000000"/>
            <w:sz w:val="20"/>
            <w:lang w:val="en-US" w:eastAsia="fr-FR"/>
          </w:rPr>
          <w:t xml:space="preserve"> to </w:t>
        </w:r>
        <w:r w:rsidR="00E63748" w:rsidRPr="00E63748">
          <w:rPr>
            <w:rFonts w:eastAsia="Times New Roman"/>
            <w:color w:val="000000"/>
            <w:sz w:val="20"/>
            <w:lang w:val="en-US" w:eastAsia="fr-FR"/>
          </w:rPr>
          <w:t xml:space="preserve">a BSSID Index value </w:t>
        </w:r>
      </w:ins>
      <w:ins w:id="270" w:author="VIGER Pascal" w:date="2018-09-07T05:37:00Z">
        <w:r w:rsidR="007E4F24" w:rsidRPr="007E4F24">
          <w:rPr>
            <w:rFonts w:eastAsia="Times New Roman"/>
            <w:color w:val="000000"/>
            <w:sz w:val="20"/>
            <w:highlight w:val="green"/>
            <w:lang w:val="en-US" w:eastAsia="fr-FR"/>
          </w:rPr>
          <w:t>or 2047</w:t>
        </w:r>
        <w:r w:rsidR="007E4F24">
          <w:rPr>
            <w:rFonts w:eastAsia="Times New Roman"/>
            <w:color w:val="000000"/>
            <w:sz w:val="20"/>
            <w:lang w:val="en-US" w:eastAsia="fr-FR"/>
          </w:rPr>
          <w:t xml:space="preserve"> </w:t>
        </w:r>
      </w:ins>
      <w:ins w:id="271" w:author="VIGER Pascal" w:date="2018-07-19T15:15:00Z">
        <w:r w:rsidR="00E63748" w:rsidRPr="00E63748">
          <w:rPr>
            <w:rFonts w:eastAsia="Times New Roman"/>
            <w:color w:val="000000"/>
            <w:sz w:val="20"/>
            <w:lang w:val="en-US" w:eastAsia="fr-FR"/>
          </w:rPr>
          <w:t>if the Trigger Frame is addressed to STAs from at least two different BSSs of the multiple BSSID set (see 9.4.2.74 (Multiple BSSID-Index element))</w:t>
        </w:r>
      </w:ins>
      <w:ins w:id="272"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xml:space="preserve">, then the SS Allocation/RA-RU Information subfield of the User Info field indicates the RA-RU information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RTF32353239353a204669675469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9-52i (SS Allocation/RA-RU Information subfield format (AID12 subfield is 0 or 2045))</w:t>
      </w:r>
      <w:r w:rsidRPr="008358E4">
        <w:rPr>
          <w:rFonts w:eastAsia="Times New Roman"/>
          <w:color w:val="000000"/>
          <w:sz w:val="20"/>
          <w:lang w:val="en-US" w:eastAsia="fr-FR"/>
        </w:rPr>
        <w:fldChar w:fldCharType="end"/>
      </w:r>
      <w:r w:rsidRPr="008358E4">
        <w:rPr>
          <w:rFonts w:eastAsia="Times New Roman"/>
          <w:vanish/>
          <w:color w:val="000000"/>
          <w:sz w:val="20"/>
          <w:lang w:val="en-US" w:eastAsia="fr-FR"/>
        </w:rPr>
        <w:t>(#12163)(17/1849r2)</w:t>
      </w:r>
      <w:r w:rsidRPr="008358E4">
        <w:rPr>
          <w:rFonts w:eastAsia="Times New Roman"/>
          <w:color w:val="000000"/>
          <w:sz w:val="20"/>
          <w:lang w:val="en-US" w:eastAsia="fr-FR"/>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358E4" w:rsidRPr="008358E4" w14:paraId="36A2724E" w14:textId="77777777" w:rsidTr="00045B8F">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1D9BAEC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788D0126"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B30</w:t>
            </w:r>
          </w:p>
        </w:tc>
        <w:tc>
          <w:tcPr>
            <w:tcW w:w="1640" w:type="dxa"/>
            <w:tcBorders>
              <w:top w:val="nil"/>
              <w:left w:val="nil"/>
              <w:bottom w:val="nil"/>
              <w:right w:val="nil"/>
            </w:tcBorders>
            <w:tcMar>
              <w:top w:w="120" w:type="dxa"/>
              <w:left w:w="115" w:type="dxa"/>
              <w:bottom w:w="60" w:type="dxa"/>
              <w:right w:w="115" w:type="dxa"/>
            </w:tcMar>
            <w:vAlign w:val="center"/>
          </w:tcPr>
          <w:p w14:paraId="54720E7B"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B31</w:t>
            </w:r>
          </w:p>
        </w:tc>
      </w:tr>
      <w:tr w:rsidR="008358E4" w:rsidRPr="008358E4" w14:paraId="08897D84" w14:textId="77777777" w:rsidTr="00045B8F">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1107EA36"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B0E53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RA-RU</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5679B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No More RA-RU</w:t>
            </w:r>
            <w:r w:rsidRPr="008358E4">
              <w:rPr>
                <w:rFonts w:ascii="Arial" w:eastAsia="Times New Roman" w:hAnsi="Arial" w:cs="Arial"/>
                <w:vanish/>
                <w:color w:val="000000"/>
                <w:sz w:val="16"/>
                <w:szCs w:val="16"/>
                <w:lang w:val="en-US" w:eastAsia="fr-FR"/>
              </w:rPr>
              <w:t>(#12875)</w:t>
            </w:r>
          </w:p>
        </w:tc>
      </w:tr>
      <w:tr w:rsidR="008358E4" w:rsidRPr="008358E4" w14:paraId="004C4154" w14:textId="77777777" w:rsidTr="00045B8F">
        <w:trPr>
          <w:trHeight w:val="320"/>
          <w:jc w:val="center"/>
        </w:trPr>
        <w:tc>
          <w:tcPr>
            <w:tcW w:w="700" w:type="dxa"/>
            <w:tcBorders>
              <w:top w:val="nil"/>
              <w:left w:val="nil"/>
              <w:bottom w:val="nil"/>
              <w:right w:val="nil"/>
            </w:tcBorders>
            <w:tcMar>
              <w:top w:w="120" w:type="dxa"/>
              <w:left w:w="120" w:type="dxa"/>
              <w:bottom w:w="60" w:type="dxa"/>
              <w:right w:w="120" w:type="dxa"/>
            </w:tcMar>
          </w:tcPr>
          <w:p w14:paraId="1DA0DE5D"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3F7F4C1C"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5</w:t>
            </w:r>
          </w:p>
        </w:tc>
        <w:tc>
          <w:tcPr>
            <w:tcW w:w="1640" w:type="dxa"/>
            <w:tcBorders>
              <w:top w:val="nil"/>
              <w:left w:val="nil"/>
              <w:bottom w:val="nil"/>
              <w:right w:val="nil"/>
            </w:tcBorders>
            <w:tcMar>
              <w:top w:w="120" w:type="dxa"/>
              <w:left w:w="120" w:type="dxa"/>
              <w:bottom w:w="60" w:type="dxa"/>
              <w:right w:w="120" w:type="dxa"/>
            </w:tcMar>
          </w:tcPr>
          <w:p w14:paraId="11979C1A"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1</w:t>
            </w:r>
          </w:p>
        </w:tc>
      </w:tr>
      <w:tr w:rsidR="008358E4" w:rsidRPr="008358E4" w14:paraId="3B790B6C" w14:textId="77777777" w:rsidTr="00045B8F">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0872E99E" w14:textId="286C8722" w:rsidR="008358E4" w:rsidRPr="008358E4" w:rsidRDefault="008358E4" w:rsidP="00060B8C">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273" w:name="RTF32353239353a204669675469"/>
            <w:r w:rsidRPr="008358E4">
              <w:rPr>
                <w:rFonts w:ascii="Arial" w:eastAsia="Times New Roman" w:hAnsi="Arial" w:cs="Arial"/>
                <w:b/>
                <w:bCs/>
                <w:color w:val="000000"/>
                <w:sz w:val="20"/>
                <w:lang w:val="en-US" w:eastAsia="fr-FR"/>
              </w:rPr>
              <w:t>SS Allocation/RA-RU Information subfield</w:t>
            </w:r>
            <w:bookmarkEnd w:id="273"/>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w:t>
            </w:r>
            <w:ins w:id="274" w:author="VIGER Pascal" w:date="2018-09-03T11:08:00Z">
              <w:r w:rsidR="00060B8C">
                <w:rPr>
                  <w:rFonts w:ascii="Arial" w:eastAsia="Times New Roman" w:hAnsi="Arial" w:cs="Arial"/>
                  <w:b/>
                  <w:bCs/>
                  <w:color w:val="000000"/>
                  <w:sz w:val="20"/>
                  <w:lang w:val="en-US" w:eastAsia="fr-FR"/>
                </w:rPr>
                <w:t xml:space="preserve">when </w:t>
              </w:r>
            </w:ins>
            <w:r w:rsidRPr="008358E4">
              <w:rPr>
                <w:rFonts w:ascii="Arial" w:eastAsia="Times New Roman" w:hAnsi="Arial" w:cs="Arial"/>
                <w:b/>
                <w:bCs/>
                <w:color w:val="000000"/>
                <w:sz w:val="20"/>
                <w:lang w:val="en-US" w:eastAsia="fr-FR"/>
              </w:rPr>
              <w:t xml:space="preserve">AID12 subfield </w:t>
            </w:r>
            <w:del w:id="275" w:author="VIGER Pascal" w:date="2018-09-03T11:08:00Z">
              <w:r w:rsidRPr="008358E4" w:rsidDel="00060B8C">
                <w:rPr>
                  <w:rFonts w:ascii="Arial" w:eastAsia="Times New Roman" w:hAnsi="Arial" w:cs="Arial"/>
                  <w:b/>
                  <w:bCs/>
                  <w:color w:val="000000"/>
                  <w:sz w:val="20"/>
                  <w:lang w:val="en-US" w:eastAsia="fr-FR"/>
                </w:rPr>
                <w:delText>is</w:delText>
              </w:r>
            </w:del>
            <w:del w:id="276" w:author="VIGER Pascal" w:date="2018-07-18T15:22:00Z">
              <w:r w:rsidRPr="008358E4" w:rsidDel="008358E4">
                <w:rPr>
                  <w:rFonts w:ascii="Arial" w:eastAsia="Times New Roman" w:hAnsi="Arial" w:cs="Arial"/>
                  <w:b/>
                  <w:bCs/>
                  <w:color w:val="000000"/>
                  <w:sz w:val="20"/>
                  <w:lang w:val="en-US" w:eastAsia="fr-FR"/>
                </w:rPr>
                <w:delText xml:space="preserve"> 0 or 2045</w:delText>
              </w:r>
            </w:del>
            <w:ins w:id="277" w:author="VIGER Pascal" w:date="2018-07-18T15:22:00Z">
              <w:r>
                <w:rPr>
                  <w:rFonts w:ascii="Arial" w:eastAsia="Times New Roman" w:hAnsi="Arial" w:cs="Arial"/>
                  <w:b/>
                  <w:bCs/>
                  <w:color w:val="000000"/>
                  <w:sz w:val="20"/>
                  <w:lang w:val="en-US" w:eastAsia="fr-FR"/>
                </w:rPr>
                <w:t xml:space="preserve"> </w:t>
              </w:r>
            </w:ins>
            <w:ins w:id="278" w:author="VIGER Pascal" w:date="2018-09-03T11:09:00Z">
              <w:r w:rsidR="00060B8C">
                <w:rPr>
                  <w:rFonts w:ascii="Arial" w:eastAsia="Times New Roman" w:hAnsi="Arial" w:cs="Arial"/>
                  <w:b/>
                  <w:bCs/>
                  <w:color w:val="000000"/>
                  <w:sz w:val="20"/>
                  <w:lang w:val="en-US" w:eastAsia="fr-FR"/>
                </w:rPr>
                <w:t xml:space="preserve">indicates </w:t>
              </w:r>
            </w:ins>
            <w:ins w:id="279"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2DB7F8D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05D2B0D2"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Number Of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indicates the number of contiguous RUs allocated for UORA. The value of the Number Of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is equal to the number of contiguous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minus one. The starting spatial stream and the number of spatial streams of the HE TB PPDU transmitted on each RA-RU</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1.</w:t>
      </w:r>
    </w:p>
    <w:p w14:paraId="3A4A44DE" w14:textId="470F5645" w:rsidR="0001426D" w:rsidRPr="00060B8C" w:rsidRDefault="008358E4" w:rsidP="00060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No More RA-RU subfield</w:t>
      </w:r>
      <w:r w:rsidRPr="008358E4">
        <w:rPr>
          <w:rFonts w:eastAsia="Times New Roman"/>
          <w:vanish/>
          <w:color w:val="000000"/>
          <w:sz w:val="20"/>
          <w:lang w:val="en-US" w:eastAsia="fr-FR"/>
        </w:rPr>
        <w:t>(#12875)</w:t>
      </w:r>
      <w:r w:rsidRPr="008358E4">
        <w:rPr>
          <w:rFonts w:eastAsia="Times New Roman"/>
          <w:color w:val="000000"/>
          <w:sz w:val="20"/>
          <w:lang w:val="en-US" w:eastAsia="fr-FR"/>
        </w:rPr>
        <w:t xml:space="preserve"> is set to 1 to indicate that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not allocated in subsequent Trigger frames that are sent until either the end of the current TWT SP or the duration indicated by the Duration/ID field in the case of no TWT SP.</w:t>
      </w:r>
      <w:r w:rsidRPr="008358E4">
        <w:rPr>
          <w:rFonts w:eastAsia="Times New Roman"/>
          <w:vanish/>
          <w:color w:val="000000"/>
          <w:sz w:val="20"/>
          <w:lang w:val="en-US" w:eastAsia="fr-FR"/>
        </w:rPr>
        <w:t>(#11713)</w:t>
      </w:r>
    </w:p>
    <w:sectPr w:rsidR="0001426D" w:rsidRPr="00060B8C"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E0A8" w14:textId="77777777" w:rsidR="00A353E5" w:rsidRDefault="00A353E5">
      <w:r>
        <w:separator/>
      </w:r>
    </w:p>
  </w:endnote>
  <w:endnote w:type="continuationSeparator" w:id="0">
    <w:p w14:paraId="514FF17B" w14:textId="77777777" w:rsidR="00A353E5" w:rsidRDefault="00A3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03116B2D" w:rsidR="00D2792E" w:rsidRPr="00C073CC" w:rsidRDefault="00D2792E">
    <w:pPr>
      <w:pStyle w:val="Footer"/>
      <w:tabs>
        <w:tab w:val="clear" w:pos="6480"/>
        <w:tab w:val="center" w:pos="4680"/>
        <w:tab w:val="right" w:pos="9360"/>
      </w:tabs>
      <w:rPr>
        <w:lang w:val="fr-FR"/>
        <w:rPrChange w:id="280" w:author="VIGER Pascal" w:date="2018-07-19T10:13:00Z">
          <w:rPr/>
        </w:rPrChange>
      </w:rPr>
    </w:pPr>
    <w:r>
      <w:fldChar w:fldCharType="begin"/>
    </w:r>
    <w:r w:rsidRPr="00C073CC">
      <w:rPr>
        <w:lang w:val="fr-FR"/>
      </w:rPr>
      <w:instrText xml:space="preserve"> SUBJECT  \* MERGEFORMAT </w:instrText>
    </w:r>
    <w:r>
      <w:fldChar w:fldCharType="separate"/>
    </w:r>
    <w:r w:rsidRPr="00C073CC">
      <w:rPr>
        <w:lang w:val="fr-FR"/>
      </w:rPr>
      <w:t>Submission</w:t>
    </w:r>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7C536E">
      <w:rPr>
        <w:noProof/>
        <w:lang w:val="fr-FR"/>
      </w:rPr>
      <w:t>3</w:t>
    </w:r>
    <w:r>
      <w:rPr>
        <w:noProof/>
      </w:rPr>
      <w:fldChar w:fldCharType="end"/>
    </w:r>
    <w:r w:rsidRPr="00C073CC">
      <w:rPr>
        <w:lang w:val="fr-FR"/>
        <w:rPrChange w:id="281" w:author="VIGER Pascal" w:date="2018-07-19T10:13:00Z">
          <w:rPr/>
        </w:rPrChange>
      </w:rPr>
      <w:tab/>
    </w:r>
    <w:r w:rsidRPr="00C073CC">
      <w:rPr>
        <w:lang w:val="fr-FR" w:eastAsia="ko-KR"/>
        <w:rPrChange w:id="282" w:author="VIGER Pascal" w:date="2018-07-19T10:13:00Z">
          <w:rPr>
            <w:lang w:eastAsia="ko-KR"/>
          </w:rPr>
        </w:rPrChange>
      </w:rPr>
      <w:t>Pascal Viger</w:t>
    </w:r>
    <w:r w:rsidRPr="00C073CC">
      <w:rPr>
        <w:lang w:val="fr-FR"/>
        <w:rPrChange w:id="283" w:author="VIGER Pascal" w:date="2018-07-19T10:13:00Z">
          <w:rPr/>
        </w:rPrChange>
      </w:rPr>
      <w:t>, Canon</w:t>
    </w:r>
  </w:p>
  <w:p w14:paraId="6528C5E2" w14:textId="77777777" w:rsidR="00D2792E" w:rsidRPr="00C073CC" w:rsidRDefault="00D2792E">
    <w:pPr>
      <w:rPr>
        <w:lang w:val="fr-FR"/>
        <w:rPrChange w:id="284" w:author="VIGER Pascal" w:date="2018-07-19T10:13: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A8B2" w14:textId="77777777" w:rsidR="00A353E5" w:rsidRDefault="00A353E5">
      <w:r>
        <w:separator/>
      </w:r>
    </w:p>
  </w:footnote>
  <w:footnote w:type="continuationSeparator" w:id="0">
    <w:p w14:paraId="3718D990" w14:textId="77777777" w:rsidR="00A353E5" w:rsidRDefault="00A3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18081716" w:rsidR="00D2792E" w:rsidRDefault="00D2792E">
    <w:pPr>
      <w:pStyle w:val="Header"/>
      <w:tabs>
        <w:tab w:val="clear" w:pos="6480"/>
        <w:tab w:val="center" w:pos="4680"/>
        <w:tab w:val="right" w:pos="9360"/>
      </w:tabs>
      <w:rPr>
        <w:lang w:eastAsia="ko-KR"/>
      </w:rPr>
    </w:pPr>
    <w:r>
      <w:rPr>
        <w:lang w:eastAsia="ko-KR"/>
      </w:rPr>
      <w:t xml:space="preserve">September </w:t>
    </w:r>
    <w:r>
      <w:t>201</w:t>
    </w:r>
    <w:r>
      <w:rPr>
        <w:lang w:eastAsia="ko-KR"/>
      </w:rPr>
      <w:t>8</w:t>
    </w:r>
    <w:r>
      <w:tab/>
    </w:r>
    <w:r>
      <w:tab/>
    </w:r>
    <w:r w:rsidRPr="008D386A">
      <w:t>doc.: IEE</w:t>
    </w:r>
    <w:r>
      <w:t>E 802.11-18/</w:t>
    </w:r>
    <w:r w:rsidR="00E16F15">
      <w:t>1458</w:t>
    </w:r>
    <w:r w:rsidRPr="008D386A">
      <w:t>r</w:t>
    </w:r>
    <w:r w:rsidR="00944EDC">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137"/>
    <w:rsid w:val="000F4937"/>
    <w:rsid w:val="000F5088"/>
    <w:rsid w:val="000F5665"/>
    <w:rsid w:val="000F59C0"/>
    <w:rsid w:val="000F685B"/>
    <w:rsid w:val="00100B30"/>
    <w:rsid w:val="001014FA"/>
    <w:rsid w:val="001015F8"/>
    <w:rsid w:val="00103762"/>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CCE"/>
    <w:rsid w:val="001D15ED"/>
    <w:rsid w:val="001D328B"/>
    <w:rsid w:val="001D4A93"/>
    <w:rsid w:val="001D7492"/>
    <w:rsid w:val="001D76CA"/>
    <w:rsid w:val="001D7948"/>
    <w:rsid w:val="001E07D7"/>
    <w:rsid w:val="001E0946"/>
    <w:rsid w:val="001E0D99"/>
    <w:rsid w:val="001E1B07"/>
    <w:rsid w:val="001E20C2"/>
    <w:rsid w:val="001E52B8"/>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81F"/>
    <w:rsid w:val="002617A4"/>
    <w:rsid w:val="00261940"/>
    <w:rsid w:val="00262549"/>
    <w:rsid w:val="0026293A"/>
    <w:rsid w:val="00263092"/>
    <w:rsid w:val="0026510A"/>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3774"/>
    <w:rsid w:val="00323827"/>
    <w:rsid w:val="00323B7A"/>
    <w:rsid w:val="00325AB6"/>
    <w:rsid w:val="00326B36"/>
    <w:rsid w:val="00326F9A"/>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3F713E"/>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69C"/>
    <w:rsid w:val="00487A79"/>
    <w:rsid w:val="00492353"/>
    <w:rsid w:val="0049468A"/>
    <w:rsid w:val="004955FF"/>
    <w:rsid w:val="004A0AF4"/>
    <w:rsid w:val="004A2FC2"/>
    <w:rsid w:val="004A3EA8"/>
    <w:rsid w:val="004B0E97"/>
    <w:rsid w:val="004B3824"/>
    <w:rsid w:val="004B4678"/>
    <w:rsid w:val="004B493F"/>
    <w:rsid w:val="004B50E4"/>
    <w:rsid w:val="004B584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D7CE9"/>
    <w:rsid w:val="004E2104"/>
    <w:rsid w:val="004E46DF"/>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4C2F"/>
    <w:rsid w:val="00515091"/>
    <w:rsid w:val="00516495"/>
    <w:rsid w:val="00517ED6"/>
    <w:rsid w:val="00520957"/>
    <w:rsid w:val="00520B8C"/>
    <w:rsid w:val="0052151C"/>
    <w:rsid w:val="0052379E"/>
    <w:rsid w:val="005243B4"/>
    <w:rsid w:val="00524820"/>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1287"/>
    <w:rsid w:val="005C4204"/>
    <w:rsid w:val="005C47AF"/>
    <w:rsid w:val="005C5478"/>
    <w:rsid w:val="005C6823"/>
    <w:rsid w:val="005C7311"/>
    <w:rsid w:val="005C7933"/>
    <w:rsid w:val="005D1461"/>
    <w:rsid w:val="005D1F00"/>
    <w:rsid w:val="005D2B38"/>
    <w:rsid w:val="005D30A4"/>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5354"/>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2F2B"/>
    <w:rsid w:val="00763833"/>
    <w:rsid w:val="007652BB"/>
    <w:rsid w:val="00765DD7"/>
    <w:rsid w:val="00766B1A"/>
    <w:rsid w:val="00766DFE"/>
    <w:rsid w:val="00773360"/>
    <w:rsid w:val="00773924"/>
    <w:rsid w:val="00774392"/>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473"/>
    <w:rsid w:val="007B4D5D"/>
    <w:rsid w:val="007B74B2"/>
    <w:rsid w:val="007C0795"/>
    <w:rsid w:val="007C108A"/>
    <w:rsid w:val="007C14AD"/>
    <w:rsid w:val="007C1532"/>
    <w:rsid w:val="007C2E26"/>
    <w:rsid w:val="007C3484"/>
    <w:rsid w:val="007C4FDA"/>
    <w:rsid w:val="007C51C0"/>
    <w:rsid w:val="007C536E"/>
    <w:rsid w:val="007C6130"/>
    <w:rsid w:val="007C6C61"/>
    <w:rsid w:val="007D3534"/>
    <w:rsid w:val="007D3C15"/>
    <w:rsid w:val="007D4405"/>
    <w:rsid w:val="007D4D44"/>
    <w:rsid w:val="007D50FF"/>
    <w:rsid w:val="007D6B5D"/>
    <w:rsid w:val="007E0717"/>
    <w:rsid w:val="007E0AC3"/>
    <w:rsid w:val="007E21DF"/>
    <w:rsid w:val="007E43A0"/>
    <w:rsid w:val="007E4F24"/>
    <w:rsid w:val="007E5479"/>
    <w:rsid w:val="007E58AD"/>
    <w:rsid w:val="007F0D29"/>
    <w:rsid w:val="007F215F"/>
    <w:rsid w:val="007F2243"/>
    <w:rsid w:val="007F2366"/>
    <w:rsid w:val="007F6053"/>
    <w:rsid w:val="007F6EC7"/>
    <w:rsid w:val="007F73C5"/>
    <w:rsid w:val="007F75A8"/>
    <w:rsid w:val="00802FC5"/>
    <w:rsid w:val="008042F9"/>
    <w:rsid w:val="00806722"/>
    <w:rsid w:val="008067A2"/>
    <w:rsid w:val="00806EFB"/>
    <w:rsid w:val="0081078F"/>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44EDC"/>
    <w:rsid w:val="00950AA6"/>
    <w:rsid w:val="00951CE8"/>
    <w:rsid w:val="00952762"/>
    <w:rsid w:val="0095350F"/>
    <w:rsid w:val="00953565"/>
    <w:rsid w:val="00954C90"/>
    <w:rsid w:val="00962886"/>
    <w:rsid w:val="009660F8"/>
    <w:rsid w:val="00967966"/>
    <w:rsid w:val="00970D55"/>
    <w:rsid w:val="009723A1"/>
    <w:rsid w:val="009723DF"/>
    <w:rsid w:val="00973614"/>
    <w:rsid w:val="00974639"/>
    <w:rsid w:val="0097724C"/>
    <w:rsid w:val="00980866"/>
    <w:rsid w:val="00980D24"/>
    <w:rsid w:val="00982095"/>
    <w:rsid w:val="00982327"/>
    <w:rsid w:val="009824DF"/>
    <w:rsid w:val="0098272A"/>
    <w:rsid w:val="00982BCE"/>
    <w:rsid w:val="0098405A"/>
    <w:rsid w:val="00987980"/>
    <w:rsid w:val="00987B55"/>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0A1"/>
    <w:rsid w:val="00A219E7"/>
    <w:rsid w:val="00A2417A"/>
    <w:rsid w:val="00A26CD5"/>
    <w:rsid w:val="00A26D8D"/>
    <w:rsid w:val="00A26F47"/>
    <w:rsid w:val="00A323CF"/>
    <w:rsid w:val="00A3330C"/>
    <w:rsid w:val="00A33AE4"/>
    <w:rsid w:val="00A35180"/>
    <w:rsid w:val="00A353E5"/>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5C9"/>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32F"/>
    <w:rsid w:val="00B91103"/>
    <w:rsid w:val="00B9272C"/>
    <w:rsid w:val="00B93B68"/>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E6"/>
    <w:rsid w:val="00BD003A"/>
    <w:rsid w:val="00BD0A26"/>
    <w:rsid w:val="00BD0BB1"/>
    <w:rsid w:val="00BD1D45"/>
    <w:rsid w:val="00BD2A72"/>
    <w:rsid w:val="00BD3099"/>
    <w:rsid w:val="00BD35BD"/>
    <w:rsid w:val="00BD3E62"/>
    <w:rsid w:val="00BD4AF5"/>
    <w:rsid w:val="00BD73E6"/>
    <w:rsid w:val="00BD78F3"/>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792E"/>
    <w:rsid w:val="00D307A6"/>
    <w:rsid w:val="00D3379D"/>
    <w:rsid w:val="00D3399A"/>
    <w:rsid w:val="00D36571"/>
    <w:rsid w:val="00D36C35"/>
    <w:rsid w:val="00D409E9"/>
    <w:rsid w:val="00D4197D"/>
    <w:rsid w:val="00D42073"/>
    <w:rsid w:val="00D4400D"/>
    <w:rsid w:val="00D44185"/>
    <w:rsid w:val="00D475F2"/>
    <w:rsid w:val="00D47D59"/>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1212"/>
    <w:rsid w:val="00D826B4"/>
    <w:rsid w:val="00D84566"/>
    <w:rsid w:val="00D85A7B"/>
    <w:rsid w:val="00D87ED5"/>
    <w:rsid w:val="00D9164A"/>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6C2B"/>
    <w:rsid w:val="00FB7443"/>
    <w:rsid w:val="00FB75DB"/>
    <w:rsid w:val="00FB77D8"/>
    <w:rsid w:val="00FC0CA5"/>
    <w:rsid w:val="00FC1636"/>
    <w:rsid w:val="00FC18E0"/>
    <w:rsid w:val="00FC20C3"/>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726"/>
    <w:rsid w:val="00FE54BD"/>
    <w:rsid w:val="00FE5C16"/>
    <w:rsid w:val="00FE651B"/>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e.nezou@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5DD5-C125-463F-AF78-D85877A7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3508</Words>
  <Characters>19296</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22759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8</cp:revision>
  <cp:lastPrinted>2010-05-04T03:47:00Z</cp:lastPrinted>
  <dcterms:created xsi:type="dcterms:W3CDTF">2018-09-07T02:26:00Z</dcterms:created>
  <dcterms:modified xsi:type="dcterms:W3CDTF">2018-09-07T14:30:00Z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