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4B41FE80" w:rsidR="004C4BC9" w:rsidRPr="00A36A5F" w:rsidRDefault="004C47A6" w:rsidP="00C75F57">
      <w:pPr>
        <w:pStyle w:val="T1"/>
        <w:pBdr>
          <w:bottom w:val="single" w:sz="6" w:space="0" w:color="auto"/>
        </w:pBdr>
        <w:suppressAutoHyphens/>
        <w:spacing w:after="240"/>
      </w:pPr>
      <w:proofErr w:type="spellStart"/>
      <w:r>
        <w:t>x</w:t>
      </w:r>
      <w:r w:rsidR="004C4BC9" w:rsidRPr="00A36A5F">
        <w:t>IEEE</w:t>
      </w:r>
      <w:proofErr w:type="spellEnd"/>
      <w:r w:rsidR="004C4BC9" w:rsidRPr="00A36A5F">
        <w:t xml:space="preserv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35FBD8FA"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p>
    <w:p w14:paraId="19BFB6E7" w14:textId="144111BE" w:rsidR="00781499" w:rsidRDefault="0078149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415F2C6F" w14:textId="737C9CE1" w:rsidR="003C7F85" w:rsidRDefault="003C7F85"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resolutions for CIDs 16317 &amp; 16318</w:t>
      </w:r>
    </w:p>
    <w:p w14:paraId="1F526378" w14:textId="21AACDDC" w:rsidR="00781499" w:rsidRDefault="00781499"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several editorial fixes</w:t>
      </w:r>
      <w:r w:rsidR="00E512F9">
        <w:rPr>
          <w:rFonts w:ascii="Times New Roman" w:eastAsia="Malgun Gothic" w:hAnsi="Times New Roman" w:cs="Times New Roman"/>
          <w:sz w:val="18"/>
          <w:szCs w:val="20"/>
          <w:lang w:val="en-GB"/>
        </w:rPr>
        <w:t xml:space="preserve"> suggested by</w:t>
      </w:r>
      <w:r>
        <w:rPr>
          <w:rFonts w:ascii="Times New Roman" w:eastAsia="Malgun Gothic" w:hAnsi="Times New Roman" w:cs="Times New Roman"/>
          <w:sz w:val="18"/>
          <w:szCs w:val="20"/>
          <w:lang w:val="en-GB"/>
        </w:rPr>
        <w:t xml:space="preserve"> Mark Rison</w:t>
      </w:r>
    </w:p>
    <w:p w14:paraId="30A84059" w14:textId="2F7ED0D7"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Minor revision to CID 16317 (based on feedback from Zhou)</w:t>
      </w:r>
    </w:p>
    <w:p w14:paraId="669AE9CB" w14:textId="7BCDBABC"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revision to CID 16318 (based on feedback from Liwen)</w:t>
      </w:r>
    </w:p>
    <w:p w14:paraId="1E81AB2C" w14:textId="73829E5A" w:rsidR="00CC1FB9" w:rsidRDefault="00CC1FB9"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Minor revision – all changes after Rev2 marked in </w:t>
      </w:r>
      <w:r w:rsidRPr="00CC1FB9">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so that they are easy to identify</w:t>
      </w:r>
    </w:p>
    <w:p w14:paraId="7501E8D0" w14:textId="4CB4FE21" w:rsidR="00062EA1" w:rsidRDefault="00062EA1"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Minor update to figure 9-63j</w:t>
      </w:r>
    </w:p>
    <w:p w14:paraId="56861F3D" w14:textId="702304B7" w:rsidR="00B8103E" w:rsidRDefault="00B8103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revised resolution to CID 16317 (table from Ming)</w:t>
      </w:r>
    </w:p>
    <w:p w14:paraId="0A78C7EC" w14:textId="2F82F75C" w:rsidR="007267DF" w:rsidRDefault="007267DF"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Minor editorial from Mark Rison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29B9F8CD"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7267DF">
              <w:rPr>
                <w:rFonts w:ascii="Times New Roman" w:hAnsi="Times New Roman" w:cs="Times New Roman"/>
                <w:b/>
                <w:sz w:val="16"/>
                <w:szCs w:val="16"/>
              </w:rPr>
              <w:t>8</w:t>
            </w:r>
            <w:r w:rsidRPr="00D10CC3">
              <w:rPr>
                <w:rFonts w:ascii="Times New Roman" w:hAnsi="Times New Roman" w:cs="Times New Roman"/>
                <w:b/>
                <w:sz w:val="16"/>
                <w:szCs w:val="16"/>
              </w:rPr>
              <w:t xml:space="preserve">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0"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1" w:name="_Hlk528156924"/>
            <w:bookmarkEnd w:id="0"/>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23B21D85" w:rsidR="00D51CFE" w:rsidRPr="009D363D" w:rsidRDefault="00D70EB5"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55424CA" w14:textId="641881FD" w:rsidR="001B6A8A" w:rsidRPr="00F57618" w:rsidRDefault="00F57618" w:rsidP="00144269">
            <w:pPr>
              <w:suppressAutoHyphens/>
              <w:spacing w:after="0"/>
              <w:rPr>
                <w:rFonts w:ascii="Times New Roman" w:hAnsi="Times New Roman" w:cs="Times New Roman"/>
                <w:b/>
                <w:sz w:val="16"/>
                <w:szCs w:val="16"/>
              </w:rPr>
            </w:pPr>
            <w:proofErr w:type="spellStart"/>
            <w:r w:rsidRPr="00F57618">
              <w:rPr>
                <w:rFonts w:ascii="Times New Roman" w:hAnsi="Times New Roman" w:cs="Times New Roman"/>
                <w:b/>
                <w:sz w:val="16"/>
                <w:szCs w:val="16"/>
              </w:rPr>
              <w:t>TGax</w:t>
            </w:r>
            <w:proofErr w:type="spellEnd"/>
            <w:r w:rsidRPr="00F57618">
              <w:rPr>
                <w:rFonts w:ascii="Times New Roman" w:hAnsi="Times New Roman" w:cs="Times New Roman"/>
                <w:b/>
                <w:sz w:val="16"/>
                <w:szCs w:val="16"/>
              </w:rPr>
              <w:t xml:space="preserve"> editor, please make changes as suggested by the comment.</w:t>
            </w:r>
            <w:r w:rsidR="001B6A8A" w:rsidRPr="00F57618">
              <w:rPr>
                <w:rFonts w:ascii="Times New Roman" w:hAnsi="Times New Roman" w:cs="Times New Roman"/>
                <w:b/>
                <w:sz w:val="16"/>
                <w:szCs w:val="16"/>
              </w:rPr>
              <w:t xml:space="preserve"> </w:t>
            </w:r>
          </w:p>
        </w:tc>
      </w:tr>
      <w:bookmarkEnd w:id="1"/>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1FAD176B" w:rsidR="00D51CFE" w:rsidRDefault="008E681B"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07F11988"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7267DF">
              <w:rPr>
                <w:rFonts w:ascii="Times New Roman" w:hAnsi="Times New Roman" w:cs="Times New Roman"/>
                <w:b/>
                <w:sz w:val="16"/>
                <w:szCs w:val="16"/>
              </w:rPr>
              <w:t>8</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439BC160"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7267DF">
              <w:rPr>
                <w:rFonts w:ascii="Times New Roman" w:hAnsi="Times New Roman" w:cs="Times New Roman"/>
                <w:b/>
                <w:sz w:val="16"/>
                <w:szCs w:val="16"/>
              </w:rPr>
              <w:t>8</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10049B6F"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7267DF">
              <w:rPr>
                <w:rFonts w:ascii="Times New Roman" w:hAnsi="Times New Roman" w:cs="Times New Roman"/>
                <w:b/>
                <w:sz w:val="16"/>
                <w:szCs w:val="16"/>
              </w:rPr>
              <w:t>8</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34E8A337" w:rsidR="00A37EB4" w:rsidRPr="00E57726" w:rsidRDefault="00E57726" w:rsidP="00A37EB4">
            <w:pPr>
              <w:suppressAutoHyphens/>
              <w:spacing w:after="0"/>
              <w:rPr>
                <w:rFonts w:ascii="Times New Roman" w:hAnsi="Times New Roman" w:cs="Times New Roman"/>
                <w:b/>
                <w:sz w:val="16"/>
                <w:szCs w:val="16"/>
              </w:rPr>
            </w:pPr>
            <w:r w:rsidRPr="00E57726">
              <w:rPr>
                <w:rFonts w:ascii="Times New Roman" w:hAnsi="Times New Roman" w:cs="Times New Roman"/>
                <w:b/>
                <w:sz w:val="16"/>
                <w:szCs w:val="16"/>
              </w:rPr>
              <w:lastRenderedPageBreak/>
              <w:t>Accept</w:t>
            </w:r>
          </w:p>
          <w:p w14:paraId="1069EB0A" w14:textId="6DB4E732"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7267DF">
              <w:rPr>
                <w:rFonts w:ascii="Times New Roman" w:hAnsi="Times New Roman" w:cs="Times New Roman"/>
                <w:b/>
                <w:sz w:val="16"/>
                <w:szCs w:val="16"/>
              </w:rPr>
              <w:t>8</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0855D07E"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8F2EBD">
              <w:rPr>
                <w:rFonts w:ascii="Times New Roman" w:hAnsi="Times New Roman" w:cs="Times New Roman"/>
                <w:b/>
                <w:sz w:val="16"/>
                <w:szCs w:val="16"/>
              </w:rPr>
              <w:t>8</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A44C23" w14:textId="5E35082D" w:rsidR="007A6BBD" w:rsidRDefault="00F10334" w:rsidP="007A6B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7726">
              <w:rPr>
                <w:rFonts w:ascii="Times New Roman" w:hAnsi="Times New Roman" w:cs="Times New Roman"/>
                <w:sz w:val="16"/>
                <w:szCs w:val="16"/>
              </w:rPr>
              <w:t>The title of the (new) table reflect</w:t>
            </w:r>
            <w:r w:rsidR="007A6BBD">
              <w:rPr>
                <w:rFonts w:ascii="Times New Roman" w:hAnsi="Times New Roman" w:cs="Times New Roman"/>
                <w:sz w:val="16"/>
                <w:szCs w:val="16"/>
              </w:rPr>
              <w:t>s the change asked by the comment.</w:t>
            </w:r>
          </w:p>
          <w:p w14:paraId="58F16E81" w14:textId="393F5536" w:rsidR="00A37EB4" w:rsidRPr="00A37EB4" w:rsidRDefault="00F10334" w:rsidP="007A6BBD">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8F2EBD">
              <w:rPr>
                <w:rFonts w:ascii="Times New Roman" w:hAnsi="Times New Roman" w:cs="Times New Roman"/>
                <w:b/>
                <w:sz w:val="16"/>
                <w:szCs w:val="16"/>
              </w:rPr>
              <w:t>8</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FA0F79" w14:paraId="478A1DAB" w14:textId="77777777" w:rsidTr="00627D27">
        <w:trPr>
          <w:trHeight w:val="220"/>
          <w:jc w:val="center"/>
        </w:trPr>
        <w:tc>
          <w:tcPr>
            <w:tcW w:w="625" w:type="dxa"/>
            <w:shd w:val="clear" w:color="auto" w:fill="auto"/>
            <w:noWrap/>
          </w:tcPr>
          <w:p w14:paraId="02500FD3" w14:textId="079CEE05"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15848</w:t>
            </w:r>
          </w:p>
        </w:tc>
        <w:tc>
          <w:tcPr>
            <w:tcW w:w="1080" w:type="dxa"/>
          </w:tcPr>
          <w:p w14:paraId="547BC49A" w14:textId="2A63E73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Laurent Cariou</w:t>
            </w:r>
          </w:p>
        </w:tc>
        <w:tc>
          <w:tcPr>
            <w:tcW w:w="810" w:type="dxa"/>
            <w:shd w:val="clear" w:color="auto" w:fill="auto"/>
            <w:noWrap/>
          </w:tcPr>
          <w:p w14:paraId="2B323592" w14:textId="55A9378A"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104.02</w:t>
            </w:r>
          </w:p>
        </w:tc>
        <w:tc>
          <w:tcPr>
            <w:tcW w:w="900" w:type="dxa"/>
          </w:tcPr>
          <w:p w14:paraId="403DE28D" w14:textId="57C482D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21292420" w14:textId="194F8859"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As in comment</w:t>
            </w:r>
          </w:p>
        </w:tc>
        <w:tc>
          <w:tcPr>
            <w:tcW w:w="2760" w:type="dxa"/>
            <w:shd w:val="clear" w:color="auto" w:fill="auto"/>
          </w:tcPr>
          <w:p w14:paraId="12EB7A48"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05366C42" w14:textId="6230B8CC"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 xml:space="preserve">Agree with the comment. </w:t>
            </w:r>
            <w:r w:rsidR="00F33FF1" w:rsidRPr="00FA0F79">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sidRPr="00FA0F79">
              <w:rPr>
                <w:rFonts w:ascii="Times New Roman" w:hAnsi="Times New Roman" w:cs="Times New Roman"/>
                <w:sz w:val="16"/>
                <w:szCs w:val="16"/>
              </w:rPr>
              <w:t xml:space="preserve">Further, it doesn’t account for LDPC coding. </w:t>
            </w:r>
            <w:r w:rsidR="00F33FF1" w:rsidRPr="00FA0F79">
              <w:rPr>
                <w:rFonts w:ascii="Times New Roman" w:hAnsi="Times New Roman" w:cs="Times New Roman"/>
                <w:sz w:val="16"/>
                <w:szCs w:val="16"/>
              </w:rPr>
              <w:t xml:space="preserve">Section 27.5.3.2.2 provides </w:t>
            </w:r>
            <w:r w:rsidR="003F0772" w:rsidRPr="00FA0F79">
              <w:rPr>
                <w:rFonts w:ascii="Times New Roman" w:hAnsi="Times New Roman" w:cs="Times New Roman"/>
                <w:sz w:val="16"/>
                <w:szCs w:val="16"/>
              </w:rPr>
              <w:t>comprehensive</w:t>
            </w:r>
            <w:r w:rsidR="00F33FF1" w:rsidRPr="00FA0F79">
              <w:rPr>
                <w:rFonts w:ascii="Times New Roman" w:hAnsi="Times New Roman" w:cs="Times New Roman"/>
                <w:sz w:val="16"/>
                <w:szCs w:val="16"/>
              </w:rPr>
              <w:t xml:space="preserve"> rules on how an AP can meet a particular STA’s padding requirements. The</w:t>
            </w:r>
            <w:r w:rsidR="003F0772" w:rsidRPr="00FA0F79">
              <w:rPr>
                <w:rFonts w:ascii="Times New Roman" w:hAnsi="Times New Roman" w:cs="Times New Roman"/>
                <w:sz w:val="16"/>
                <w:szCs w:val="16"/>
              </w:rPr>
              <w:t>se</w:t>
            </w:r>
            <w:r w:rsidR="00F33FF1" w:rsidRPr="00FA0F79">
              <w:rPr>
                <w:rFonts w:ascii="Times New Roman" w:hAnsi="Times New Roman" w:cs="Times New Roman"/>
                <w:sz w:val="16"/>
                <w:szCs w:val="16"/>
              </w:rPr>
              <w:t xml:space="preserve"> rules also cover random access, presence of subsequent user info fields</w:t>
            </w:r>
            <w:r w:rsidR="003F0772" w:rsidRPr="00FA0F79">
              <w:rPr>
                <w:rFonts w:ascii="Times New Roman" w:hAnsi="Times New Roman" w:cs="Times New Roman"/>
                <w:sz w:val="16"/>
                <w:szCs w:val="16"/>
              </w:rPr>
              <w:t xml:space="preserve"> and</w:t>
            </w:r>
            <w:r w:rsidR="00F33FF1" w:rsidRPr="00FA0F79">
              <w:rPr>
                <w:rFonts w:ascii="Times New Roman" w:hAnsi="Times New Roman" w:cs="Times New Roman"/>
                <w:sz w:val="16"/>
                <w:szCs w:val="16"/>
              </w:rPr>
              <w:t xml:space="preserve"> coding type (LDPC or BCC). </w:t>
            </w:r>
            <w:r w:rsidR="003F0772" w:rsidRPr="00FA0F79">
              <w:rPr>
                <w:rFonts w:ascii="Times New Roman" w:hAnsi="Times New Roman" w:cs="Times New Roman"/>
                <w:sz w:val="16"/>
                <w:szCs w:val="16"/>
              </w:rPr>
              <w:t>In addition, t</w:t>
            </w:r>
            <w:r w:rsidR="00F33FF1" w:rsidRPr="00FA0F79">
              <w:rPr>
                <w:rFonts w:ascii="Times New Roman" w:hAnsi="Times New Roman" w:cs="Times New Roman"/>
                <w:sz w:val="16"/>
                <w:szCs w:val="16"/>
              </w:rPr>
              <w:t xml:space="preserve">he clause also </w:t>
            </w:r>
            <w:r w:rsidR="003F0772" w:rsidRPr="00FA0F79">
              <w:rPr>
                <w:rFonts w:ascii="Times New Roman" w:hAnsi="Times New Roman" w:cs="Times New Roman"/>
                <w:sz w:val="16"/>
                <w:szCs w:val="16"/>
              </w:rPr>
              <w:t xml:space="preserve">accounts for and </w:t>
            </w:r>
            <w:r w:rsidR="00F33FF1" w:rsidRPr="00FA0F79">
              <w:rPr>
                <w:rFonts w:ascii="Times New Roman" w:hAnsi="Times New Roman" w:cs="Times New Roman"/>
                <w:sz w:val="16"/>
                <w:szCs w:val="16"/>
              </w:rPr>
              <w:t>allows other forms of padding. As such the equations and the discussion in clause 9 is incomplete and redundant in some cases (e.g., BCC coding)</w:t>
            </w:r>
            <w:r w:rsidR="003F0772" w:rsidRPr="00FA0F79">
              <w:rPr>
                <w:rFonts w:ascii="Times New Roman" w:hAnsi="Times New Roman" w:cs="Times New Roman"/>
                <w:sz w:val="16"/>
                <w:szCs w:val="16"/>
              </w:rPr>
              <w:t xml:space="preserve"> therefore deleted</w:t>
            </w:r>
            <w:r w:rsidR="00F33FF1" w:rsidRPr="00FA0F79">
              <w:rPr>
                <w:rFonts w:ascii="Times New Roman" w:hAnsi="Times New Roman" w:cs="Times New Roman"/>
                <w:sz w:val="16"/>
                <w:szCs w:val="16"/>
              </w:rPr>
              <w:t>.</w:t>
            </w:r>
          </w:p>
          <w:p w14:paraId="4FDC0A75" w14:textId="796ECE68" w:rsidR="00F33FF1" w:rsidRPr="00FA0F79" w:rsidRDefault="00F33FF1"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b/>
                <w:sz w:val="16"/>
                <w:szCs w:val="16"/>
              </w:rPr>
              <w:t>TGax</w:t>
            </w:r>
            <w:proofErr w:type="spellEnd"/>
            <w:r w:rsidRPr="00FA0F79">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8F2EBD">
              <w:rPr>
                <w:rFonts w:ascii="Times New Roman" w:hAnsi="Times New Roman" w:cs="Times New Roman"/>
                <w:b/>
                <w:sz w:val="16"/>
                <w:szCs w:val="16"/>
              </w:rPr>
              <w:t>8</w:t>
            </w:r>
            <w:r w:rsidRPr="00FA0F79">
              <w:rPr>
                <w:rFonts w:ascii="Times New Roman" w:hAnsi="Times New Roman" w:cs="Times New Roman"/>
                <w:b/>
                <w:sz w:val="16"/>
                <w:szCs w:val="16"/>
              </w:rPr>
              <w:t xml:space="preserve"> with the tag 15848</w:t>
            </w:r>
          </w:p>
        </w:tc>
      </w:tr>
      <w:tr w:rsidR="00A37EB4" w:rsidRPr="00FA0F79" w14:paraId="67FFAFB8" w14:textId="77777777" w:rsidTr="00627D27">
        <w:trPr>
          <w:trHeight w:val="220"/>
          <w:jc w:val="center"/>
        </w:trPr>
        <w:tc>
          <w:tcPr>
            <w:tcW w:w="625" w:type="dxa"/>
            <w:shd w:val="clear" w:color="auto" w:fill="auto"/>
            <w:noWrap/>
          </w:tcPr>
          <w:p w14:paraId="6934C757" w14:textId="28DB9C64"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16983</w:t>
            </w:r>
          </w:p>
        </w:tc>
        <w:tc>
          <w:tcPr>
            <w:tcW w:w="1080" w:type="dxa"/>
          </w:tcPr>
          <w:p w14:paraId="28D0485F" w14:textId="0C0B639A"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Xiaogang</w:t>
            </w:r>
            <w:proofErr w:type="spellEnd"/>
            <w:r w:rsidRPr="00FA0F79">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104.15</w:t>
            </w:r>
          </w:p>
        </w:tc>
        <w:tc>
          <w:tcPr>
            <w:tcW w:w="900" w:type="dxa"/>
          </w:tcPr>
          <w:p w14:paraId="018418C5" w14:textId="7ED3BC3E"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43B6E341" w14:textId="63CA761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eq 9-0b and eq 9-0c don't consider LDPC coding in which one CW could</w:t>
            </w:r>
            <w:r w:rsidRPr="00FA0F79">
              <w:rPr>
                <w:rFonts w:ascii="Times New Roman" w:hAnsi="Times New Roman" w:cs="Times New Roman"/>
                <w:sz w:val="16"/>
                <w:szCs w:val="16"/>
              </w:rPr>
              <w:br/>
              <w:t xml:space="preserve">include both user info field and padding field. such that the padding </w:t>
            </w:r>
            <w:r w:rsidRPr="00FA0F79">
              <w:rPr>
                <w:rFonts w:ascii="Times New Roman" w:hAnsi="Times New Roman" w:cs="Times New Roman"/>
                <w:sz w:val="16"/>
                <w:szCs w:val="16"/>
              </w:rPr>
              <w:lastRenderedPageBreak/>
              <w:t>bits</w:t>
            </w:r>
            <w:r w:rsidRPr="00FA0F79">
              <w:rPr>
                <w:rFonts w:ascii="Times New Roman" w:hAnsi="Times New Roman" w:cs="Times New Roman"/>
                <w:sz w:val="16"/>
                <w:szCs w:val="16"/>
              </w:rPr>
              <w:br/>
              <w:t>cannot gain processing time to process the trigger frame.</w:t>
            </w:r>
          </w:p>
        </w:tc>
        <w:tc>
          <w:tcPr>
            <w:tcW w:w="2760" w:type="dxa"/>
            <w:shd w:val="clear" w:color="auto" w:fill="auto"/>
            <w:noWrap/>
          </w:tcPr>
          <w:p w14:paraId="5A391C77" w14:textId="692128B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lastRenderedPageBreak/>
              <w:t>Since the number of padding bits depends on MCS, and it's case by case regarding if</w:t>
            </w:r>
            <w:r w:rsidRPr="00FA0F79">
              <w:rPr>
                <w:rFonts w:ascii="Times New Roman" w:hAnsi="Times New Roman" w:cs="Times New Roman"/>
                <w:sz w:val="16"/>
                <w:szCs w:val="16"/>
              </w:rPr>
              <w:br/>
              <w:t xml:space="preserve">user info field and padding field belong </w:t>
            </w:r>
            <w:r w:rsidRPr="00FA0F79">
              <w:rPr>
                <w:rFonts w:ascii="Times New Roman" w:hAnsi="Times New Roman" w:cs="Times New Roman"/>
                <w:sz w:val="16"/>
                <w:szCs w:val="16"/>
              </w:rPr>
              <w:lastRenderedPageBreak/>
              <w:t>to the same LDPC CW or not, it's better to</w:t>
            </w:r>
            <w:r w:rsidRPr="00FA0F79">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lastRenderedPageBreak/>
              <w:t>Revised</w:t>
            </w:r>
          </w:p>
          <w:p w14:paraId="5C05DD17" w14:textId="1A72B769"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17106</w:t>
            </w:r>
          </w:p>
        </w:tc>
        <w:tc>
          <w:tcPr>
            <w:tcW w:w="1080" w:type="dxa"/>
          </w:tcPr>
          <w:p w14:paraId="09F30E9C" w14:textId="69A1A240"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yujin</w:t>
            </w:r>
            <w:proofErr w:type="spellEnd"/>
            <w:r w:rsidRPr="00FA0F79">
              <w:rPr>
                <w:rFonts w:ascii="Times New Roman" w:hAnsi="Times New Roman" w:cs="Times New Roman"/>
                <w:sz w:val="16"/>
                <w:szCs w:val="16"/>
              </w:rPr>
              <w:t xml:space="preserve"> </w:t>
            </w:r>
            <w:proofErr w:type="spellStart"/>
            <w:r w:rsidRPr="00FA0F79">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104.29</w:t>
            </w:r>
          </w:p>
        </w:tc>
        <w:tc>
          <w:tcPr>
            <w:tcW w:w="900" w:type="dxa"/>
          </w:tcPr>
          <w:p w14:paraId="0845C378" w14:textId="6DFA6F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77687BF3" w14:textId="382314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FA0F79"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FA0F79" w:rsidRDefault="00B41980" w:rsidP="00B41980">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16318</w:t>
            </w:r>
          </w:p>
        </w:tc>
        <w:tc>
          <w:tcPr>
            <w:tcW w:w="1080" w:type="dxa"/>
          </w:tcPr>
          <w:p w14:paraId="17617E88"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Mark RISON</w:t>
            </w:r>
          </w:p>
        </w:tc>
        <w:tc>
          <w:tcPr>
            <w:tcW w:w="810" w:type="dxa"/>
            <w:shd w:val="clear" w:color="auto" w:fill="auto"/>
            <w:noWrap/>
          </w:tcPr>
          <w:p w14:paraId="123FDBEF"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96.03</w:t>
            </w:r>
          </w:p>
        </w:tc>
        <w:tc>
          <w:tcPr>
            <w:tcW w:w="900" w:type="dxa"/>
          </w:tcPr>
          <w:p w14:paraId="36E51FF7"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9.3.1.23.4</w:t>
            </w:r>
          </w:p>
        </w:tc>
        <w:tc>
          <w:tcPr>
            <w:tcW w:w="2760" w:type="dxa"/>
            <w:shd w:val="clear" w:color="auto" w:fill="auto"/>
            <w:noWrap/>
          </w:tcPr>
          <w:p w14:paraId="0F080CCB"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Replace from "If the BW subfield indicates 20 MHz, then the primary 20 MHz channel is indicated by setting B19-B13 of</w:t>
            </w:r>
            <w:r w:rsidRPr="003C7F85">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3C7F85">
              <w:rPr>
                <w:rFonts w:ascii="Times New Roman" w:hAnsi="Times New Roman" w:cs="Times New Roman"/>
                <w:sz w:val="16"/>
                <w:szCs w:val="16"/>
              </w:rPr>
              <w:br/>
              <w:t>when the primary 20 MHz channel is the only 20 MHz channel or the lowest frequency 20 MHz channel in the primary 80MHz</w:t>
            </w:r>
            <w:r w:rsidRPr="003C7F85">
              <w:rPr>
                <w:rFonts w:ascii="Times New Roman" w:hAnsi="Times New Roman" w:cs="Times New Roman"/>
                <w:sz w:val="16"/>
                <w:szCs w:val="16"/>
              </w:rPr>
              <w:br/>
              <w:t>channel, 62 when the primary 20 MHz channel is the second lowest frequency 20 MHz channel in</w:t>
            </w:r>
            <w:r w:rsidRPr="003C7F85">
              <w:rPr>
                <w:rFonts w:ascii="Times New Roman" w:hAnsi="Times New Roman" w:cs="Times New Roman"/>
                <w:sz w:val="16"/>
                <w:szCs w:val="16"/>
              </w:rPr>
              <w:br/>
              <w:t>the primary 40 MHz or 80MHz (if present), 63 when the primary 20 MHz channel is the third lowest frequency 20 MHz</w:t>
            </w:r>
            <w:r w:rsidRPr="003C7F85">
              <w:rPr>
                <w:rFonts w:ascii="Times New Roman" w:hAnsi="Times New Roman" w:cs="Times New Roman"/>
                <w:sz w:val="16"/>
                <w:szCs w:val="16"/>
              </w:rPr>
              <w:br/>
              <w:t xml:space="preserve">channel in the primary 80MHz (if present), and 64 when the primary 20 MHz channel is the fourth lowest </w:t>
            </w:r>
            <w:proofErr w:type="spellStart"/>
            <w:r w:rsidRPr="003C7F85">
              <w:rPr>
                <w:rFonts w:ascii="Times New Roman" w:hAnsi="Times New Roman" w:cs="Times New Roman"/>
                <w:sz w:val="16"/>
                <w:szCs w:val="16"/>
              </w:rPr>
              <w:t>fre</w:t>
            </w:r>
            <w:proofErr w:type="spellEnd"/>
            <w:r w:rsidRPr="003C7F85">
              <w:rPr>
                <w:rFonts w:ascii="Times New Roman" w:hAnsi="Times New Roman" w:cs="Times New Roman"/>
                <w:sz w:val="16"/>
                <w:szCs w:val="16"/>
              </w:rPr>
              <w:t>-</w:t>
            </w:r>
            <w:r w:rsidRPr="003C7F85">
              <w:rPr>
                <w:rFonts w:ascii="Times New Roman" w:hAnsi="Times New Roman" w:cs="Times New Roman"/>
                <w:sz w:val="16"/>
                <w:szCs w:val="16"/>
              </w:rPr>
              <w:br/>
            </w:r>
            <w:proofErr w:type="spellStart"/>
            <w:r w:rsidRPr="003C7F85">
              <w:rPr>
                <w:rFonts w:ascii="Times New Roman" w:hAnsi="Times New Roman" w:cs="Times New Roman"/>
                <w:sz w:val="16"/>
                <w:szCs w:val="16"/>
              </w:rPr>
              <w:t>quency</w:t>
            </w:r>
            <w:proofErr w:type="spellEnd"/>
            <w:r w:rsidRPr="003C7F85">
              <w:rPr>
                <w:rFonts w:ascii="Times New Roman" w:hAnsi="Times New Roman" w:cs="Times New Roman"/>
                <w:sz w:val="16"/>
                <w:szCs w:val="16"/>
              </w:rPr>
              <w:t xml:space="preserve"> 20 MHz channel in the primary 80 MHz (if present).</w:t>
            </w:r>
            <w:r w:rsidRPr="003C7F85">
              <w:rPr>
                <w:rFonts w:ascii="Times New Roman" w:hAnsi="Times New Roman" w:cs="Times New Roman"/>
                <w:sz w:val="16"/>
                <w:szCs w:val="16"/>
              </w:rPr>
              <w:br/>
              <w:t>The primary 40 MHz channel is indicated by setting B19-B13 of the RU Allocation subfield to 65</w:t>
            </w:r>
            <w:r w:rsidRPr="003C7F85">
              <w:rPr>
                <w:rFonts w:ascii="Times New Roman" w:hAnsi="Times New Roman" w:cs="Times New Roman"/>
                <w:sz w:val="16"/>
                <w:szCs w:val="16"/>
              </w:rPr>
              <w:br/>
              <w:t>when the primary 40 MHz channel is the only 40 MHz channel or the lowest frequency 40 MHz channel in the primary 80 MHz</w:t>
            </w:r>
            <w:r w:rsidRPr="003C7F85">
              <w:rPr>
                <w:rFonts w:ascii="Times New Roman" w:hAnsi="Times New Roman" w:cs="Times New Roman"/>
                <w:sz w:val="16"/>
                <w:szCs w:val="16"/>
              </w:rPr>
              <w:br/>
              <w:t>channel and 66 when the primary 40 MHz channel is the second lowest frequency 40 MHz channel</w:t>
            </w:r>
            <w:r w:rsidRPr="003C7F85">
              <w:rPr>
                <w:rFonts w:ascii="Times New Roman" w:hAnsi="Times New Roman" w:cs="Times New Roman"/>
                <w:sz w:val="16"/>
                <w:szCs w:val="16"/>
              </w:rPr>
              <w:br/>
              <w:t>in the primary 80 MHz channel (if present).</w:t>
            </w:r>
            <w:r w:rsidRPr="003C7F85">
              <w:rPr>
                <w:rFonts w:ascii="Times New Roman" w:hAnsi="Times New Roman" w:cs="Times New Roman"/>
                <w:sz w:val="16"/>
                <w:szCs w:val="16"/>
              </w:rPr>
              <w:br/>
              <w:t>The primary 80 MHz channel is indicated by setting B19-B13 of the RU Allocation subfield to 67.</w:t>
            </w:r>
            <w:r w:rsidRPr="003C7F85">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3C7F85" w:rsidRDefault="00DF15E7" w:rsidP="00144269">
            <w:pPr>
              <w:suppressAutoHyphens/>
              <w:spacing w:after="0"/>
              <w:rPr>
                <w:rFonts w:ascii="Times New Roman" w:hAnsi="Times New Roman" w:cs="Times New Roman"/>
                <w:b/>
                <w:sz w:val="16"/>
                <w:szCs w:val="16"/>
              </w:rPr>
            </w:pPr>
            <w:r w:rsidRPr="003C7F85">
              <w:rPr>
                <w:rFonts w:ascii="Times New Roman" w:hAnsi="Times New Roman" w:cs="Times New Roman"/>
                <w:b/>
                <w:sz w:val="16"/>
                <w:szCs w:val="16"/>
              </w:rPr>
              <w:t>Revised</w:t>
            </w:r>
          </w:p>
          <w:p w14:paraId="199448E8" w14:textId="77777777" w:rsidR="00DF15E7" w:rsidRPr="003C7F85" w:rsidRDefault="00DF15E7"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2AFDDB11" w:rsidR="00C734C6" w:rsidRPr="00A37EB4" w:rsidRDefault="00DF15E7" w:rsidP="00144269">
            <w:pPr>
              <w:suppressAutoHyphens/>
              <w:spacing w:after="0"/>
              <w:rPr>
                <w:rFonts w:ascii="Times New Roman" w:hAnsi="Times New Roman" w:cs="Times New Roman"/>
                <w:sz w:val="16"/>
                <w:szCs w:val="16"/>
              </w:rPr>
            </w:pPr>
            <w:proofErr w:type="spellStart"/>
            <w:r w:rsidRPr="003C7F85">
              <w:rPr>
                <w:rFonts w:ascii="Times New Roman" w:hAnsi="Times New Roman" w:cs="Times New Roman"/>
                <w:b/>
                <w:sz w:val="16"/>
                <w:szCs w:val="16"/>
              </w:rPr>
              <w:t>TGax</w:t>
            </w:r>
            <w:proofErr w:type="spellEnd"/>
            <w:r w:rsidRPr="003C7F85">
              <w:rPr>
                <w:rFonts w:ascii="Times New Roman" w:hAnsi="Times New Roman" w:cs="Times New Roman"/>
                <w:b/>
                <w:sz w:val="16"/>
                <w:szCs w:val="16"/>
              </w:rPr>
              <w:t xml:space="preserve"> editor please add new figure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8F2EBD">
              <w:rPr>
                <w:rFonts w:ascii="Times New Roman" w:hAnsi="Times New Roman" w:cs="Times New Roman"/>
                <w:b/>
                <w:sz w:val="16"/>
                <w:szCs w:val="16"/>
              </w:rPr>
              <w:t>8</w:t>
            </w:r>
            <w:r w:rsidRPr="003C7F85">
              <w:rPr>
                <w:rFonts w:ascii="Times New Roman" w:hAnsi="Times New Roman" w:cs="Times New Roman"/>
                <w:b/>
                <w:sz w:val="16"/>
                <w:szCs w:val="16"/>
              </w:rPr>
              <w:t xml:space="preserve"> with the tag 16318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3F651A11"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r w:rsidR="002965FD">
              <w:rPr>
                <w:rFonts w:ascii="Times New Roman" w:hAnsi="Times New Roman" w:cs="Times New Roman"/>
                <w:sz w:val="16"/>
                <w:szCs w:val="16"/>
              </w:rPr>
              <w:t xml:space="preserve">the format for the trigger variant. It doesn’t need to get into the details of the usage of the </w:t>
            </w:r>
            <w:r w:rsidR="000A3951">
              <w:rPr>
                <w:rFonts w:ascii="Times New Roman" w:hAnsi="Times New Roman" w:cs="Times New Roman"/>
                <w:sz w:val="16"/>
                <w:szCs w:val="16"/>
              </w:rPr>
              <w:t>T</w:t>
            </w:r>
            <w:r w:rsidR="002965FD">
              <w:rPr>
                <w:rFonts w:ascii="Times New Roman" w:hAnsi="Times New Roman" w:cs="Times New Roman"/>
                <w:sz w:val="16"/>
                <w:szCs w:val="16"/>
              </w:rPr>
              <w:t>rigger frame variant.</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49CC4BFF"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w:t>
            </w:r>
            <w:r w:rsidR="00B8103E">
              <w:rPr>
                <w:rFonts w:ascii="Times New Roman" w:hAnsi="Times New Roman" w:cs="Times New Roman"/>
                <w:b/>
                <w:sz w:val="16"/>
                <w:szCs w:val="16"/>
              </w:rPr>
              <w:t>1456r</w:t>
            </w:r>
            <w:r w:rsidR="008F2EBD">
              <w:rPr>
                <w:rFonts w:ascii="Times New Roman" w:hAnsi="Times New Roman" w:cs="Times New Roman"/>
                <w:b/>
                <w:sz w:val="16"/>
                <w:szCs w:val="16"/>
              </w:rPr>
              <w:t>8</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9333332373a2048342c312e"/>
      <w:r w:rsidRPr="00F512D4">
        <w:rPr>
          <w:rFonts w:ascii="Arial" w:eastAsia="Times New Roman" w:hAnsi="Arial" w:cs="Arial"/>
          <w:b/>
          <w:bCs/>
          <w:color w:val="000000"/>
          <w:sz w:val="20"/>
          <w:szCs w:val="20"/>
        </w:rPr>
        <w:lastRenderedPageBreak/>
        <w:t>Trigger frame format</w:t>
      </w:r>
      <w:bookmarkEnd w:id="2"/>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2D480EBE"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3" w:name="_Hlk529349186"/>
      <w:r w:rsidR="00F512D4" w:rsidRPr="00F512D4">
        <w:rPr>
          <w:rFonts w:ascii="Times New Roman" w:eastAsia="Times New Roman" w:hAnsi="Times New Roman" w:cs="Times New Roman"/>
          <w:color w:val="000000"/>
          <w:sz w:val="20"/>
          <w:szCs w:val="20"/>
        </w:rPr>
        <w:t xml:space="preserve">The RA field of the Trigger frame is </w:t>
      </w:r>
      <w:del w:id="4" w:author="Abhishek Patil" w:date="2018-11-12T02:02:00Z">
        <w:r w:rsidR="00F512D4" w:rsidRPr="00F512D4" w:rsidDel="00AC57C9">
          <w:rPr>
            <w:rFonts w:ascii="Times New Roman" w:eastAsia="Times New Roman" w:hAnsi="Times New Roman" w:cs="Times New Roman"/>
            <w:color w:val="000000"/>
            <w:sz w:val="20"/>
            <w:szCs w:val="20"/>
          </w:rPr>
          <w:delText>the address of the recipient STA(s)</w:delText>
        </w:r>
      </w:del>
      <w:del w:id="5" w:author="Abhishek Patil" w:date="2018-10-24T14:30:00Z">
        <w:r w:rsidR="00F512D4" w:rsidRPr="00F512D4" w:rsidDel="00EE0E87">
          <w:rPr>
            <w:rFonts w:ascii="Times New Roman" w:eastAsia="Times New Roman" w:hAnsi="Times New Roman" w:cs="Times New Roman"/>
            <w:color w:val="000000"/>
            <w:sz w:val="20"/>
            <w:szCs w:val="20"/>
          </w:rPr>
          <w:delText>.</w:delText>
        </w:r>
      </w:del>
      <w:ins w:id="6" w:author="Abhishek Patil" w:date="2018-10-24T14:30:00Z">
        <w:r w:rsidR="000B6348">
          <w:rPr>
            <w:rFonts w:ascii="Times New Roman" w:eastAsia="Times New Roman" w:hAnsi="Times New Roman" w:cs="Times New Roman"/>
            <w:color w:val="000000"/>
            <w:sz w:val="20"/>
            <w:szCs w:val="20"/>
          </w:rPr>
          <w:t>set</w:t>
        </w:r>
      </w:ins>
      <w:ins w:id="7"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5AABBF70"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8"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9" w:author="Abhishek Patil" w:date="2018-11-07T10:15:00Z">
        <w:r w:rsidR="001E1AE0">
          <w:rPr>
            <w:rFonts w:ascii="Times New Roman" w:eastAsia="Times New Roman" w:hAnsi="Times New Roman" w:cs="Times New Roman"/>
            <w:color w:val="000000"/>
            <w:sz w:val="20"/>
            <w:szCs w:val="20"/>
          </w:rPr>
          <w:t>or NFRP or an MU-RTS Trigger frame</w:t>
        </w:r>
      </w:ins>
      <w:ins w:id="10" w:author="Abhishek Patil" w:date="2018-11-12T02:03:00Z">
        <w:r w:rsidR="00AC57C9">
          <w:rPr>
            <w:rFonts w:ascii="Times New Roman" w:eastAsia="Times New Roman" w:hAnsi="Times New Roman" w:cs="Times New Roman"/>
            <w:color w:val="000000"/>
            <w:sz w:val="20"/>
            <w:szCs w:val="20"/>
          </w:rPr>
          <w:t>,</w:t>
        </w:r>
      </w:ins>
      <w:ins w:id="11" w:author="Abhishek Patil" w:date="2018-11-07T10:15:00Z">
        <w:r w:rsidR="001E1AE0">
          <w:rPr>
            <w:rFonts w:ascii="Times New Roman" w:eastAsia="Times New Roman" w:hAnsi="Times New Roman" w:cs="Times New Roman"/>
            <w:color w:val="000000"/>
            <w:sz w:val="20"/>
            <w:szCs w:val="20"/>
          </w:rPr>
          <w:t xml:space="preserve">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2" w:author="Abhishek Patil" w:date="2018-10-24T14:30:00Z">
        <w:r w:rsidR="00EE0E87">
          <w:rPr>
            <w:rFonts w:ascii="Times New Roman" w:eastAsia="Times New Roman" w:hAnsi="Times New Roman" w:cs="Times New Roman"/>
            <w:color w:val="000000"/>
            <w:sz w:val="20"/>
            <w:szCs w:val="20"/>
          </w:rPr>
          <w:t>non-</w:t>
        </w:r>
      </w:ins>
      <w:ins w:id="13"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4" w:author="Abhishek Patil" w:date="2018-10-30T16:37:00Z"/>
          <w:rFonts w:ascii="Times New Roman" w:eastAsia="Times New Roman" w:hAnsi="Times New Roman" w:cs="Times New Roman"/>
          <w:color w:val="000000"/>
          <w:sz w:val="20"/>
          <w:szCs w:val="20"/>
        </w:rPr>
      </w:pPr>
      <w:ins w:id="15" w:author="Abhishek Patil" w:date="2018-10-30T16:37:00Z">
        <w:r>
          <w:rPr>
            <w:rFonts w:ascii="Times New Roman" w:eastAsia="Times New Roman" w:hAnsi="Times New Roman" w:cs="Times New Roman"/>
            <w:color w:val="000000"/>
            <w:sz w:val="20"/>
            <w:szCs w:val="20"/>
          </w:rPr>
          <w:t xml:space="preserve">If the Trigger frame has </w:t>
        </w:r>
      </w:ins>
      <w:ins w:id="16" w:author="Abhishek Patil" w:date="2018-11-07T10:16:00Z">
        <w:r w:rsidR="001E1AE0">
          <w:rPr>
            <w:rFonts w:ascii="Times New Roman" w:eastAsia="Times New Roman" w:hAnsi="Times New Roman" w:cs="Times New Roman"/>
            <w:color w:val="000000"/>
            <w:sz w:val="20"/>
            <w:szCs w:val="20"/>
          </w:rPr>
          <w:t xml:space="preserve">at least </w:t>
        </w:r>
      </w:ins>
      <w:ins w:id="17" w:author="Abhishek Patil" w:date="2018-10-30T16:37:00Z">
        <w:r>
          <w:rPr>
            <w:rFonts w:ascii="Times New Roman" w:eastAsia="Times New Roman" w:hAnsi="Times New Roman" w:cs="Times New Roman"/>
            <w:color w:val="000000"/>
            <w:sz w:val="20"/>
            <w:szCs w:val="20"/>
          </w:rPr>
          <w:t xml:space="preserve">one User Info field </w:t>
        </w:r>
      </w:ins>
      <w:ins w:id="18" w:author="Abhishek Patil" w:date="2018-11-07T10:16:00Z">
        <w:r w:rsidR="001E1AE0">
          <w:rPr>
            <w:rFonts w:ascii="Times New Roman" w:eastAsia="Times New Roman" w:hAnsi="Times New Roman" w:cs="Times New Roman"/>
            <w:color w:val="000000"/>
            <w:sz w:val="20"/>
            <w:szCs w:val="20"/>
          </w:rPr>
          <w:t xml:space="preserve">with </w:t>
        </w:r>
      </w:ins>
      <w:ins w:id="19" w:author="Abhishek Patil" w:date="2018-10-30T16:37:00Z">
        <w:r>
          <w:rPr>
            <w:rFonts w:ascii="Times New Roman" w:eastAsia="Times New Roman" w:hAnsi="Times New Roman" w:cs="Times New Roman"/>
            <w:color w:val="000000"/>
            <w:sz w:val="20"/>
            <w:szCs w:val="20"/>
          </w:rPr>
          <w:t>the AID12 subfield indicat</w:t>
        </w:r>
      </w:ins>
      <w:ins w:id="20" w:author="Abhishek Patil" w:date="2018-11-07T10:16:00Z">
        <w:r w:rsidR="001E1AE0">
          <w:rPr>
            <w:rFonts w:ascii="Times New Roman" w:eastAsia="Times New Roman" w:hAnsi="Times New Roman" w:cs="Times New Roman"/>
            <w:color w:val="000000"/>
            <w:sz w:val="20"/>
            <w:szCs w:val="20"/>
          </w:rPr>
          <w:t>ing</w:t>
        </w:r>
      </w:ins>
      <w:ins w:id="21"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1A01530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2" w:author="Abhishek Patil" w:date="2018-10-30T16:35:00Z"/>
          <w:rFonts w:ascii="Times New Roman" w:eastAsia="Times New Roman" w:hAnsi="Times New Roman" w:cs="Times New Roman"/>
          <w:color w:val="000000"/>
          <w:sz w:val="20"/>
          <w:szCs w:val="20"/>
        </w:rPr>
      </w:pPr>
      <w:ins w:id="23"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4" w:author="Abhishek Patil" w:date="2018-10-30T16:38:00Z"/>
          <w:rFonts w:ascii="Times New Roman" w:eastAsia="Times New Roman" w:hAnsi="Times New Roman" w:cs="Times New Roman"/>
          <w:color w:val="000000"/>
          <w:sz w:val="20"/>
          <w:szCs w:val="20"/>
        </w:rPr>
      </w:pPr>
      <w:ins w:id="25"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6" w:author="Abhishek Patil" w:date="2018-10-30T16:39:00Z">
        <w:r>
          <w:rPr>
            <w:rFonts w:ascii="Times New Roman" w:eastAsia="Times New Roman" w:hAnsi="Times New Roman" w:cs="Times New Roman"/>
            <w:color w:val="000000"/>
            <w:sz w:val="20"/>
            <w:szCs w:val="20"/>
          </w:rPr>
          <w:t xml:space="preserve">Trigger frame </w:t>
        </w:r>
      </w:ins>
      <w:ins w:id="27"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28" w:author="Abhishek Patil" w:date="2018-10-30T16:40:00Z"/>
          <w:rFonts w:ascii="Times New Roman" w:eastAsia="Times New Roman" w:hAnsi="Times New Roman" w:cs="Times New Roman"/>
          <w:color w:val="000000"/>
          <w:sz w:val="20"/>
          <w:szCs w:val="20"/>
        </w:rPr>
      </w:pPr>
      <w:del w:id="29"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0"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1"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2"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3"/>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75B02670"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3" w:author="Abhishek Patil" w:date="2018-10-04T11:15:00Z">
        <w:r w:rsidR="00A9606E">
          <w:rPr>
            <w:rFonts w:ascii="Times New Roman" w:eastAsia="Times New Roman" w:hAnsi="Times New Roman" w:cs="Times New Roman"/>
            <w:color w:val="000000"/>
            <w:sz w:val="20"/>
            <w:szCs w:val="20"/>
          </w:rPr>
          <w:t xml:space="preserve"> for all Trigger </w:t>
        </w:r>
      </w:ins>
      <w:ins w:id="34" w:author="Abhishek Patil" w:date="2018-10-04T11:16:00Z">
        <w:r w:rsidR="00A9606E">
          <w:rPr>
            <w:rFonts w:ascii="Times New Roman" w:eastAsia="Times New Roman" w:hAnsi="Times New Roman" w:cs="Times New Roman"/>
            <w:color w:val="000000"/>
            <w:sz w:val="20"/>
            <w:szCs w:val="20"/>
          </w:rPr>
          <w:t xml:space="preserve">frame variants </w:t>
        </w:r>
      </w:ins>
      <w:ins w:id="35" w:author="Abhishek Patil" w:date="2018-10-04T11:15:00Z">
        <w:r w:rsidR="00A9606E">
          <w:rPr>
            <w:rFonts w:ascii="Times New Roman" w:eastAsia="Times New Roman" w:hAnsi="Times New Roman" w:cs="Times New Roman"/>
            <w:color w:val="000000"/>
            <w:sz w:val="20"/>
            <w:szCs w:val="20"/>
          </w:rPr>
          <w:t xml:space="preserve">except </w:t>
        </w:r>
      </w:ins>
      <w:ins w:id="36" w:author="Abhishek Patil" w:date="2018-10-30T16:41:00Z">
        <w:r w:rsidR="009F5CA5">
          <w:rPr>
            <w:rFonts w:ascii="Times New Roman" w:eastAsia="Times New Roman" w:hAnsi="Times New Roman" w:cs="Times New Roman"/>
            <w:color w:val="000000"/>
            <w:sz w:val="20"/>
            <w:szCs w:val="20"/>
          </w:rPr>
          <w:t xml:space="preserve">for </w:t>
        </w:r>
      </w:ins>
      <w:ins w:id="37" w:author="Abhishek Patil" w:date="2018-11-12T14:25:00Z">
        <w:r w:rsidR="000E6377">
          <w:rPr>
            <w:rFonts w:ascii="Times New Roman" w:eastAsia="Times New Roman" w:hAnsi="Times New Roman" w:cs="Times New Roman"/>
            <w:color w:val="000000"/>
            <w:sz w:val="20"/>
            <w:szCs w:val="20"/>
          </w:rPr>
          <w:t xml:space="preserve">the </w:t>
        </w:r>
      </w:ins>
      <w:ins w:id="38" w:author="Abhishek Patil" w:date="2018-10-04T11:15:00Z">
        <w:r w:rsidR="00A9606E">
          <w:rPr>
            <w:rFonts w:ascii="Times New Roman" w:eastAsia="Times New Roman" w:hAnsi="Times New Roman" w:cs="Times New Roman"/>
            <w:color w:val="000000"/>
            <w:sz w:val="20"/>
            <w:szCs w:val="20"/>
          </w:rPr>
          <w:t>NFRP</w:t>
        </w:r>
      </w:ins>
      <w:ins w:id="39" w:author="Abhishek Patil" w:date="2018-10-04T11:16:00Z">
        <w:r w:rsidR="00A9606E">
          <w:rPr>
            <w:rFonts w:ascii="Times New Roman" w:eastAsia="Times New Roman" w:hAnsi="Times New Roman" w:cs="Times New Roman"/>
            <w:color w:val="000000"/>
            <w:sz w:val="20"/>
            <w:szCs w:val="20"/>
          </w:rPr>
          <w:t xml:space="preserve"> </w:t>
        </w:r>
      </w:ins>
      <w:ins w:id="40" w:author="Abhishek Patil" w:date="2018-10-30T16:41:00Z">
        <w:r w:rsidR="009F5CA5">
          <w:rPr>
            <w:rFonts w:ascii="Times New Roman" w:eastAsia="Times New Roman" w:hAnsi="Times New Roman" w:cs="Times New Roman"/>
            <w:color w:val="000000"/>
            <w:sz w:val="20"/>
            <w:szCs w:val="20"/>
          </w:rPr>
          <w:t>Trigger frame</w:t>
        </w:r>
      </w:ins>
      <w:ins w:id="41" w:author="Abhishek Patil" w:date="2018-11-12T14:25:00Z">
        <w:r w:rsidR="000E6377">
          <w:rPr>
            <w:rFonts w:ascii="Times New Roman" w:eastAsia="Times New Roman" w:hAnsi="Times New Roman" w:cs="Times New Roman"/>
            <w:color w:val="000000"/>
            <w:sz w:val="20"/>
            <w:szCs w:val="20"/>
          </w:rPr>
          <w:t>,</w:t>
        </w:r>
      </w:ins>
      <w:ins w:id="42" w:author="Abhishek Patil" w:date="2018-10-30T16:41:00Z">
        <w:r w:rsidR="009F5CA5">
          <w:rPr>
            <w:rFonts w:ascii="Times New Roman" w:eastAsia="Times New Roman" w:hAnsi="Times New Roman" w:cs="Times New Roman"/>
            <w:color w:val="000000"/>
            <w:sz w:val="20"/>
            <w:szCs w:val="20"/>
          </w:rPr>
          <w:t xml:space="preserve"> which is defined in </w:t>
        </w:r>
      </w:ins>
      <w:ins w:id="43" w:author="Abhishek Patil" w:date="2018-10-04T11:16:00Z">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405C97CD"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4" w:author="Abhishek Patil"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5" w:author="Abhishek Patil" w:date="2018-10-04T12:40:00Z">
        <w:r w:rsidR="00A41C73">
          <w:rPr>
            <w:rFonts w:ascii="Times New Roman" w:eastAsia="Times New Roman" w:hAnsi="Times New Roman" w:cs="Times New Roman"/>
            <w:color w:val="000000"/>
            <w:sz w:val="20"/>
            <w:szCs w:val="20"/>
          </w:rPr>
          <w:t xml:space="preserve">identifies </w:t>
        </w:r>
      </w:ins>
      <w:ins w:id="46" w:author="Abhishek Patil" w:date="2018-11-12T14:27:00Z">
        <w:r w:rsidR="000E6377">
          <w:rPr>
            <w:rFonts w:ascii="Times New Roman" w:eastAsia="Times New Roman" w:hAnsi="Times New Roman" w:cs="Times New Roman"/>
            <w:color w:val="000000"/>
            <w:sz w:val="20"/>
            <w:szCs w:val="20"/>
          </w:rPr>
          <w:t xml:space="preserve">zero or more </w:t>
        </w:r>
      </w:ins>
      <w:del w:id="47" w:author="Abhishek Patil" w:date="2018-11-12T14:27:00Z">
        <w:r w:rsidR="00F512D4" w:rsidRPr="00F512D4" w:rsidDel="000E6377">
          <w:rPr>
            <w:rFonts w:ascii="Times New Roman" w:eastAsia="Times New Roman" w:hAnsi="Times New Roman" w:cs="Times New Roman"/>
            <w:color w:val="000000"/>
            <w:sz w:val="20"/>
            <w:szCs w:val="20"/>
          </w:rPr>
          <w:delText xml:space="preserve">the </w:delText>
        </w:r>
      </w:del>
      <w:ins w:id="48" w:author="Abhishek Patil" w:date="2018-10-04T12:36:00Z">
        <w:del w:id="49" w:author="Abhishek Patil" w:date="2018-11-12T14:27:00Z">
          <w:r w:rsidR="00832F06" w:rsidDel="000E6377">
            <w:rPr>
              <w:rFonts w:ascii="Times New Roman" w:eastAsia="Times New Roman" w:hAnsi="Times New Roman" w:cs="Times New Roman"/>
              <w:color w:val="000000"/>
              <w:sz w:val="20"/>
              <w:szCs w:val="20"/>
            </w:rPr>
            <w:delText>a</w:delText>
          </w:r>
          <w:r w:rsidR="00832F06" w:rsidRPr="00F512D4" w:rsidDel="000E6377">
            <w:rPr>
              <w:rFonts w:ascii="Times New Roman" w:eastAsia="Times New Roman" w:hAnsi="Times New Roman" w:cs="Times New Roman"/>
              <w:color w:val="000000"/>
              <w:sz w:val="20"/>
              <w:szCs w:val="20"/>
            </w:rPr>
            <w:delText xml:space="preserve"> </w:delText>
          </w:r>
        </w:del>
      </w:ins>
      <w:r w:rsidR="00F512D4" w:rsidRPr="00F512D4">
        <w:rPr>
          <w:rFonts w:ascii="Times New Roman" w:eastAsia="Times New Roman" w:hAnsi="Times New Roman" w:cs="Times New Roman"/>
          <w:color w:val="000000"/>
          <w:sz w:val="20"/>
          <w:szCs w:val="20"/>
        </w:rPr>
        <w:t>STA</w:t>
      </w:r>
      <w:ins w:id="50" w:author="Abhishek Patil" w:date="2018-11-12T14:27:00Z">
        <w:r w:rsidR="000E6377">
          <w:rPr>
            <w:rFonts w:ascii="Times New Roman" w:eastAsia="Times New Roman" w:hAnsi="Times New Roman" w:cs="Times New Roman"/>
            <w:color w:val="000000"/>
            <w:sz w:val="20"/>
            <w:szCs w:val="20"/>
          </w:rPr>
          <w:t>s</w:t>
        </w:r>
      </w:ins>
      <w:r w:rsidR="00F512D4" w:rsidRPr="00F512D4">
        <w:rPr>
          <w:rFonts w:ascii="Times New Roman" w:eastAsia="Times New Roman" w:hAnsi="Times New Roman" w:cs="Times New Roman"/>
          <w:color w:val="000000"/>
          <w:sz w:val="20"/>
          <w:szCs w:val="20"/>
        </w:rPr>
        <w:t xml:space="preserve"> for which the User Info field is intended.</w:t>
      </w:r>
      <w:ins w:id="51" w:author="Abhishek Patil" w:date="2018-10-04T11:45:00Z">
        <w:r w:rsidR="00EF7B9D">
          <w:rPr>
            <w:rFonts w:ascii="Times New Roman" w:eastAsia="Times New Roman" w:hAnsi="Times New Roman" w:cs="Times New Roman"/>
            <w:color w:val="000000"/>
            <w:sz w:val="20"/>
            <w:szCs w:val="20"/>
          </w:rPr>
          <w:t xml:space="preserve"> </w:t>
        </w:r>
      </w:ins>
      <w:ins w:id="52" w:author="Abhishek Patil" w:date="2018-11-08T11:24:00Z">
        <w:r w:rsidR="00967943">
          <w:rPr>
            <w:rFonts w:ascii="Times New Roman" w:eastAsia="Times New Roman" w:hAnsi="Times New Roman" w:cs="Times New Roman"/>
            <w:color w:val="000000"/>
            <w:sz w:val="20"/>
            <w:szCs w:val="20"/>
          </w:rPr>
          <w:t xml:space="preserve">The </w:t>
        </w:r>
      </w:ins>
      <w:ins w:id="53" w:author="Abhishek Patil" w:date="2018-11-08T11:30:00Z">
        <w:r w:rsidR="00614B82">
          <w:rPr>
            <w:rFonts w:ascii="Times New Roman" w:eastAsia="Times New Roman" w:hAnsi="Times New Roman" w:cs="Times New Roman"/>
            <w:color w:val="000000"/>
            <w:sz w:val="20"/>
            <w:szCs w:val="20"/>
          </w:rPr>
          <w:t>sub</w:t>
        </w:r>
      </w:ins>
      <w:ins w:id="54"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5CEA32E3"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5" w:author="Abhishek Patil" w:date="2018-11-08T11:25:00Z"/>
          <w:rFonts w:ascii="Times New Roman" w:eastAsia="Times New Roman" w:hAnsi="Times New Roman" w:cs="Times New Roman"/>
          <w:color w:val="000000"/>
          <w:sz w:val="20"/>
          <w:szCs w:val="20"/>
        </w:rPr>
      </w:pPr>
      <w:ins w:id="56" w:author="Abhishek Patil" w:date="2018-11-08T11:31:00Z">
        <w:r>
          <w:rPr>
            <w:rFonts w:ascii="Times New Roman" w:eastAsia="Times New Roman" w:hAnsi="Times New Roman" w:cs="Times New Roman"/>
            <w:color w:val="000000"/>
            <w:sz w:val="20"/>
            <w:szCs w:val="20"/>
          </w:rPr>
          <w:t xml:space="preserve">Value </w:t>
        </w:r>
      </w:ins>
      <w:ins w:id="57" w:author="Abhishek Patil" w:date="2018-11-08T11:25:00Z">
        <w:r w:rsidR="00967943" w:rsidRPr="00967943">
          <w:rPr>
            <w:rFonts w:ascii="Times New Roman" w:eastAsia="Times New Roman" w:hAnsi="Times New Roman" w:cs="Times New Roman"/>
            <w:color w:val="000000"/>
            <w:sz w:val="20"/>
            <w:szCs w:val="20"/>
          </w:rPr>
          <w:t xml:space="preserve">0 indicates that the User Info field </w:t>
        </w:r>
      </w:ins>
      <w:ins w:id="58" w:author="Abhishek Patil" w:date="2018-11-12T14:33:00Z">
        <w:r w:rsidR="000E6377">
          <w:rPr>
            <w:rFonts w:ascii="Times New Roman" w:eastAsia="Times New Roman" w:hAnsi="Times New Roman" w:cs="Times New Roman"/>
            <w:color w:val="000000"/>
            <w:sz w:val="20"/>
            <w:szCs w:val="20"/>
          </w:rPr>
          <w:t>is the first of</w:t>
        </w:r>
      </w:ins>
      <w:ins w:id="59"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0" w:author="Abhishek Patil" w:date="2018-11-08T11:25:00Z"/>
          <w:rFonts w:ascii="Times New Roman" w:eastAsia="Times New Roman" w:hAnsi="Times New Roman" w:cs="Times New Roman"/>
          <w:color w:val="000000"/>
          <w:sz w:val="20"/>
          <w:szCs w:val="20"/>
        </w:rPr>
      </w:pPr>
      <w:ins w:id="61" w:author="Abhishek Patil" w:date="2018-11-08T11:31:00Z">
        <w:r>
          <w:rPr>
            <w:rFonts w:ascii="Times New Roman" w:eastAsia="Times New Roman" w:hAnsi="Times New Roman" w:cs="Times New Roman"/>
            <w:color w:val="000000"/>
            <w:sz w:val="20"/>
            <w:szCs w:val="20"/>
          </w:rPr>
          <w:t xml:space="preserve">Values </w:t>
        </w:r>
      </w:ins>
      <w:ins w:id="62"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423B6CF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3" w:author="Abhishek Patil" w:date="2018-11-08T11:25:00Z"/>
          <w:rFonts w:ascii="Times New Roman" w:eastAsia="Times New Roman" w:hAnsi="Times New Roman" w:cs="Times New Roman"/>
          <w:color w:val="000000"/>
          <w:sz w:val="20"/>
          <w:szCs w:val="20"/>
        </w:rPr>
      </w:pPr>
      <w:ins w:id="64" w:author="Abhishek Patil" w:date="2018-11-08T11:31:00Z">
        <w:r>
          <w:rPr>
            <w:rFonts w:ascii="Times New Roman" w:eastAsia="Times New Roman" w:hAnsi="Times New Roman" w:cs="Times New Roman"/>
            <w:color w:val="000000"/>
            <w:sz w:val="20"/>
            <w:szCs w:val="20"/>
          </w:rPr>
          <w:t xml:space="preserve">Value </w:t>
        </w:r>
      </w:ins>
      <w:ins w:id="65" w:author="Abhishek Patil" w:date="2018-11-08T11:25:00Z">
        <w:r w:rsidR="00967943" w:rsidRPr="00967943">
          <w:rPr>
            <w:rFonts w:ascii="Times New Roman" w:eastAsia="Times New Roman" w:hAnsi="Times New Roman" w:cs="Times New Roman"/>
            <w:color w:val="000000"/>
            <w:sz w:val="20"/>
            <w:szCs w:val="20"/>
          </w:rPr>
          <w:t xml:space="preserve">2045 indicates that the User Info field </w:t>
        </w:r>
      </w:ins>
      <w:ins w:id="66" w:author="Abhishek Patil" w:date="2018-11-12T14:33:00Z">
        <w:r w:rsidR="000E6377">
          <w:rPr>
            <w:rFonts w:ascii="Times New Roman" w:eastAsia="Times New Roman" w:hAnsi="Times New Roman" w:cs="Times New Roman"/>
            <w:color w:val="000000"/>
            <w:sz w:val="20"/>
            <w:szCs w:val="20"/>
          </w:rPr>
          <w:t>is the first of</w:t>
        </w:r>
      </w:ins>
      <w:ins w:id="67"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8" w:author="Abhishek Patil" w:date="2018-11-08T11:25:00Z"/>
          <w:rFonts w:ascii="Times New Roman" w:eastAsia="Times New Roman" w:hAnsi="Times New Roman" w:cs="Times New Roman"/>
          <w:color w:val="000000"/>
          <w:sz w:val="20"/>
          <w:szCs w:val="20"/>
        </w:rPr>
      </w:pPr>
      <w:ins w:id="69" w:author="Abhishek Patil" w:date="2018-11-08T11:31:00Z">
        <w:r>
          <w:rPr>
            <w:rFonts w:ascii="Times New Roman" w:eastAsia="Times New Roman" w:hAnsi="Times New Roman" w:cs="Times New Roman"/>
            <w:color w:val="000000"/>
            <w:sz w:val="20"/>
            <w:szCs w:val="20"/>
          </w:rPr>
          <w:t xml:space="preserve">Value </w:t>
        </w:r>
      </w:ins>
      <w:ins w:id="70"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4B4C8454"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1" w:author="Abhishek Patil" w:date="2018-11-08T11:26:00Z"/>
          <w:rFonts w:ascii="Times New Roman" w:eastAsia="Times New Roman" w:hAnsi="Times New Roman" w:cs="Times New Roman"/>
          <w:color w:val="000000"/>
          <w:sz w:val="20"/>
          <w:szCs w:val="20"/>
        </w:rPr>
      </w:pPr>
      <w:ins w:id="72" w:author="Abhishek Patil" w:date="2018-11-08T11:31:00Z">
        <w:r>
          <w:rPr>
            <w:rFonts w:ascii="Times New Roman" w:eastAsia="Times New Roman" w:hAnsi="Times New Roman" w:cs="Times New Roman"/>
            <w:color w:val="000000"/>
            <w:sz w:val="20"/>
            <w:szCs w:val="20"/>
          </w:rPr>
          <w:t xml:space="preserve">Value </w:t>
        </w:r>
      </w:ins>
      <w:ins w:id="73" w:author="Abhishek Patil" w:date="2018-11-08T11:26:00Z">
        <w:r w:rsidR="00967943">
          <w:rPr>
            <w:rFonts w:ascii="Times New Roman" w:eastAsia="Times New Roman" w:hAnsi="Times New Roman" w:cs="Times New Roman"/>
            <w:color w:val="000000"/>
            <w:sz w:val="20"/>
            <w:szCs w:val="20"/>
          </w:rPr>
          <w:t xml:space="preserve">4095 indicates start of </w:t>
        </w:r>
      </w:ins>
      <w:ins w:id="74" w:author="Abhishek Patil" w:date="2018-11-12T14:26:00Z">
        <w:r w:rsidR="000E6377">
          <w:rPr>
            <w:rFonts w:ascii="Times New Roman" w:eastAsia="Times New Roman" w:hAnsi="Times New Roman" w:cs="Times New Roman"/>
            <w:color w:val="000000"/>
            <w:sz w:val="20"/>
            <w:szCs w:val="20"/>
          </w:rPr>
          <w:t xml:space="preserve">the </w:t>
        </w:r>
      </w:ins>
      <w:ins w:id="75" w:author="Abhishek Patil" w:date="2018-11-08T11:26:00Z">
        <w:r w:rsidR="00967943">
          <w:rPr>
            <w:rFonts w:ascii="Times New Roman" w:eastAsia="Times New Roman" w:hAnsi="Times New Roman" w:cs="Times New Roman"/>
            <w:color w:val="000000"/>
            <w:sz w:val="20"/>
            <w:szCs w:val="20"/>
          </w:rPr>
          <w:t>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6" w:author="Abhishek Patil" w:date="2018-11-08T11:24:00Z"/>
          <w:rFonts w:ascii="Times New Roman" w:eastAsia="Times New Roman" w:hAnsi="Times New Roman" w:cs="Times New Roman"/>
          <w:color w:val="000000"/>
          <w:sz w:val="20"/>
          <w:szCs w:val="20"/>
        </w:rPr>
      </w:pPr>
      <w:ins w:id="77"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8" w:author="Abhishek Patil" w:date="2018-11-08T11:29:00Z"/>
          <w:rFonts w:ascii="Times New Roman" w:eastAsia="Times New Roman" w:hAnsi="Times New Roman" w:cs="Times New Roman"/>
          <w:color w:val="000000"/>
          <w:sz w:val="20"/>
          <w:szCs w:val="20"/>
        </w:rPr>
      </w:pPr>
      <w:del w:id="79"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80" w:name="_Hlk529349506"/>
        <w:bookmarkStart w:id="81"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80"/>
        <w:bookmarkEnd w:id="81"/>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82" w:author="Abhishek Patil"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83" w:author="Abhishek Patil"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84" w:author="Abhishek Patil"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85" w:author="Abhishek Patil"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w:delText>
        </w:r>
        <w:r w:rsidR="00F512D4" w:rsidRPr="00F512D4" w:rsidDel="00C14165">
          <w:rPr>
            <w:rFonts w:ascii="Times New Roman" w:eastAsia="Times New Roman" w:hAnsi="Times New Roman" w:cs="Times New Roman"/>
            <w:color w:val="000000"/>
            <w:sz w:val="20"/>
            <w:szCs w:val="20"/>
          </w:rPr>
          <w:lastRenderedPageBreak/>
          <w:delText xml:space="preserve">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86" w:author="Abhishek Patil" w:date="2018-10-04T12:00:00Z" w:name="move526417784"/>
      <w:moveFrom w:id="87" w:author="Abhishek Patil" w:date="2018-10-04T12:00:00Z">
        <w:r w:rsidR="00F512D4" w:rsidRPr="00F512D4" w:rsidDel="00C14165">
          <w:rPr>
            <w:rFonts w:ascii="Times New Roman" w:eastAsia="Times New Roman" w:hAnsi="Times New Roman" w:cs="Times New Roman"/>
            <w:color w:val="000000"/>
            <w:sz w:val="20"/>
            <w:szCs w:val="20"/>
          </w:rPr>
          <w:t xml:space="preserve">The mapping 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86"/>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8" w:author="Abhishek Patil"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89" w:author="Abhishek Patil" w:date="2018-10-04T10:57:00Z"/>
                <w:rFonts w:ascii="Arial" w:eastAsia="Times New Roman" w:hAnsi="Arial" w:cs="Arial"/>
                <w:b/>
                <w:bCs/>
                <w:color w:val="000000"/>
                <w:w w:val="0"/>
                <w:sz w:val="20"/>
                <w:szCs w:val="20"/>
              </w:rPr>
            </w:pPr>
            <w:bookmarkStart w:id="90" w:name="RTF33363236303a205461626c65"/>
            <w:bookmarkStart w:id="91" w:name="_Hlk526343534"/>
            <w:del w:id="92" w:author="Abhishek Patil" w:date="2018-10-04T10:57:00Z">
              <w:r w:rsidRPr="00F512D4" w:rsidDel="00D33E08">
                <w:rPr>
                  <w:rFonts w:ascii="Arial" w:eastAsia="Times New Roman" w:hAnsi="Arial" w:cs="Arial"/>
                  <w:b/>
                  <w:bCs/>
                  <w:color w:val="000000"/>
                  <w:sz w:val="20"/>
                  <w:szCs w:val="20"/>
                </w:rPr>
                <w:delText>The encoding of B19–B13 of the RU Allocation subfield</w:delText>
              </w:r>
              <w:bookmarkEnd w:id="90"/>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93" w:author="Abhishek Patil"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94" w:author="Abhishek Patil" w:date="2018-10-04T10:57:00Z"/>
                <w:rFonts w:ascii="Times New Roman" w:eastAsia="Times New Roman" w:hAnsi="Times New Roman" w:cs="Times New Roman"/>
                <w:b/>
                <w:bCs/>
                <w:color w:val="000000"/>
                <w:w w:val="0"/>
                <w:sz w:val="18"/>
                <w:szCs w:val="18"/>
              </w:rPr>
            </w:pPr>
            <w:del w:id="95" w:author="Abhishek Patil"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96" w:author="Abhishek Patil" w:date="2018-10-04T10:57:00Z"/>
                <w:rFonts w:ascii="Times New Roman" w:eastAsia="Times New Roman" w:hAnsi="Times New Roman" w:cs="Times New Roman"/>
                <w:b/>
                <w:bCs/>
                <w:color w:val="000000"/>
                <w:w w:val="0"/>
                <w:sz w:val="18"/>
                <w:szCs w:val="18"/>
              </w:rPr>
            </w:pPr>
            <w:del w:id="97" w:author="Abhishek Patil"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8" w:author="Abhishek Patil"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99" w:author="Abhishek Patil" w:date="2018-10-04T10:57:00Z"/>
                <w:rFonts w:ascii="Times New Roman" w:eastAsia="Times New Roman" w:hAnsi="Times New Roman" w:cs="Times New Roman"/>
                <w:color w:val="000000"/>
                <w:w w:val="0"/>
                <w:sz w:val="18"/>
                <w:szCs w:val="18"/>
              </w:rPr>
            </w:pPr>
            <w:del w:id="100" w:author="Abhishek Patil"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101" w:author="Abhishek Patil" w:date="2018-10-04T10:57:00Z"/>
                <w:rFonts w:ascii="Times New Roman" w:eastAsia="Times New Roman" w:hAnsi="Times New Roman" w:cs="Times New Roman"/>
                <w:color w:val="000000"/>
                <w:w w:val="0"/>
                <w:sz w:val="18"/>
                <w:szCs w:val="18"/>
              </w:rPr>
            </w:pPr>
            <w:del w:id="102" w:author="Abhishek Patil"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103"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104" w:author="Abhishek Patil" w:date="2018-10-04T10:57:00Z"/>
                <w:rFonts w:ascii="Times New Roman" w:eastAsia="Times New Roman" w:hAnsi="Times New Roman" w:cs="Times New Roman"/>
                <w:color w:val="000000"/>
                <w:w w:val="0"/>
                <w:sz w:val="18"/>
                <w:szCs w:val="18"/>
              </w:rPr>
            </w:pPr>
            <w:del w:id="105" w:author="Abhishek Patil"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106" w:author="Abhishek Patil" w:date="2018-10-04T10:57:00Z"/>
                <w:rFonts w:ascii="Times New Roman" w:eastAsia="Times New Roman" w:hAnsi="Times New Roman" w:cs="Times New Roman"/>
                <w:color w:val="000000"/>
                <w:w w:val="0"/>
                <w:sz w:val="18"/>
                <w:szCs w:val="18"/>
              </w:rPr>
            </w:pPr>
            <w:del w:id="107" w:author="Abhishek Patil"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8"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09" w:author="Abhishek Patil" w:date="2018-10-04T10:57:00Z"/>
                <w:rFonts w:ascii="Times New Roman" w:eastAsia="Times New Roman" w:hAnsi="Times New Roman" w:cs="Times New Roman"/>
                <w:color w:val="000000"/>
                <w:w w:val="0"/>
                <w:sz w:val="18"/>
                <w:szCs w:val="18"/>
              </w:rPr>
            </w:pPr>
            <w:del w:id="110" w:author="Abhishek Patil"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11" w:author="Abhishek Patil" w:date="2018-10-04T10:57:00Z"/>
                <w:rFonts w:ascii="Times New Roman" w:eastAsia="Times New Roman" w:hAnsi="Times New Roman" w:cs="Times New Roman"/>
                <w:color w:val="000000"/>
                <w:w w:val="0"/>
                <w:sz w:val="18"/>
                <w:szCs w:val="18"/>
              </w:rPr>
            </w:pPr>
            <w:del w:id="112" w:author="Abhishek Patil"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13"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14" w:author="Abhishek Patil" w:date="2018-10-04T10:57:00Z"/>
                <w:rFonts w:ascii="Times New Roman" w:eastAsia="Times New Roman" w:hAnsi="Times New Roman" w:cs="Times New Roman"/>
                <w:color w:val="000000"/>
                <w:w w:val="0"/>
                <w:sz w:val="18"/>
                <w:szCs w:val="18"/>
              </w:rPr>
            </w:pPr>
            <w:del w:id="115" w:author="Abhishek Patil"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16" w:author="Abhishek Patil" w:date="2018-10-04T10:57:00Z"/>
                <w:rFonts w:ascii="Times New Roman" w:eastAsia="Times New Roman" w:hAnsi="Times New Roman" w:cs="Times New Roman"/>
                <w:color w:val="000000"/>
                <w:w w:val="0"/>
                <w:sz w:val="18"/>
                <w:szCs w:val="18"/>
              </w:rPr>
            </w:pPr>
            <w:del w:id="117" w:author="Abhishek Patil"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8"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19" w:author="Abhishek Patil" w:date="2018-10-04T10:57:00Z"/>
                <w:rFonts w:ascii="Times New Roman" w:eastAsia="Times New Roman" w:hAnsi="Times New Roman" w:cs="Times New Roman"/>
                <w:color w:val="000000"/>
                <w:w w:val="0"/>
                <w:sz w:val="18"/>
                <w:szCs w:val="18"/>
              </w:rPr>
            </w:pPr>
            <w:del w:id="120" w:author="Abhishek Patil"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21" w:author="Abhishek Patil" w:date="2018-10-04T10:57:00Z"/>
                <w:rFonts w:ascii="Times New Roman" w:eastAsia="Times New Roman" w:hAnsi="Times New Roman" w:cs="Times New Roman"/>
                <w:color w:val="000000"/>
                <w:w w:val="0"/>
                <w:sz w:val="18"/>
                <w:szCs w:val="18"/>
              </w:rPr>
            </w:pPr>
            <w:del w:id="122" w:author="Abhishek Patil"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23"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24" w:author="Abhishek Patil" w:date="2018-10-04T10:57:00Z"/>
                <w:rFonts w:ascii="Times New Roman" w:eastAsia="Times New Roman" w:hAnsi="Times New Roman" w:cs="Times New Roman"/>
                <w:color w:val="000000"/>
                <w:w w:val="0"/>
                <w:sz w:val="18"/>
                <w:szCs w:val="18"/>
              </w:rPr>
            </w:pPr>
            <w:del w:id="125" w:author="Abhishek Patil"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26" w:author="Abhishek Patil" w:date="2018-10-04T10:57:00Z"/>
                <w:rFonts w:ascii="Times New Roman" w:eastAsia="Times New Roman" w:hAnsi="Times New Roman" w:cs="Times New Roman"/>
                <w:color w:val="000000"/>
                <w:w w:val="0"/>
                <w:sz w:val="18"/>
                <w:szCs w:val="18"/>
              </w:rPr>
            </w:pPr>
            <w:del w:id="127" w:author="Abhishek Patil"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8"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29" w:author="Abhishek Patil" w:date="2018-10-04T10:57:00Z"/>
                <w:rFonts w:ascii="Times New Roman" w:eastAsia="Times New Roman" w:hAnsi="Times New Roman" w:cs="Times New Roman"/>
                <w:color w:val="000000"/>
                <w:w w:val="0"/>
                <w:sz w:val="18"/>
                <w:szCs w:val="18"/>
              </w:rPr>
            </w:pPr>
            <w:del w:id="130" w:author="Abhishek Patil"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31" w:author="Abhishek Patil" w:date="2018-10-04T10:57:00Z"/>
                <w:rFonts w:ascii="Times New Roman" w:eastAsia="Times New Roman" w:hAnsi="Times New Roman" w:cs="Times New Roman"/>
                <w:color w:val="000000"/>
                <w:w w:val="0"/>
                <w:sz w:val="18"/>
                <w:szCs w:val="18"/>
              </w:rPr>
            </w:pPr>
            <w:del w:id="132" w:author="Abhishek Patil"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33" w:author="Abhishek Patil"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34" w:author="Abhishek Patil" w:date="2018-10-04T10:57:00Z"/>
                <w:rFonts w:ascii="Times New Roman" w:eastAsia="Times New Roman" w:hAnsi="Times New Roman" w:cs="Times New Roman"/>
                <w:color w:val="000000"/>
                <w:w w:val="0"/>
                <w:sz w:val="18"/>
                <w:szCs w:val="18"/>
              </w:rPr>
            </w:pPr>
            <w:del w:id="135" w:author="Abhishek Patil"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36" w:author="Abhishek Patil" w:date="2018-10-04T10:57:00Z"/>
                <w:rFonts w:ascii="Times New Roman" w:eastAsia="Times New Roman" w:hAnsi="Times New Roman" w:cs="Times New Roman"/>
                <w:color w:val="000000"/>
                <w:w w:val="0"/>
                <w:sz w:val="18"/>
                <w:szCs w:val="18"/>
              </w:rPr>
            </w:pPr>
            <w:del w:id="137" w:author="Abhishek Patil"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8" w:author="Abhishek Patil"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39" w:author="Abhishek Patil" w:date="2018-10-04T10:57:00Z"/>
                <w:rFonts w:ascii="Times New Roman" w:eastAsia="Times New Roman" w:hAnsi="Times New Roman" w:cs="Times New Roman"/>
                <w:color w:val="000000"/>
                <w:w w:val="0"/>
                <w:sz w:val="18"/>
                <w:szCs w:val="18"/>
              </w:rPr>
            </w:pPr>
            <w:del w:id="140" w:author="Abhishek Patil"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91"/>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8610" w:type="dxa"/>
        <w:jc w:val="center"/>
        <w:tblCellMar>
          <w:left w:w="0" w:type="dxa"/>
          <w:right w:w="0" w:type="dxa"/>
        </w:tblCellMar>
        <w:tblLook w:val="04A0" w:firstRow="1" w:lastRow="0" w:firstColumn="1" w:lastColumn="0" w:noHBand="0" w:noVBand="1"/>
      </w:tblPr>
      <w:tblGrid>
        <w:gridCol w:w="794"/>
        <w:gridCol w:w="1857"/>
        <w:gridCol w:w="896"/>
        <w:gridCol w:w="5063"/>
      </w:tblGrid>
      <w:tr w:rsidR="00B8103E" w14:paraId="47E638B1" w14:textId="77777777" w:rsidTr="007267DF">
        <w:trPr>
          <w:trHeight w:val="23"/>
          <w:jc w:val="center"/>
        </w:trPr>
        <w:tc>
          <w:tcPr>
            <w:tcW w:w="794"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vAlign w:val="center"/>
            <w:hideMark/>
          </w:tcPr>
          <w:p w14:paraId="76280920" w14:textId="77777777" w:rsidR="00B8103E" w:rsidRDefault="00B8103E" w:rsidP="007267DF">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Value</w:t>
            </w:r>
          </w:p>
        </w:tc>
        <w:tc>
          <w:tcPr>
            <w:tcW w:w="1857" w:type="dxa"/>
            <w:tcBorders>
              <w:top w:val="single" w:sz="12" w:space="0" w:color="000000"/>
              <w:left w:val="nil"/>
              <w:bottom w:val="single" w:sz="12" w:space="0" w:color="000000"/>
              <w:right w:val="single" w:sz="8" w:space="0" w:color="000000"/>
            </w:tcBorders>
            <w:tcMar>
              <w:top w:w="120" w:type="dxa"/>
              <w:left w:w="120" w:type="dxa"/>
              <w:bottom w:w="60" w:type="dxa"/>
              <w:right w:w="120" w:type="dxa"/>
            </w:tcMar>
            <w:vAlign w:val="center"/>
            <w:hideMark/>
          </w:tcPr>
          <w:p w14:paraId="78F31086" w14:textId="77777777" w:rsidR="00B8103E" w:rsidRDefault="00B8103E" w:rsidP="007267DF">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UL BW subfield indicates</w:t>
            </w:r>
          </w:p>
        </w:tc>
        <w:tc>
          <w:tcPr>
            <w:tcW w:w="896" w:type="dxa"/>
            <w:tcBorders>
              <w:top w:val="single" w:sz="12" w:space="0" w:color="000000"/>
              <w:left w:val="nil"/>
              <w:bottom w:val="single" w:sz="12" w:space="0" w:color="000000"/>
              <w:right w:val="single" w:sz="8" w:space="0" w:color="000000"/>
            </w:tcBorders>
            <w:tcMar>
              <w:top w:w="120" w:type="dxa"/>
              <w:left w:w="120" w:type="dxa"/>
              <w:bottom w:w="60" w:type="dxa"/>
              <w:right w:w="120" w:type="dxa"/>
            </w:tcMar>
            <w:vAlign w:val="center"/>
            <w:hideMark/>
          </w:tcPr>
          <w:p w14:paraId="1FCDE748" w14:textId="77777777" w:rsidR="00B8103E" w:rsidRDefault="00B8103E" w:rsidP="007267DF">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RU tone size</w:t>
            </w:r>
          </w:p>
        </w:tc>
        <w:tc>
          <w:tcPr>
            <w:tcW w:w="5063"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vAlign w:val="center"/>
            <w:hideMark/>
          </w:tcPr>
          <w:p w14:paraId="392E7FB6" w14:textId="77777777" w:rsidR="00B8103E" w:rsidRDefault="00B8103E" w:rsidP="007267DF">
            <w:pPr>
              <w:autoSpaceDE w:val="0"/>
              <w:autoSpaceDN w:val="0"/>
              <w:spacing w:line="200" w:lineRule="atLeast"/>
              <w:jc w:val="center"/>
              <w:rPr>
                <w:rFonts w:ascii="Times New Roman" w:hAnsi="Times New Roman" w:cs="Times New Roman"/>
                <w:b/>
                <w:bCs/>
                <w:sz w:val="18"/>
                <w:szCs w:val="18"/>
              </w:rPr>
            </w:pPr>
            <w:r>
              <w:rPr>
                <w:rFonts w:ascii="Times New Roman" w:hAnsi="Times New Roman" w:cs="Times New Roman"/>
                <w:b/>
                <w:bCs/>
                <w:sz w:val="18"/>
                <w:szCs w:val="18"/>
              </w:rPr>
              <w:t>Description</w:t>
            </w:r>
          </w:p>
        </w:tc>
      </w:tr>
      <w:tr w:rsidR="00B8103E" w14:paraId="7F8026A1" w14:textId="77777777" w:rsidTr="007267DF">
        <w:trPr>
          <w:trHeight w:val="1198"/>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6619B464"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0 – 8</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32A5538" w14:textId="325EB4A1" w:rsidR="00B8103E" w:rsidRPr="00F27431" w:rsidRDefault="00B8103E" w:rsidP="007267DF">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20 MHz</w:t>
            </w:r>
            <w:r w:rsidR="00632188">
              <w:rPr>
                <w:rFonts w:ascii="Times New Roman" w:hAnsi="Times New Roman" w:cs="Times New Roman"/>
                <w:sz w:val="18"/>
                <w:szCs w:val="18"/>
              </w:rPr>
              <w:t xml:space="preserve"> </w:t>
            </w:r>
            <w:r w:rsidRPr="00F27431">
              <w:rPr>
                <w:rFonts w:ascii="Times New Roman" w:hAnsi="Times New Roman" w:cs="Times New Roman"/>
                <w:sz w:val="18"/>
                <w:szCs w:val="18"/>
              </w:rPr>
              <w:t>/</w:t>
            </w:r>
            <w:r w:rsidR="00632188">
              <w:rPr>
                <w:rFonts w:ascii="Times New Roman" w:hAnsi="Times New Roman" w:cs="Times New Roman"/>
                <w:sz w:val="18"/>
                <w:szCs w:val="18"/>
              </w:rPr>
              <w:t xml:space="preserve"> </w:t>
            </w:r>
            <w:r w:rsidRPr="00F27431">
              <w:rPr>
                <w:rFonts w:ascii="Times New Roman" w:hAnsi="Times New Roman" w:cs="Times New Roman"/>
                <w:sz w:val="18"/>
                <w:szCs w:val="18"/>
              </w:rPr>
              <w:t>40 MHz</w:t>
            </w:r>
            <w:r w:rsidR="00632188">
              <w:rPr>
                <w:rFonts w:ascii="Times New Roman" w:hAnsi="Times New Roman" w:cs="Times New Roman"/>
                <w:sz w:val="18"/>
                <w:szCs w:val="18"/>
              </w:rPr>
              <w:t xml:space="preserve"> </w:t>
            </w:r>
            <w:r w:rsidRPr="00F27431">
              <w:rPr>
                <w:rFonts w:ascii="Times New Roman" w:hAnsi="Times New Roman" w:cs="Times New Roman"/>
                <w:sz w:val="18"/>
                <w:szCs w:val="18"/>
              </w:rPr>
              <w:t>/</w:t>
            </w:r>
            <w:r w:rsidR="00632188">
              <w:rPr>
                <w:rFonts w:ascii="Times New Roman" w:hAnsi="Times New Roman" w:cs="Times New Roman"/>
                <w:sz w:val="18"/>
                <w:szCs w:val="18"/>
              </w:rPr>
              <w:t xml:space="preserve"> </w:t>
            </w:r>
            <w:r w:rsidRPr="00F27431">
              <w:rPr>
                <w:rFonts w:ascii="Times New Roman" w:hAnsi="Times New Roman" w:cs="Times New Roman"/>
                <w:sz w:val="18"/>
                <w:szCs w:val="18"/>
              </w:rPr>
              <w:t>80 MHz /</w:t>
            </w:r>
            <w:r w:rsidR="00632188">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sidR="00632188">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0A14069C"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26-tone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3D4E4A2B" w14:textId="77777777"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 to RU9 respectively</w:t>
            </w:r>
          </w:p>
        </w:tc>
      </w:tr>
      <w:tr w:rsidR="00B8103E" w14:paraId="4E4C8BBA"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7256E94B"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9 – 17</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B40D75D" w14:textId="705EB7C6" w:rsidR="00B8103E" w:rsidRPr="00F27431" w:rsidRDefault="00632188" w:rsidP="007267DF">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5192BAAA" w14:textId="77777777" w:rsidR="00B8103E" w:rsidRDefault="00B8103E" w:rsidP="007267DF">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050FE839" w14:textId="77777777"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RU10 to RU18 respectively</w:t>
            </w:r>
          </w:p>
        </w:tc>
      </w:tr>
      <w:tr w:rsidR="00B8103E" w14:paraId="1D400998" w14:textId="77777777" w:rsidTr="007267DF">
        <w:trPr>
          <w:trHeight w:val="356"/>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6999412C"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18 – 36</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376636B0" w14:textId="699CB7BE" w:rsidR="00B8103E" w:rsidRPr="00F27431" w:rsidRDefault="00632188" w:rsidP="007267DF">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674CC185" w14:textId="77777777" w:rsidR="00B8103E" w:rsidRDefault="00B8103E" w:rsidP="007267DF">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6A90561" w14:textId="77777777"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RU19 to RU37 respectively</w:t>
            </w:r>
          </w:p>
        </w:tc>
      </w:tr>
      <w:tr w:rsidR="00632188" w14:paraId="3724AB92"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3CBCDE44"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37 – 40</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34A7AC92" w14:textId="278F35D6"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20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1F943D06"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52-tone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14F5DCCF"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 to RU4 respectively</w:t>
            </w:r>
          </w:p>
        </w:tc>
      </w:tr>
      <w:tr w:rsidR="00632188" w14:paraId="328D808F"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14D6C6A0"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lastRenderedPageBreak/>
              <w:t>41 – 44</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E8E9FA6" w14:textId="776CDE61"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108F6DA3"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696DC0E2"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RU5 to RU8 respectively</w:t>
            </w:r>
          </w:p>
        </w:tc>
      </w:tr>
      <w:tr w:rsidR="00632188" w14:paraId="4B270982" w14:textId="77777777" w:rsidTr="007267DF">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7989BB59"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45 – 52</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33E53786" w14:textId="4F4545B3"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7B8FE29F"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59F5F0E3"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RU9 to RU16 respectively</w:t>
            </w:r>
          </w:p>
        </w:tc>
      </w:tr>
      <w:tr w:rsidR="00632188" w14:paraId="0C78C148"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33A4A049"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53 – 54</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4DA5E51D" w14:textId="47610C84"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20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70536625"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106-tone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4A8286C3"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 to RU2 respectively</w:t>
            </w:r>
          </w:p>
        </w:tc>
      </w:tr>
      <w:tr w:rsidR="00632188" w14:paraId="7E1C356A" w14:textId="77777777" w:rsidTr="007267DF">
        <w:trPr>
          <w:trHeight w:val="32"/>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0F9BA3DA"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55 – 56</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60E99A9D" w14:textId="705C648C"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7CDD709E"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563659B4"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RU3 to RU4 respectively</w:t>
            </w:r>
          </w:p>
        </w:tc>
      </w:tr>
      <w:tr w:rsidR="00632188" w14:paraId="6AF927A3" w14:textId="77777777" w:rsidTr="007267DF">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1B3A1A59"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57– 60</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1F117F1B" w14:textId="0C24A945"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7D46002D"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181C898"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RU5 to RU8 respectively</w:t>
            </w:r>
          </w:p>
        </w:tc>
      </w:tr>
      <w:tr w:rsidR="00632188" w14:paraId="3703B4BD"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73728FCC"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61</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D038CF5" w14:textId="77B22B1F"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20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5C43529E"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242-tone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1DC55968"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w:t>
            </w:r>
          </w:p>
        </w:tc>
      </w:tr>
      <w:tr w:rsidR="00632188" w14:paraId="1EA0580A"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243974DA"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62</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4B449FE5" w14:textId="25809F65"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22B6DFB9"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5CB17347"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RU2</w:t>
            </w:r>
          </w:p>
        </w:tc>
      </w:tr>
      <w:tr w:rsidR="00632188" w14:paraId="71B427BF" w14:textId="77777777" w:rsidTr="007267DF">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085E4B08"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63 – 64</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24712BC1" w14:textId="216A54BB"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24A84748"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66C36986"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RU3 to RU4 respectively</w:t>
            </w:r>
          </w:p>
        </w:tc>
      </w:tr>
      <w:tr w:rsidR="00632188" w14:paraId="44A843DF" w14:textId="77777777" w:rsidTr="007267DF">
        <w:trPr>
          <w:trHeight w:val="23"/>
          <w:jc w:val="center"/>
        </w:trPr>
        <w:tc>
          <w:tcPr>
            <w:tcW w:w="794" w:type="dxa"/>
            <w:tcBorders>
              <w:top w:val="nil"/>
              <w:left w:val="single" w:sz="12" w:space="0" w:color="000000"/>
              <w:bottom w:val="single" w:sz="8" w:space="0" w:color="000000"/>
              <w:right w:val="single" w:sz="8" w:space="0" w:color="000000"/>
            </w:tcBorders>
            <w:tcMar>
              <w:top w:w="120" w:type="dxa"/>
              <w:left w:w="120" w:type="dxa"/>
              <w:bottom w:w="60" w:type="dxa"/>
              <w:right w:w="120" w:type="dxa"/>
            </w:tcMar>
            <w:vAlign w:val="center"/>
            <w:hideMark/>
          </w:tcPr>
          <w:p w14:paraId="2765C412"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65</w:t>
            </w:r>
          </w:p>
        </w:tc>
        <w:tc>
          <w:tcPr>
            <w:tcW w:w="1857" w:type="dxa"/>
            <w:tcBorders>
              <w:top w:val="nil"/>
              <w:left w:val="nil"/>
              <w:bottom w:val="single" w:sz="8" w:space="0" w:color="auto"/>
              <w:right w:val="single" w:sz="8" w:space="0" w:color="000000"/>
            </w:tcBorders>
            <w:tcMar>
              <w:top w:w="120" w:type="dxa"/>
              <w:left w:w="120" w:type="dxa"/>
              <w:bottom w:w="60" w:type="dxa"/>
              <w:right w:w="120" w:type="dxa"/>
            </w:tcMar>
            <w:vAlign w:val="center"/>
            <w:hideMark/>
          </w:tcPr>
          <w:p w14:paraId="061FBFC8" w14:textId="5A1F7AFE"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40 MHz</w:t>
            </w:r>
            <w:r>
              <w:rPr>
                <w:rFonts w:ascii="Times New Roman" w:hAnsi="Times New Roman" w:cs="Times New Roman"/>
                <w:sz w:val="18"/>
                <w:szCs w:val="18"/>
              </w:rPr>
              <w:t xml:space="preserve"> </w:t>
            </w:r>
            <w:r w:rsidRPr="00F27431">
              <w:rPr>
                <w:rFonts w:ascii="Times New Roman" w:hAnsi="Times New Roman" w:cs="Times New Roman"/>
                <w:sz w:val="18"/>
                <w:szCs w:val="18"/>
              </w:rPr>
              <w:t>/</w:t>
            </w:r>
            <w:r>
              <w:rPr>
                <w:rFonts w:ascii="Times New Roman" w:hAnsi="Times New Roman" w:cs="Times New Roman"/>
                <w:sz w:val="18"/>
                <w:szCs w:val="18"/>
              </w:rPr>
              <w:t xml:space="preserve"> </w:t>
            </w: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896" w:type="dxa"/>
            <w:vMerge w:val="restart"/>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0B0D1BF3"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484-tone</w:t>
            </w:r>
          </w:p>
        </w:tc>
        <w:tc>
          <w:tcPr>
            <w:tcW w:w="5063" w:type="dxa"/>
            <w:tcBorders>
              <w:top w:val="nil"/>
              <w:left w:val="nil"/>
              <w:bottom w:val="single" w:sz="8" w:space="0" w:color="000000"/>
              <w:right w:val="single" w:sz="12" w:space="0" w:color="000000"/>
            </w:tcBorders>
            <w:tcMar>
              <w:top w:w="120" w:type="dxa"/>
              <w:left w:w="120" w:type="dxa"/>
              <w:bottom w:w="60" w:type="dxa"/>
              <w:right w:w="120" w:type="dxa"/>
            </w:tcMar>
            <w:vAlign w:val="center"/>
            <w:hideMark/>
          </w:tcPr>
          <w:p w14:paraId="10F5E6E9"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w:t>
            </w:r>
          </w:p>
        </w:tc>
      </w:tr>
      <w:tr w:rsidR="00632188" w14:paraId="70294AFD" w14:textId="77777777" w:rsidTr="007267DF">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0640A9F1" w14:textId="77777777" w:rsidR="00632188" w:rsidRDefault="00632188" w:rsidP="00632188">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66</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79C4338D" w14:textId="10B33A9B" w:rsidR="00632188" w:rsidRDefault="00632188" w:rsidP="00632188">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0" w:type="auto"/>
            <w:vMerge/>
            <w:tcBorders>
              <w:top w:val="nil"/>
              <w:left w:val="nil"/>
              <w:bottom w:val="single" w:sz="12" w:space="0" w:color="000000"/>
              <w:right w:val="single" w:sz="8" w:space="0" w:color="000000"/>
            </w:tcBorders>
            <w:vAlign w:val="center"/>
            <w:hideMark/>
          </w:tcPr>
          <w:p w14:paraId="76FAA07B" w14:textId="77777777" w:rsidR="00632188" w:rsidRDefault="00632188" w:rsidP="00632188">
            <w:pPr>
              <w:rPr>
                <w:rFonts w:ascii="Times New Roman" w:eastAsia="SimSun" w:hAnsi="Times New Roman" w:cs="Times New Roman"/>
                <w:sz w:val="18"/>
                <w:szCs w:val="18"/>
              </w:rPr>
            </w:pP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7EB7D0F" w14:textId="77777777" w:rsidR="00632188" w:rsidRDefault="00632188" w:rsidP="00632188">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RU2</w:t>
            </w:r>
          </w:p>
        </w:tc>
      </w:tr>
      <w:tr w:rsidR="00B8103E" w14:paraId="3F3D7473" w14:textId="77777777" w:rsidTr="007267DF">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7B2EC1FE"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67</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4BD537AA" w14:textId="729672D3" w:rsidR="00B8103E" w:rsidRDefault="00632188" w:rsidP="007267DF">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80 MHz /</w:t>
            </w:r>
            <w:r>
              <w:rPr>
                <w:rFonts w:ascii="Times New Roman" w:hAnsi="Times New Roman" w:cs="Times New Roman"/>
                <w:sz w:val="18"/>
                <w:szCs w:val="18"/>
              </w:rPr>
              <w:t xml:space="preserve"> </w:t>
            </w: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p>
        </w:tc>
        <w:tc>
          <w:tcPr>
            <w:tcW w:w="896"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4DC5617A"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996-tone</w:t>
            </w: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283974AA" w14:textId="77777777"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RU1</w:t>
            </w:r>
          </w:p>
        </w:tc>
      </w:tr>
      <w:tr w:rsidR="00B8103E" w14:paraId="4F54CF52" w14:textId="77777777" w:rsidTr="007267DF">
        <w:trPr>
          <w:trHeight w:val="23"/>
          <w:jc w:val="center"/>
        </w:trPr>
        <w:tc>
          <w:tcPr>
            <w:tcW w:w="794" w:type="dxa"/>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33A93FB0"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68</w:t>
            </w:r>
          </w:p>
        </w:tc>
        <w:tc>
          <w:tcPr>
            <w:tcW w:w="1857"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7EFD0997" w14:textId="1925858A" w:rsidR="00B8103E" w:rsidRDefault="00632188" w:rsidP="007267DF">
            <w:pPr>
              <w:autoSpaceDE w:val="0"/>
              <w:autoSpaceDN w:val="0"/>
              <w:spacing w:line="200" w:lineRule="atLeast"/>
              <w:jc w:val="center"/>
              <w:rPr>
                <w:rFonts w:ascii="Times New Roman" w:hAnsi="Times New Roman" w:cs="Times New Roman"/>
                <w:sz w:val="18"/>
                <w:szCs w:val="18"/>
              </w:rPr>
            </w:pPr>
            <w:r w:rsidRPr="00F27431">
              <w:rPr>
                <w:rFonts w:ascii="Times New Roman" w:hAnsi="Times New Roman" w:cs="Times New Roman"/>
                <w:sz w:val="18"/>
                <w:szCs w:val="18"/>
              </w:rPr>
              <w:t xml:space="preserve">80+80 </w:t>
            </w:r>
            <w:r>
              <w:rPr>
                <w:rFonts w:ascii="Times New Roman" w:hAnsi="Times New Roman" w:cs="Times New Roman"/>
                <w:sz w:val="18"/>
                <w:szCs w:val="18"/>
              </w:rPr>
              <w:t xml:space="preserve">MHz </w:t>
            </w:r>
            <w:r w:rsidRPr="00F27431">
              <w:rPr>
                <w:rFonts w:ascii="Times New Roman" w:hAnsi="Times New Roman" w:cs="Times New Roman"/>
                <w:sz w:val="18"/>
                <w:szCs w:val="18"/>
              </w:rPr>
              <w:t>or 160 MHz</w:t>
            </w:r>
            <w:bookmarkStart w:id="141" w:name="_GoBack"/>
            <w:bookmarkEnd w:id="141"/>
          </w:p>
        </w:tc>
        <w:tc>
          <w:tcPr>
            <w:tcW w:w="896" w:type="dxa"/>
            <w:tcBorders>
              <w:top w:val="nil"/>
              <w:left w:val="nil"/>
              <w:bottom w:val="single" w:sz="12" w:space="0" w:color="000000"/>
              <w:right w:val="single" w:sz="8" w:space="0" w:color="000000"/>
            </w:tcBorders>
            <w:tcMar>
              <w:top w:w="120" w:type="dxa"/>
              <w:left w:w="120" w:type="dxa"/>
              <w:bottom w:w="60" w:type="dxa"/>
              <w:right w:w="120" w:type="dxa"/>
            </w:tcMar>
            <w:vAlign w:val="center"/>
            <w:hideMark/>
          </w:tcPr>
          <w:p w14:paraId="4C65F112"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2x996-tone</w:t>
            </w: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7DDE2C42" w14:textId="77777777"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Value 68 denotes RU1, consists of two 996-tone RUs, each located at each half of the PPDU bandwidth</w:t>
            </w:r>
          </w:p>
        </w:tc>
      </w:tr>
      <w:tr w:rsidR="00B8103E" w14:paraId="165DE2A9" w14:textId="77777777" w:rsidTr="007267DF">
        <w:trPr>
          <w:trHeight w:val="23"/>
          <w:jc w:val="center"/>
        </w:trPr>
        <w:tc>
          <w:tcPr>
            <w:tcW w:w="3547" w:type="dxa"/>
            <w:gridSpan w:val="3"/>
            <w:tcBorders>
              <w:top w:val="nil"/>
              <w:left w:val="single" w:sz="12" w:space="0" w:color="000000"/>
              <w:bottom w:val="single" w:sz="12" w:space="0" w:color="000000"/>
              <w:right w:val="single" w:sz="8" w:space="0" w:color="000000"/>
            </w:tcBorders>
            <w:tcMar>
              <w:top w:w="120" w:type="dxa"/>
              <w:left w:w="120" w:type="dxa"/>
              <w:bottom w:w="60" w:type="dxa"/>
              <w:right w:w="120" w:type="dxa"/>
            </w:tcMar>
            <w:vAlign w:val="center"/>
            <w:hideMark/>
          </w:tcPr>
          <w:p w14:paraId="03A253A3" w14:textId="77777777" w:rsidR="00B8103E" w:rsidRDefault="00B8103E" w:rsidP="007267DF">
            <w:pPr>
              <w:autoSpaceDE w:val="0"/>
              <w:autoSpaceDN w:val="0"/>
              <w:spacing w:line="200" w:lineRule="atLeast"/>
              <w:jc w:val="center"/>
              <w:rPr>
                <w:rFonts w:ascii="Times New Roman" w:hAnsi="Times New Roman" w:cs="Times New Roman"/>
                <w:sz w:val="18"/>
                <w:szCs w:val="18"/>
              </w:rPr>
            </w:pPr>
            <w:r>
              <w:rPr>
                <w:rFonts w:ascii="Times New Roman" w:hAnsi="Times New Roman" w:cs="Times New Roman"/>
                <w:sz w:val="18"/>
                <w:szCs w:val="18"/>
              </w:rPr>
              <w:t>Otherwise</w:t>
            </w:r>
          </w:p>
        </w:tc>
        <w:tc>
          <w:tcPr>
            <w:tcW w:w="5063" w:type="dxa"/>
            <w:tcBorders>
              <w:top w:val="nil"/>
              <w:left w:val="nil"/>
              <w:bottom w:val="single" w:sz="12" w:space="0" w:color="000000"/>
              <w:right w:val="single" w:sz="12" w:space="0" w:color="000000"/>
            </w:tcBorders>
            <w:tcMar>
              <w:top w:w="120" w:type="dxa"/>
              <w:left w:w="120" w:type="dxa"/>
              <w:bottom w:w="60" w:type="dxa"/>
              <w:right w:w="120" w:type="dxa"/>
            </w:tcMar>
            <w:vAlign w:val="center"/>
            <w:hideMark/>
          </w:tcPr>
          <w:p w14:paraId="056F3556" w14:textId="77777777"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sz w:val="18"/>
                <w:szCs w:val="18"/>
              </w:rPr>
              <w:t>Reserved</w:t>
            </w:r>
          </w:p>
        </w:tc>
      </w:tr>
      <w:tr w:rsidR="00B8103E" w14:paraId="64B7EFCC" w14:textId="77777777" w:rsidTr="007267DF">
        <w:trPr>
          <w:trHeight w:val="23"/>
          <w:jc w:val="center"/>
        </w:trPr>
        <w:tc>
          <w:tcPr>
            <w:tcW w:w="8610" w:type="dxa"/>
            <w:gridSpan w:val="4"/>
            <w:tcBorders>
              <w:top w:val="nil"/>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2ACD2CA3" w14:textId="77777777" w:rsidR="00B8103E" w:rsidRDefault="00B8103E" w:rsidP="007267DF">
            <w:pPr>
              <w:autoSpaceDE w:val="0"/>
              <w:autoSpaceDN w:val="0"/>
              <w:spacing w:line="200" w:lineRule="atLeast"/>
              <w:rPr>
                <w:rFonts w:ascii="Times New Roman" w:hAnsi="Times New Roman" w:cs="Times New Roman"/>
                <w:color w:val="000000"/>
                <w:sz w:val="18"/>
                <w:szCs w:val="18"/>
              </w:rPr>
            </w:pPr>
            <w:r>
              <w:rPr>
                <w:rFonts w:ascii="Times New Roman" w:hAnsi="Times New Roman" w:cs="Times New Roman"/>
                <w:color w:val="000000"/>
                <w:sz w:val="18"/>
                <w:szCs w:val="18"/>
              </w:rPr>
              <w:t>NOTE 1—These values are in binary form in PHY (for example, see Table 28-24 (RU Allocation subfield))</w:t>
            </w:r>
          </w:p>
          <w:p w14:paraId="1C362862" w14:textId="1F77A9AC" w:rsidR="00B8103E" w:rsidRDefault="00B8103E" w:rsidP="007267DF">
            <w:pPr>
              <w:autoSpaceDE w:val="0"/>
              <w:autoSpaceDN w:val="0"/>
              <w:spacing w:line="200" w:lineRule="atLeast"/>
              <w:rPr>
                <w:rFonts w:ascii="Times New Roman" w:hAnsi="Times New Roman" w:cs="Times New Roman"/>
                <w:sz w:val="18"/>
                <w:szCs w:val="18"/>
              </w:rPr>
            </w:pPr>
            <w:r>
              <w:rPr>
                <w:rFonts w:ascii="Times New Roman" w:hAnsi="Times New Roman" w:cs="Times New Roman"/>
                <w:color w:val="000000"/>
                <w:sz w:val="18"/>
                <w:szCs w:val="18"/>
              </w:rPr>
              <w:t>NOTE 2—When UL BW subfield indicates 80+80 MHz or 160MHz, the description indicates the RU index for the corresponding 80 MHz segment as indicated by B0 of the RU Allocation subfield.</w:t>
            </w:r>
          </w:p>
        </w:tc>
      </w:tr>
    </w:tbl>
    <w:p w14:paraId="52D49694" w14:textId="7F7747C9" w:rsidR="00F512D4" w:rsidRPr="00F512D4" w:rsidRDefault="00B8103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 xml:space="preserve"> </w:t>
      </w:r>
      <w:r w:rsidR="00A573FE">
        <w:rPr>
          <w:rFonts w:ascii="Times New Roman" w:eastAsia="Times New Roman" w:hAnsi="Times New Roman" w:cs="Times New Roman"/>
          <w:color w:val="000000"/>
          <w:sz w:val="16"/>
          <w:szCs w:val="20"/>
          <w:highlight w:val="yellow"/>
        </w:rPr>
        <w:t>[16317]</w:t>
      </w:r>
      <w:ins w:id="142" w:author="Abhishek Patil" w:date="2018-10-04T12:00:00Z">
        <w:r w:rsidR="00C14165">
          <w:rPr>
            <w:rFonts w:ascii="Times New Roman" w:eastAsia="Times New Roman" w:hAnsi="Times New Roman" w:cs="Times New Roman"/>
            <w:color w:val="000000"/>
            <w:sz w:val="20"/>
            <w:szCs w:val="20"/>
          </w:rPr>
          <w:t xml:space="preserve">The RU Allocation subfield along with </w:t>
        </w:r>
      </w:ins>
      <w:ins w:id="143" w:author="Abhishek Patil" w:date="2018-11-12T14:39:00Z">
        <w:r w:rsidR="005A7762">
          <w:rPr>
            <w:rFonts w:ascii="Times New Roman" w:eastAsia="Times New Roman" w:hAnsi="Times New Roman" w:cs="Times New Roman"/>
            <w:color w:val="000000"/>
            <w:sz w:val="20"/>
            <w:szCs w:val="20"/>
          </w:rPr>
          <w:t xml:space="preserve">the </w:t>
        </w:r>
      </w:ins>
      <w:ins w:id="144" w:author="Abhishek Patil" w:date="2018-10-04T12:00:00Z">
        <w:r w:rsidR="00C14165">
          <w:rPr>
            <w:rFonts w:ascii="Times New Roman" w:eastAsia="Times New Roman" w:hAnsi="Times New Roman" w:cs="Times New Roman"/>
            <w:color w:val="000000"/>
            <w:sz w:val="20"/>
            <w:szCs w:val="20"/>
          </w:rPr>
          <w:t xml:space="preserve">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45" w:author="Abhishek Patil" w:date="2018-10-04T12:06:00Z">
        <w:r w:rsidR="0083725A">
          <w:rPr>
            <w:rFonts w:ascii="Times New Roman" w:eastAsia="Times New Roman" w:hAnsi="Times New Roman" w:cs="Times New Roman"/>
            <w:color w:val="000000"/>
            <w:sz w:val="20"/>
            <w:szCs w:val="20"/>
          </w:rPr>
          <w:t xml:space="preserve">bit </w:t>
        </w:r>
      </w:ins>
      <w:del w:id="146" w:author="Abhishek Patil" w:date="2018-10-04T12:06:00Z">
        <w:r w:rsidR="00F512D4" w:rsidRPr="00F512D4" w:rsidDel="0083725A">
          <w:rPr>
            <w:rFonts w:ascii="Times New Roman" w:eastAsia="Times New Roman" w:hAnsi="Times New Roman" w:cs="Times New Roman"/>
            <w:color w:val="000000"/>
            <w:sz w:val="20"/>
            <w:szCs w:val="20"/>
          </w:rPr>
          <w:delText xml:space="preserve">B12 </w:delText>
        </w:r>
      </w:del>
      <w:ins w:id="147" w:author="Abhishek Patil"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del w:id="148" w:author="Abhishek Patil" w:date="2018-10-04T12:07:00Z">
        <w:r w:rsidR="00F512D4" w:rsidRPr="00F512D4" w:rsidDel="0083725A">
          <w:rPr>
            <w:rFonts w:ascii="Times New Roman" w:eastAsia="Times New Roman" w:hAnsi="Times New Roman" w:cs="Times New Roman"/>
            <w:color w:val="000000"/>
            <w:sz w:val="20"/>
            <w:szCs w:val="20"/>
          </w:rPr>
          <w:delText xml:space="preserve">B12 </w:delText>
        </w:r>
      </w:del>
      <w:ins w:id="149" w:author="Abhishek Patil"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 xml:space="preserve">is set to 0 to indicate that the RU </w:t>
      </w:r>
      <w:r w:rsidR="00F512D4" w:rsidRPr="00F512D4">
        <w:rPr>
          <w:rFonts w:ascii="Times New Roman" w:eastAsia="Times New Roman" w:hAnsi="Times New Roman" w:cs="Times New Roman"/>
          <w:color w:val="000000"/>
          <w:sz w:val="20"/>
          <w:szCs w:val="20"/>
        </w:rPr>
        <w:lastRenderedPageBreak/>
        <w:t>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50" w:author="Abhishek Patil" w:date="2018-10-04T12:00:00Z" w:name="move526417784"/>
      <w:moveTo w:id="151" w:author="Abhishek Patil" w:date="2018-10-04T12:00:00Z">
        <w:r w:rsidR="00C14165" w:rsidRPr="00F512D4">
          <w:rPr>
            <w:rFonts w:ascii="Times New Roman" w:eastAsia="Times New Roman" w:hAnsi="Times New Roman" w:cs="Times New Roman"/>
            <w:color w:val="000000"/>
            <w:sz w:val="20"/>
            <w:szCs w:val="20"/>
          </w:rPr>
          <w:t xml:space="preserve">The mapping of the </w:t>
        </w:r>
        <w:del w:id="152" w:author="Abhishek Patil" w:date="2018-11-12T14:40:00Z">
          <w:r w:rsidR="00C14165" w:rsidRPr="00F512D4" w:rsidDel="005A7762">
            <w:rPr>
              <w:rFonts w:ascii="Times New Roman" w:eastAsia="Times New Roman" w:hAnsi="Times New Roman" w:cs="Times New Roman"/>
              <w:color w:val="000000"/>
              <w:sz w:val="20"/>
              <w:szCs w:val="20"/>
            </w:rPr>
            <w:delText>subsequent</w:delText>
          </w:r>
        </w:del>
      </w:moveTo>
      <w:ins w:id="153" w:author="Abhishek Patil" w:date="2018-11-12T14:40:00Z">
        <w:r w:rsidR="005A7762">
          <w:rPr>
            <w:rFonts w:ascii="Times New Roman" w:eastAsia="Times New Roman" w:hAnsi="Times New Roman" w:cs="Times New Roman"/>
            <w:color w:val="000000"/>
            <w:sz w:val="20"/>
            <w:szCs w:val="20"/>
          </w:rPr>
          <w:t>remaining</w:t>
        </w:r>
      </w:ins>
      <w:moveTo w:id="154" w:author="Abhishek Patil" w:date="2018-10-04T12:00:00Z">
        <w:r w:rsidR="00C14165" w:rsidRPr="00F512D4">
          <w:rPr>
            <w:rFonts w:ascii="Times New Roman" w:eastAsia="Times New Roman" w:hAnsi="Times New Roman" w:cs="Times New Roman"/>
            <w:color w:val="000000"/>
            <w:sz w:val="20"/>
            <w:szCs w:val="20"/>
          </w:rPr>
          <w:t xml:space="preserve"> 7 bits</w:t>
        </w:r>
      </w:moveTo>
      <w:ins w:id="155" w:author="Abhishek Patil" w:date="2018-10-04T12:07:00Z">
        <w:r w:rsidR="0083725A">
          <w:rPr>
            <w:rFonts w:ascii="Times New Roman" w:eastAsia="Times New Roman" w:hAnsi="Times New Roman" w:cs="Times New Roman"/>
            <w:color w:val="000000"/>
            <w:sz w:val="20"/>
            <w:szCs w:val="20"/>
          </w:rPr>
          <w:t xml:space="preserve"> of this subfield</w:t>
        </w:r>
      </w:ins>
      <w:moveTo w:id="156" w:author="Abhishek Patil" w:date="2018-10-04T12:00:00Z">
        <w:r w:rsidR="00C14165" w:rsidRPr="00F512D4">
          <w:rPr>
            <w:rFonts w:ascii="Times New Roman" w:eastAsia="Times New Roman" w:hAnsi="Times New Roman" w:cs="Times New Roman"/>
            <w:color w:val="000000"/>
            <w:sz w:val="20"/>
            <w:szCs w:val="20"/>
          </w:rPr>
          <w:t>, B</w:t>
        </w:r>
        <w:del w:id="157" w:author="Abhishek Patil" w:date="2018-10-04T12:07:00Z">
          <w:r w:rsidR="00C14165" w:rsidRPr="00F512D4" w:rsidDel="0083725A">
            <w:rPr>
              <w:rFonts w:ascii="Times New Roman" w:eastAsia="Times New Roman" w:hAnsi="Times New Roman" w:cs="Times New Roman"/>
              <w:color w:val="000000"/>
              <w:sz w:val="20"/>
              <w:szCs w:val="20"/>
            </w:rPr>
            <w:delText>19</w:delText>
          </w:r>
        </w:del>
      </w:moveTo>
      <w:ins w:id="158" w:author="Abhishek Patil" w:date="2018-10-04T12:07:00Z">
        <w:r w:rsidR="0083725A">
          <w:rPr>
            <w:rFonts w:ascii="Times New Roman" w:eastAsia="Times New Roman" w:hAnsi="Times New Roman" w:cs="Times New Roman"/>
            <w:color w:val="000000"/>
            <w:sz w:val="20"/>
            <w:szCs w:val="20"/>
          </w:rPr>
          <w:t>7</w:t>
        </w:r>
      </w:ins>
      <w:moveTo w:id="159" w:author="Abhishek Patil" w:date="2018-10-04T12:00:00Z">
        <w:r w:rsidR="00C14165" w:rsidRPr="00F512D4">
          <w:rPr>
            <w:rFonts w:ascii="Times New Roman" w:eastAsia="Times New Roman" w:hAnsi="Times New Roman" w:cs="Times New Roman"/>
            <w:color w:val="000000"/>
            <w:sz w:val="20"/>
            <w:szCs w:val="20"/>
          </w:rPr>
          <w:t>-B1</w:t>
        </w:r>
        <w:del w:id="160" w:author="Abhishek Patil"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61" w:author="Abhishek Patil" w:date="2018-10-25T13:19:00Z">
        <w:r w:rsidR="00E00604">
          <w:rPr>
            <w:rFonts w:ascii="Times New Roman" w:eastAsia="Times New Roman" w:hAnsi="Times New Roman" w:cs="Times New Roman"/>
            <w:color w:val="000000"/>
            <w:sz w:val="20"/>
            <w:szCs w:val="20"/>
          </w:rPr>
          <w:t>31g</w:t>
        </w:r>
      </w:ins>
      <w:moveTo w:id="162" w:author="Abhishek Patil" w:date="2018-10-04T12:00:00Z">
        <w:r w:rsidR="00C14165" w:rsidRPr="00F512D4">
          <w:rPr>
            <w:rFonts w:ascii="Times New Roman" w:eastAsia="Times New Roman" w:hAnsi="Times New Roman" w:cs="Times New Roman"/>
            <w:color w:val="000000"/>
            <w:sz w:val="20"/>
            <w:szCs w:val="20"/>
          </w:rPr>
          <w:t xml:space="preserve"> (The encoding of </w:t>
        </w:r>
        <w:del w:id="163" w:author="Abhishek Patil" w:date="2018-10-04T12:07:00Z">
          <w:r w:rsidR="00C14165" w:rsidRPr="00F512D4" w:rsidDel="0083725A">
            <w:rPr>
              <w:rFonts w:ascii="Times New Roman" w:eastAsia="Times New Roman" w:hAnsi="Times New Roman" w:cs="Times New Roman"/>
              <w:color w:val="000000"/>
              <w:sz w:val="20"/>
              <w:szCs w:val="20"/>
            </w:rPr>
            <w:delText>B19</w:delText>
          </w:r>
        </w:del>
      </w:moveTo>
      <w:ins w:id="164" w:author="Abhishek Patil" w:date="2018-10-04T12:07:00Z">
        <w:r w:rsidR="0083725A">
          <w:rPr>
            <w:rFonts w:ascii="Times New Roman" w:eastAsia="Times New Roman" w:hAnsi="Times New Roman" w:cs="Times New Roman"/>
            <w:color w:val="000000"/>
            <w:sz w:val="20"/>
            <w:szCs w:val="20"/>
          </w:rPr>
          <w:t>B7</w:t>
        </w:r>
      </w:ins>
      <w:moveTo w:id="165" w:author="Abhishek Patil" w:date="2018-10-04T12:00:00Z">
        <w:r w:rsidR="00C14165" w:rsidRPr="00F512D4">
          <w:rPr>
            <w:rFonts w:ascii="Times New Roman" w:eastAsia="Times New Roman" w:hAnsi="Times New Roman" w:cs="Times New Roman"/>
            <w:color w:val="000000"/>
            <w:sz w:val="20"/>
            <w:szCs w:val="20"/>
          </w:rPr>
          <w:t>–</w:t>
        </w:r>
      </w:moveTo>
      <w:ins w:id="166" w:author="Abhishek Patil" w:date="2018-10-04T12:07:00Z">
        <w:r w:rsidR="0083725A">
          <w:rPr>
            <w:rFonts w:ascii="Times New Roman" w:eastAsia="Times New Roman" w:hAnsi="Times New Roman" w:cs="Times New Roman"/>
            <w:color w:val="000000"/>
            <w:sz w:val="20"/>
            <w:szCs w:val="20"/>
          </w:rPr>
          <w:t>B1</w:t>
        </w:r>
      </w:ins>
      <w:moveTo w:id="167" w:author="Abhishek Patil" w:date="2018-10-04T12:00:00Z">
        <w:del w:id="168" w:author="Abhishek Patil"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50"/>
      <w:del w:id="169" w:author="Abhishek Patil"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71D9E29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70" w:author="Abhishek Patil" w:date="2018-10-04T12:08:00Z">
        <w:r w:rsidRPr="00F512D4" w:rsidDel="0083725A">
          <w:rPr>
            <w:rFonts w:ascii="Times New Roman" w:eastAsia="Times New Roman" w:hAnsi="Times New Roman" w:cs="Times New Roman"/>
            <w:color w:val="000000"/>
            <w:sz w:val="20"/>
            <w:szCs w:val="20"/>
          </w:rPr>
          <w:delText>B19</w:delText>
        </w:r>
      </w:del>
      <w:ins w:id="171"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72" w:author="Abhishek Patil"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73" w:author="Abhishek Patil" w:date="2018-11-07T09:37:00Z">
        <w:r w:rsidRPr="00F512D4" w:rsidDel="00A65D0D">
          <w:rPr>
            <w:rFonts w:ascii="Times New Roman" w:eastAsia="Times New Roman" w:hAnsi="Times New Roman" w:cs="Times New Roman"/>
            <w:color w:val="000000"/>
            <w:sz w:val="20"/>
            <w:szCs w:val="20"/>
          </w:rPr>
          <w:delText>to</w:delText>
        </w:r>
      </w:del>
      <w:ins w:id="174"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w:t>
      </w:r>
      <w:ins w:id="175" w:author="Abhishek Patil" w:date="2018-11-12T14:41: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RU </w:t>
      </w:r>
      <w:del w:id="176"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77"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78" w:author="Abhishek Patil" w:date="2018-10-04T10:57:00Z"/>
          <w:rFonts w:ascii="Times New Roman" w:eastAsia="Times New Roman" w:hAnsi="Times New Roman" w:cs="Times New Roman"/>
          <w:color w:val="000000"/>
          <w:sz w:val="20"/>
          <w:szCs w:val="20"/>
        </w:rPr>
      </w:pPr>
      <w:del w:id="179"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w:date="2018-10-04T10:57:00Z"/>
          <w:rFonts w:ascii="Times New Roman" w:eastAsia="Times New Roman" w:hAnsi="Times New Roman" w:cs="Times New Roman"/>
          <w:color w:val="000000"/>
          <w:sz w:val="20"/>
          <w:szCs w:val="20"/>
        </w:rPr>
      </w:pPr>
      <w:del w:id="181"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w:date="2018-10-04T10:57:00Z"/>
          <w:rFonts w:ascii="Times New Roman" w:eastAsia="Times New Roman" w:hAnsi="Times New Roman" w:cs="Times New Roman"/>
          <w:color w:val="000000"/>
          <w:sz w:val="20"/>
          <w:szCs w:val="20"/>
        </w:rPr>
      </w:pPr>
      <w:del w:id="183" w:author="Abhishek Patil"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w:date="2018-10-04T10:57:00Z"/>
          <w:rFonts w:ascii="Times New Roman" w:eastAsia="Times New Roman" w:hAnsi="Times New Roman" w:cs="Times New Roman"/>
          <w:color w:val="000000"/>
          <w:sz w:val="20"/>
          <w:szCs w:val="20"/>
        </w:rPr>
      </w:pPr>
      <w:del w:id="185" w:author="Abhishek Patil"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01F780DB"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86"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187"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88"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89"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0"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191"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192"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3"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4" w:author="Abhishek Patil" w:date="2018-10-04T10:57:00Z"/>
          <w:rFonts w:ascii="Times New Roman" w:eastAsia="Times New Roman" w:hAnsi="Times New Roman" w:cs="Times New Roman"/>
          <w:color w:val="000000"/>
          <w:sz w:val="20"/>
          <w:szCs w:val="20"/>
        </w:rPr>
      </w:pPr>
      <w:del w:id="195"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w:date="2018-10-04T10:57:00Z"/>
          <w:rFonts w:ascii="Times New Roman" w:eastAsia="Times New Roman" w:hAnsi="Times New Roman" w:cs="Times New Roman"/>
          <w:color w:val="000000"/>
          <w:sz w:val="20"/>
          <w:szCs w:val="20"/>
        </w:rPr>
      </w:pPr>
      <w:del w:id="197"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8" w:author="Abhishek Patil" w:date="2018-10-04T10:57:00Z"/>
          <w:rFonts w:ascii="Times New Roman" w:eastAsia="Times New Roman" w:hAnsi="Times New Roman" w:cs="Times New Roman"/>
          <w:color w:val="000000"/>
          <w:sz w:val="20"/>
          <w:szCs w:val="20"/>
        </w:rPr>
      </w:pPr>
      <w:del w:id="199"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3618ED5F"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200"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201"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202"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203"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204"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205"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206"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207"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08" w:author="Abhishek Patil" w:date="2018-10-04T10:57:00Z"/>
          <w:rFonts w:ascii="Times New Roman" w:eastAsia="Times New Roman" w:hAnsi="Times New Roman" w:cs="Times New Roman"/>
          <w:color w:val="000000"/>
          <w:sz w:val="20"/>
          <w:szCs w:val="20"/>
        </w:rPr>
      </w:pPr>
      <w:del w:id="209"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0" w:author="Abhishek Patil" w:date="2018-10-04T10:57:00Z"/>
          <w:rFonts w:ascii="Times New Roman" w:eastAsia="Times New Roman" w:hAnsi="Times New Roman" w:cs="Times New Roman"/>
          <w:color w:val="000000"/>
          <w:sz w:val="20"/>
          <w:szCs w:val="20"/>
        </w:rPr>
      </w:pPr>
      <w:del w:id="211"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212"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213" w:author="Abhishek Patil"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14" w:author="Abhishek Patil" w:date="2018-10-04T12:09:00Z">
        <w:r w:rsidRPr="00F512D4" w:rsidDel="0083725A">
          <w:rPr>
            <w:rFonts w:ascii="Times New Roman" w:eastAsia="Times New Roman" w:hAnsi="Times New Roman" w:cs="Times New Roman"/>
            <w:color w:val="000000"/>
            <w:sz w:val="20"/>
            <w:szCs w:val="20"/>
          </w:rPr>
          <w:delText>B19</w:delText>
        </w:r>
      </w:del>
      <w:ins w:id="215"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16" w:author="Abhishek Patil"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17" w:author="Abhishek Patil" w:date="2018-10-04T11:56:00Z">
        <w:r w:rsidRPr="00F512D4" w:rsidDel="009F79DD">
          <w:rPr>
            <w:rFonts w:ascii="Times New Roman" w:eastAsia="Times New Roman" w:hAnsi="Times New Roman" w:cs="Times New Roman"/>
            <w:color w:val="000000"/>
            <w:sz w:val="20"/>
            <w:szCs w:val="20"/>
          </w:rPr>
          <w:delText xml:space="preserve">are </w:delText>
        </w:r>
      </w:del>
      <w:ins w:id="218" w:author="Abhishek Patil"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19" w:author="Abhishek Patil"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20"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1"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22"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3"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7AE00FC1" w:rsidR="00786D60" w:rsidRPr="00810273" w:rsidRDefault="00810273" w:rsidP="00810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6"/>
          <w:szCs w:val="20"/>
          <w:highlight w:val="yellow"/>
        </w:rPr>
        <w:t>[16317]</w:t>
      </w:r>
      <w:ins w:id="224" w:author="Abhishek Patil [2]" w:date="2018-11-15T02:33:00Z">
        <w:r w:rsidR="00632188">
          <w:rPr>
            <w:rFonts w:ascii="Times New Roman" w:eastAsia="Times New Roman" w:hAnsi="Times New Roman" w:cs="Times New Roman"/>
            <w:color w:val="000000"/>
            <w:sz w:val="18"/>
            <w:szCs w:val="20"/>
            <w:highlight w:val="green"/>
          </w:rPr>
          <w:t>NOTE</w:t>
        </w:r>
      </w:ins>
      <w:ins w:id="225" w:author="Abhishek Patil [2]" w:date="2018-11-14T18:16:00Z">
        <w:r w:rsidRPr="00CC1FB9">
          <w:rPr>
            <w:rFonts w:ascii="Times New Roman" w:eastAsia="Times New Roman" w:hAnsi="Times New Roman" w:cs="Times New Roman"/>
            <w:color w:val="000000"/>
            <w:sz w:val="18"/>
            <w:szCs w:val="20"/>
            <w:highlight w:val="green"/>
          </w:rPr>
          <w:t xml:space="preserve"> – For 20 MHz</w:t>
        </w:r>
      </w:ins>
      <w:ins w:id="226" w:author="Abhishek Patil [2]" w:date="2018-11-14T18:21:00Z">
        <w:r w:rsidRPr="00CC1FB9">
          <w:rPr>
            <w:rFonts w:ascii="Times New Roman" w:eastAsia="Times New Roman" w:hAnsi="Times New Roman" w:cs="Times New Roman"/>
            <w:color w:val="000000"/>
            <w:sz w:val="18"/>
            <w:szCs w:val="20"/>
            <w:highlight w:val="green"/>
          </w:rPr>
          <w:t xml:space="preserve"> operating</w:t>
        </w:r>
      </w:ins>
      <w:ins w:id="227" w:author="Abhishek Patil [2]" w:date="2018-11-14T18:16:00Z">
        <w:r w:rsidRPr="00CC1FB9">
          <w:rPr>
            <w:rFonts w:ascii="Times New Roman" w:eastAsia="Times New Roman" w:hAnsi="Times New Roman" w:cs="Times New Roman"/>
            <w:color w:val="000000"/>
            <w:sz w:val="18"/>
            <w:szCs w:val="20"/>
            <w:highlight w:val="green"/>
          </w:rPr>
          <w:t xml:space="preserve"> STA the AP ensure</w:t>
        </w:r>
      </w:ins>
      <w:ins w:id="228" w:author="Abhishek Patil [2]" w:date="2018-11-14T18:17:00Z">
        <w:r w:rsidRPr="00CC1FB9">
          <w:rPr>
            <w:rFonts w:ascii="Times New Roman" w:eastAsia="Times New Roman" w:hAnsi="Times New Roman" w:cs="Times New Roman"/>
            <w:color w:val="000000"/>
            <w:sz w:val="18"/>
            <w:szCs w:val="20"/>
            <w:highlight w:val="green"/>
          </w:rPr>
          <w:t>s that the RU allocation lies within the operating BW of the STA</w:t>
        </w:r>
      </w:ins>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0A895133"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00AD020D">
        <w:rPr>
          <w:rFonts w:ascii="Times New Roman" w:eastAsia="Times New Roman" w:hAnsi="Times New Roman" w:cs="Times New Roman"/>
          <w:b/>
          <w:i/>
          <w:color w:val="000000"/>
          <w:sz w:val="20"/>
          <w:szCs w:val="20"/>
          <w:highlight w:val="yellow"/>
        </w:rPr>
        <w:t xml:space="preserve">[11ax D3.2 P108L30] </w:t>
      </w:r>
      <w:r w:rsidRPr="00EA1B71">
        <w:rPr>
          <w:rFonts w:ascii="Times New Roman" w:eastAsia="Times New Roman" w:hAnsi="Times New Roman" w:cs="Times New Roman"/>
          <w:b/>
          <w:i/>
          <w:color w:val="000000"/>
          <w:sz w:val="20"/>
          <w:szCs w:val="20"/>
          <w:highlight w:val="yellow"/>
        </w:rPr>
        <w:t>as shown below:</w:t>
      </w:r>
    </w:p>
    <w:p w14:paraId="53386A7A" w14:textId="7D0EFBCE"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29" w:author="Abhishek Patil"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0" w:author="Abhishek Patil" w:date="2018-10-10T17:12:00Z">
        <w:r w:rsidR="00C651FF">
          <w:rPr>
            <w:rFonts w:ascii="Times New Roman" w:eastAsia="Times New Roman" w:hAnsi="Times New Roman" w:cs="Times New Roman"/>
            <w:color w:val="000000"/>
            <w:sz w:val="20"/>
            <w:szCs w:val="20"/>
          </w:rPr>
          <w:t>If the AID12 subfield is nei</w:t>
        </w:r>
      </w:ins>
      <w:ins w:id="231" w:author="Abhishek Patil" w:date="2018-10-10T17:13:00Z">
        <w:r w:rsidR="00D55531">
          <w:rPr>
            <w:rFonts w:ascii="Times New Roman" w:eastAsia="Times New Roman" w:hAnsi="Times New Roman" w:cs="Times New Roman"/>
            <w:color w:val="000000"/>
            <w:sz w:val="20"/>
            <w:szCs w:val="20"/>
          </w:rPr>
          <w:t xml:space="preserve">ther 0 nor 2045, then bits B26 to B31 </w:t>
        </w:r>
      </w:ins>
      <w:ins w:id="232" w:author="Abhishek Patil" w:date="2018-10-24T15:30:00Z">
        <w:r w:rsidR="005C702B">
          <w:rPr>
            <w:rFonts w:ascii="Times New Roman" w:eastAsia="Times New Roman" w:hAnsi="Times New Roman" w:cs="Times New Roman"/>
            <w:color w:val="000000"/>
            <w:sz w:val="20"/>
            <w:szCs w:val="20"/>
          </w:rPr>
          <w:t xml:space="preserve">of the User Info field </w:t>
        </w:r>
      </w:ins>
      <w:ins w:id="233" w:author="Abhishek Patil" w:date="2018-11-12T14:55:00Z">
        <w:r w:rsidR="00F82813">
          <w:rPr>
            <w:rFonts w:ascii="Times New Roman" w:eastAsia="Times New Roman" w:hAnsi="Times New Roman" w:cs="Times New Roman"/>
            <w:color w:val="000000"/>
            <w:sz w:val="20"/>
            <w:szCs w:val="20"/>
          </w:rPr>
          <w:t>is referred to as the</w:t>
        </w:r>
      </w:ins>
      <w:ins w:id="234" w:author="Abhishek Patil" w:date="2018-10-10T17:13:00Z">
        <w:r w:rsidR="00D55531">
          <w:rPr>
            <w:rFonts w:ascii="Times New Roman" w:eastAsia="Times New Roman" w:hAnsi="Times New Roman" w:cs="Times New Roman"/>
            <w:color w:val="000000"/>
            <w:sz w:val="20"/>
            <w:szCs w:val="20"/>
          </w:rPr>
          <w:t xml:space="preserve"> SS Allocation subfield.</w:t>
        </w:r>
      </w:ins>
    </w:p>
    <w:p w14:paraId="540BDEC4" w14:textId="577005AD"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5" w:author="Abhishek Patil"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36"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 xml:space="preserve">the User Info field </w:t>
        </w:r>
      </w:ins>
      <w:ins w:id="237" w:author="Abhishek Patil" w:date="2018-11-12T14:55:00Z">
        <w:r w:rsidR="00F82813">
          <w:rPr>
            <w:rFonts w:ascii="Times New Roman" w:eastAsia="Times New Roman" w:hAnsi="Times New Roman" w:cs="Times New Roman"/>
            <w:color w:val="000000"/>
            <w:sz w:val="20"/>
            <w:szCs w:val="20"/>
          </w:rPr>
          <w:t>is referred to as the</w:t>
        </w:r>
      </w:ins>
      <w:ins w:id="238" w:author="Abhishek Patil"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39" w:author="Abhishek Patil"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40" w:author="Abhishek Patil"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w:t>
      </w:r>
      <w:r w:rsidR="00F512D4" w:rsidRPr="00F512D4">
        <w:rPr>
          <w:rFonts w:ascii="Times New Roman" w:eastAsia="Times New Roman" w:hAnsi="Times New Roman" w:cs="Times New Roman"/>
          <w:color w:val="000000"/>
          <w:sz w:val="20"/>
          <w:szCs w:val="20"/>
        </w:rPr>
        <w:lastRenderedPageBreak/>
        <w:t>the Trigger frame and the format is defined in Figure 9-52h (SS Allocation</w:t>
      </w:r>
      <w:del w:id="241" w:author="Abhishek Patil"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42" w:author="Abhishek Patil"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139FE13"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3" w:author="Abhishek Patil" w:date="2018-11-12T01:10:00Z">
              <w:r w:rsidRPr="00F512D4" w:rsidDel="00544B8F">
                <w:rPr>
                  <w:rFonts w:ascii="Arial" w:eastAsia="Times New Roman" w:hAnsi="Arial" w:cs="Arial"/>
                  <w:color w:val="000000"/>
                  <w:sz w:val="16"/>
                  <w:szCs w:val="16"/>
                </w:rPr>
                <w:delText>B26</w:delText>
              </w:r>
            </w:del>
            <w:ins w:id="244"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45" w:author="Abhishek Patil" w:date="2018-11-12T01:11:00Z">
              <w:r w:rsidRPr="00F512D4" w:rsidDel="00544B8F">
                <w:rPr>
                  <w:rFonts w:ascii="Arial" w:eastAsia="Times New Roman" w:hAnsi="Arial" w:cs="Arial"/>
                  <w:color w:val="000000"/>
                  <w:sz w:val="16"/>
                  <w:szCs w:val="16"/>
                </w:rPr>
                <w:delText>B28</w:delText>
              </w:r>
            </w:del>
            <w:ins w:id="246"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06E33EF5"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7" w:author="Abhishek Patil" w:date="2018-11-12T01:11:00Z">
              <w:r w:rsidRPr="00F512D4" w:rsidDel="00544B8F">
                <w:rPr>
                  <w:rFonts w:ascii="Arial" w:eastAsia="Times New Roman" w:hAnsi="Arial" w:cs="Arial"/>
                  <w:color w:val="000000"/>
                  <w:sz w:val="16"/>
                  <w:szCs w:val="16"/>
                </w:rPr>
                <w:delText>B29</w:delText>
              </w:r>
            </w:del>
            <w:ins w:id="248" w:author="Abhishek Patil" w:date="2018-11-12T01:11:00Z">
              <w:r w:rsidR="00544B8F">
                <w:rPr>
                  <w:rFonts w:ascii="Arial" w:eastAsia="Times New Roman" w:hAnsi="Arial" w:cs="Arial"/>
                  <w:color w:val="000000"/>
                  <w:sz w:val="16"/>
                  <w:szCs w:val="16"/>
                </w:rPr>
                <w:t>B3</w:t>
              </w:r>
            </w:ins>
            <w:r w:rsidR="007F32B8" w:rsidRPr="00F512D4">
              <w:rPr>
                <w:rFonts w:ascii="Arial" w:eastAsia="Times New Roman" w:hAnsi="Arial" w:cs="Arial"/>
                <w:color w:val="000000"/>
                <w:sz w:val="16"/>
                <w:szCs w:val="16"/>
              </w:rPr>
              <w:tab/>
            </w:r>
            <w:del w:id="249" w:author="Abhishek Patil" w:date="2018-11-12T01:11:00Z">
              <w:r w:rsidRPr="00F512D4" w:rsidDel="00544B8F">
                <w:rPr>
                  <w:rFonts w:ascii="Arial" w:eastAsia="Times New Roman" w:hAnsi="Arial" w:cs="Arial"/>
                  <w:color w:val="000000"/>
                  <w:sz w:val="16"/>
                  <w:szCs w:val="16"/>
                </w:rPr>
                <w:delText>B31</w:delText>
              </w:r>
            </w:del>
            <w:ins w:id="250"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51"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52" w:author="Abhishek Patil"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51"/>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3" w:author="Abhishek Patil"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4DCBDE5E"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54"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55" w:author="Abhishek Patil" w:date="2018-11-12T14:42:00Z">
        <w:r w:rsidR="005A7762">
          <w:rPr>
            <w:rFonts w:ascii="Times New Roman" w:eastAsia="Times New Roman" w:hAnsi="Times New Roman" w:cs="Times New Roman"/>
            <w:color w:val="000000"/>
            <w:sz w:val="20"/>
            <w:szCs w:val="20"/>
          </w:rPr>
          <w:t xml:space="preserve">the </w:t>
        </w:r>
      </w:ins>
      <w:ins w:id="256"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57"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1D30A5C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58"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59" w:author="Abhishek Patil" w:date="2018-11-12T14:42:00Z">
        <w:r w:rsidR="005A7762">
          <w:rPr>
            <w:rFonts w:ascii="Times New Roman" w:eastAsia="Times New Roman" w:hAnsi="Times New Roman" w:cs="Times New Roman"/>
            <w:color w:val="000000"/>
            <w:sz w:val="20"/>
            <w:szCs w:val="20"/>
          </w:rPr>
          <w:t xml:space="preserve">the </w:t>
        </w:r>
      </w:ins>
      <w:ins w:id="260" w:author="Abhishek Patil" w:date="2018-10-24T15:34:00Z">
        <w:r w:rsidR="00B74BB6">
          <w:rPr>
            <w:rFonts w:ascii="Times New Roman" w:eastAsia="Times New Roman" w:hAnsi="Times New Roman" w:cs="Times New Roman"/>
            <w:color w:val="000000"/>
            <w:sz w:val="20"/>
            <w:szCs w:val="20"/>
          </w:rPr>
          <w:t>number of spatial streams minus one</w:t>
        </w:r>
      </w:ins>
      <w:del w:id="261"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62" w:author="Abhishek Patil"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63" w:author="Abhishek Patil"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64" w:author="Abhishek Patil"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65" w:author="Abhishek Patil"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1D7D768F"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66" w:author="Abhishek Patil" w:date="2018-11-12T01:11:00Z">
              <w:r w:rsidRPr="00F512D4" w:rsidDel="00800436">
                <w:rPr>
                  <w:rFonts w:ascii="Arial" w:eastAsia="Times New Roman" w:hAnsi="Arial" w:cs="Arial"/>
                  <w:color w:val="000000"/>
                  <w:sz w:val="16"/>
                  <w:szCs w:val="16"/>
                </w:rPr>
                <w:delText>B26</w:delText>
              </w:r>
            </w:del>
            <w:ins w:id="267"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68" w:author="Abhishek Patil" w:date="2018-11-12T01:11:00Z">
              <w:r w:rsidRPr="00F512D4" w:rsidDel="00800436">
                <w:rPr>
                  <w:rFonts w:ascii="Arial" w:eastAsia="Times New Roman" w:hAnsi="Arial" w:cs="Arial"/>
                  <w:color w:val="000000"/>
                  <w:sz w:val="16"/>
                  <w:szCs w:val="16"/>
                </w:rPr>
                <w:delText>B30</w:delText>
              </w:r>
            </w:del>
            <w:ins w:id="269"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70" w:author="Abhishek Patil" w:date="2018-11-12T01:11:00Z">
              <w:r w:rsidRPr="00F512D4" w:rsidDel="00800436">
                <w:rPr>
                  <w:rFonts w:ascii="Arial" w:eastAsia="Times New Roman" w:hAnsi="Arial" w:cs="Arial"/>
                  <w:color w:val="000000"/>
                  <w:sz w:val="16"/>
                  <w:szCs w:val="16"/>
                </w:rPr>
                <w:delText>B31</w:delText>
              </w:r>
            </w:del>
            <w:ins w:id="271"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2" w:name="RTF32353239353a204669675469"/>
            <w:r>
              <w:rPr>
                <w:rFonts w:ascii="Arial" w:eastAsia="Times New Roman" w:hAnsi="Arial" w:cs="Arial"/>
                <w:b/>
                <w:bCs/>
                <w:color w:val="000000"/>
                <w:sz w:val="20"/>
                <w:szCs w:val="20"/>
              </w:rPr>
              <w:t xml:space="preserve">Figure 9-63g – </w:t>
            </w:r>
            <w:del w:id="273" w:author="Abhishek Patil"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72"/>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74" w:author="Abhishek Patil"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03AE60A0"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75"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76" w:author="Abhishek Patil" w:date="2018-10-26T11:15:00Z">
        <w:r w:rsidR="00054850">
          <w:rPr>
            <w:rFonts w:ascii="Times New Roman" w:eastAsia="Times New Roman" w:hAnsi="Times New Roman" w:cs="Times New Roman"/>
            <w:color w:val="000000"/>
            <w:sz w:val="20"/>
            <w:szCs w:val="20"/>
          </w:rPr>
          <w:t xml:space="preserve"> </w:t>
        </w:r>
      </w:ins>
      <w:ins w:id="277"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78"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79"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80"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81"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w:t>
      </w:r>
      <w:ins w:id="282" w:author="Abhishek Patil" w:date="2018-11-12T14:43: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Padding field is present in a Trigger frame, its length </w:t>
      </w:r>
      <w:del w:id="283" w:author="Abhishek Patil" w:date="2018-10-25T13:49:00Z">
        <w:r w:rsidRPr="00F512D4" w:rsidDel="008040CD">
          <w:rPr>
            <w:rFonts w:ascii="Times New Roman" w:eastAsia="Times New Roman" w:hAnsi="Times New Roman" w:cs="Times New Roman"/>
            <w:color w:val="000000"/>
            <w:sz w:val="20"/>
            <w:szCs w:val="20"/>
          </w:rPr>
          <w:delText xml:space="preserve">(in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00AE6788">
        <w:rPr>
          <w:rFonts w:ascii="Times New Roman" w:eastAsia="Times New Roman" w:hAnsi="Times New Roman" w:cs="Times New Roman"/>
          <w:color w:val="000000"/>
          <w:sz w:val="20"/>
          <w:szCs w:val="20"/>
        </w:rPr>
        <w:t>is</w:t>
      </w:r>
      <w:r w:rsidRPr="00F512D4">
        <w:rPr>
          <w:rFonts w:ascii="Times New Roman" w:eastAsia="Times New Roman" w:hAnsi="Times New Roman" w:cs="Times New Roman"/>
          <w:color w:val="000000"/>
          <w:sz w:val="20"/>
          <w:szCs w:val="20"/>
        </w:rPr>
        <w:t xml:space="preserve"> be computed as </w:t>
      </w:r>
      <w:ins w:id="284" w:author="Abhishek Patil" w:date="2018-10-25T13:49:00Z">
        <w:r w:rsidR="008040CD">
          <w:rPr>
            <w:rFonts w:ascii="Times New Roman" w:eastAsia="Times New Roman" w:hAnsi="Times New Roman" w:cs="Times New Roman"/>
            <w:color w:val="000000"/>
            <w:sz w:val="20"/>
            <w:szCs w:val="20"/>
          </w:rPr>
          <w:t xml:space="preserve">described in </w:t>
        </w:r>
      </w:ins>
      <w:del w:id="285"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86"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7" w:author="Abhishek Patil" w:date="2018-10-25T13:49:00Z"/>
          <w:rFonts w:ascii="Times New Roman" w:eastAsia="Times New Roman" w:hAnsi="Times New Roman" w:cs="Times New Roman"/>
          <w:color w:val="000000"/>
          <w:sz w:val="20"/>
          <w:szCs w:val="20"/>
        </w:rPr>
      </w:pPr>
      <w:del w:id="288"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89" w:author="Abhishek Patil" w:date="2018-10-25T13:49:00Z"/>
          <w:rFonts w:ascii="Times New Roman" w:eastAsia="Times New Roman" w:hAnsi="Times New Roman" w:cs="Times New Roman"/>
          <w:color w:val="000000"/>
          <w:sz w:val="20"/>
          <w:szCs w:val="20"/>
        </w:rPr>
      </w:pPr>
      <w:bookmarkStart w:id="290" w:name="RTF39363039333a204571756174"/>
    </w:p>
    <w:bookmarkEnd w:id="290"/>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1" w:author="Abhishek Patil" w:date="2018-10-25T13:49:00Z"/>
          <w:rFonts w:ascii="Times New Roman" w:eastAsia="Times New Roman" w:hAnsi="Times New Roman" w:cs="Times New Roman"/>
          <w:color w:val="000000"/>
          <w:sz w:val="20"/>
          <w:szCs w:val="20"/>
        </w:rPr>
      </w:pPr>
      <w:del w:id="292"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3" w:author="Abhishek Patil" w:date="2018-10-25T13:49:00Z"/>
          <w:rFonts w:ascii="Times New Roman" w:eastAsia="Times New Roman" w:hAnsi="Times New Roman" w:cs="Times New Roman"/>
          <w:color w:val="000000"/>
          <w:sz w:val="20"/>
          <w:szCs w:val="20"/>
        </w:rPr>
      </w:pPr>
      <w:del w:id="294" w:author="Abhishek Patil" w:date="2018-10-25T13:49:00Z">
        <w:r w:rsidRPr="00F512D4" w:rsidDel="008040CD">
          <w:rPr>
            <w:rFonts w:ascii="Times New Roman" w:eastAsia="Times New Roman" w:hAnsi="Times New Roman" w:cs="Times New Roman"/>
            <w:noProof/>
            <w:color w:val="000000"/>
            <w:sz w:val="20"/>
            <w:szCs w:val="20"/>
          </w:rPr>
          <w:lastRenderedPageBreak/>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5" w:author="Abhishek Patil" w:date="2018-10-25T13:49:00Z"/>
          <w:rFonts w:ascii="Times New Roman" w:eastAsia="Times New Roman" w:hAnsi="Times New Roman" w:cs="Times New Roman"/>
          <w:color w:val="000000"/>
          <w:sz w:val="20"/>
          <w:szCs w:val="20"/>
        </w:rPr>
      </w:pPr>
      <w:del w:id="296"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7" w:author="Abhishek Patil" w:date="2018-10-25T13:49:00Z"/>
          <w:rFonts w:ascii="Times New Roman" w:eastAsia="Times New Roman" w:hAnsi="Times New Roman" w:cs="Times New Roman"/>
          <w:color w:val="000000"/>
          <w:sz w:val="20"/>
          <w:szCs w:val="20"/>
        </w:rPr>
      </w:pPr>
      <w:del w:id="298"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299" w:author="Abhishek Patil" w:date="2018-10-25T13:49:00Z"/>
          <w:rFonts w:ascii="Times New Roman" w:eastAsia="Times New Roman" w:hAnsi="Times New Roman" w:cs="Times New Roman"/>
          <w:color w:val="000000"/>
          <w:sz w:val="20"/>
          <w:szCs w:val="20"/>
        </w:rPr>
      </w:pPr>
      <w:bookmarkStart w:id="300" w:name="RTF33353331323a204571756174"/>
    </w:p>
    <w:bookmarkEnd w:id="300"/>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1" w:author="Abhishek Patil" w:date="2018-10-25T13:49:00Z"/>
          <w:rFonts w:ascii="Times New Roman" w:eastAsia="Times New Roman" w:hAnsi="Times New Roman" w:cs="Times New Roman"/>
          <w:color w:val="000000"/>
          <w:sz w:val="20"/>
          <w:szCs w:val="20"/>
        </w:rPr>
      </w:pPr>
      <w:del w:id="302"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303"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4" w:name="RTF35333431383a2048352c312e"/>
      <w:r w:rsidRPr="00F512D4">
        <w:rPr>
          <w:rFonts w:ascii="Arial" w:eastAsia="Times New Roman" w:hAnsi="Arial" w:cs="Arial"/>
          <w:b/>
          <w:bCs/>
          <w:color w:val="000000"/>
          <w:sz w:val="20"/>
          <w:szCs w:val="20"/>
        </w:rPr>
        <w:t>MU-RTS variant</w:t>
      </w:r>
      <w:bookmarkEnd w:id="304"/>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5" w:author="Abhishek Patil" w:date="2018-10-24T15:43:00Z"/>
          <w:rFonts w:ascii="Times New Roman" w:eastAsia="Times New Roman" w:hAnsi="Times New Roman" w:cs="Times New Roman"/>
          <w:color w:val="000000"/>
          <w:sz w:val="20"/>
          <w:szCs w:val="20"/>
        </w:rPr>
      </w:pPr>
      <w:del w:id="306"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07"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8"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309"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10"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70E27593"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1" w:author="Abhishek Patil" w:date="2018-11-12T15:14:00Z"/>
          <w:rFonts w:ascii="Times New Roman" w:eastAsia="Times New Roman" w:hAnsi="Times New Roman" w:cs="Times New Roman"/>
          <w:color w:val="000000"/>
          <w:sz w:val="20"/>
          <w:szCs w:val="20"/>
        </w:rPr>
      </w:pPr>
      <w:del w:id="312"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20 MHz, then the primary 20 MHz channel is indicated by setting </w:delText>
        </w:r>
      </w:del>
      <w:del w:id="313" w:author="Abhishek Patil" w:date="2018-10-25T13:39:00Z">
        <w:r w:rsidRPr="00F512D4" w:rsidDel="007A01BB">
          <w:rPr>
            <w:rFonts w:ascii="Times New Roman" w:eastAsia="Times New Roman" w:hAnsi="Times New Roman" w:cs="Times New Roman"/>
            <w:color w:val="000000"/>
            <w:sz w:val="20"/>
            <w:szCs w:val="20"/>
          </w:rPr>
          <w:delText>B19-B13</w:delText>
        </w:r>
      </w:del>
      <w:del w:id="314"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w:delText>
        </w:r>
      </w:del>
    </w:p>
    <w:p w14:paraId="0024F075" w14:textId="3FC3524B"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5" w:author="Abhishek Patil" w:date="2018-11-12T15:14:00Z"/>
          <w:rFonts w:ascii="Times New Roman" w:eastAsia="Times New Roman" w:hAnsi="Times New Roman" w:cs="Times New Roman"/>
          <w:color w:val="000000"/>
          <w:sz w:val="20"/>
          <w:szCs w:val="20"/>
        </w:rPr>
      </w:pPr>
      <w:del w:id="316"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40 MHz, then</w:delText>
        </w:r>
      </w:del>
    </w:p>
    <w:p w14:paraId="24295F78" w14:textId="353941E4"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17" w:author="Abhishek Patil" w:date="2018-11-12T15:14:00Z"/>
          <w:rFonts w:ascii="Times New Roman" w:eastAsia="Times New Roman" w:hAnsi="Times New Roman" w:cs="Times New Roman"/>
          <w:color w:val="000000"/>
          <w:sz w:val="20"/>
          <w:szCs w:val="20"/>
        </w:rPr>
      </w:pPr>
      <w:del w:id="318"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19" w:author="Abhishek Patil" w:date="2018-10-25T13:39:00Z">
        <w:r w:rsidRPr="00F512D4" w:rsidDel="007A01BB">
          <w:rPr>
            <w:rFonts w:ascii="Times New Roman" w:eastAsia="Times New Roman" w:hAnsi="Times New Roman" w:cs="Times New Roman"/>
            <w:color w:val="000000"/>
            <w:sz w:val="20"/>
            <w:szCs w:val="20"/>
          </w:rPr>
          <w:delText>B19-B13</w:delText>
        </w:r>
      </w:del>
      <w:del w:id="320"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and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w:delText>
        </w:r>
      </w:del>
    </w:p>
    <w:p w14:paraId="62404374" w14:textId="6F095E88"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1" w:author="Abhishek Patil" w:date="2018-11-12T15:14:00Z"/>
          <w:rFonts w:ascii="Times New Roman" w:eastAsia="Times New Roman" w:hAnsi="Times New Roman" w:cs="Times New Roman"/>
          <w:color w:val="000000"/>
          <w:sz w:val="20"/>
          <w:szCs w:val="20"/>
        </w:rPr>
      </w:pPr>
      <w:del w:id="322"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23" w:author="Abhishek Patil" w:date="2018-10-25T13:39:00Z">
        <w:r w:rsidRPr="00F512D4" w:rsidDel="007A01BB">
          <w:rPr>
            <w:rFonts w:ascii="Times New Roman" w:eastAsia="Times New Roman" w:hAnsi="Times New Roman" w:cs="Times New Roman"/>
            <w:color w:val="000000"/>
            <w:sz w:val="20"/>
            <w:szCs w:val="20"/>
          </w:rPr>
          <w:delText>B19-B13</w:delText>
        </w:r>
      </w:del>
      <w:del w:id="324"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w:delText>
        </w:r>
      </w:del>
    </w:p>
    <w:p w14:paraId="56689E98" w14:textId="1F26D394"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25" w:author="Abhishek Patil" w:date="2018-11-12T15:14:00Z"/>
          <w:rFonts w:ascii="Times New Roman" w:eastAsia="Times New Roman" w:hAnsi="Times New Roman" w:cs="Times New Roman"/>
          <w:color w:val="000000"/>
          <w:sz w:val="20"/>
          <w:szCs w:val="20"/>
        </w:rPr>
      </w:pPr>
      <w:del w:id="326"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 MHz, 80+80 MHz or 160 MHz, then</w:delText>
        </w:r>
      </w:del>
    </w:p>
    <w:p w14:paraId="069904D0" w14:textId="21B301DD"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7" w:author="Abhishek Patil" w:date="2018-11-12T15:14:00Z"/>
          <w:rFonts w:ascii="Times New Roman" w:eastAsia="Times New Roman" w:hAnsi="Times New Roman" w:cs="Times New Roman"/>
          <w:color w:val="000000"/>
          <w:sz w:val="20"/>
          <w:szCs w:val="20"/>
        </w:rPr>
      </w:pPr>
      <w:del w:id="328"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29" w:author="Abhishek Patil" w:date="2018-10-25T13:40:00Z">
        <w:r w:rsidRPr="00F512D4" w:rsidDel="007A01BB">
          <w:rPr>
            <w:rFonts w:ascii="Times New Roman" w:eastAsia="Times New Roman" w:hAnsi="Times New Roman" w:cs="Times New Roman"/>
            <w:color w:val="000000"/>
            <w:sz w:val="20"/>
            <w:szCs w:val="20"/>
          </w:rPr>
          <w:delText>B19-B13</w:delText>
        </w:r>
      </w:del>
      <w:del w:id="330"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in the primary 80MHz channel,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 in the primary 80MHz, 63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third lowest frequency 20 MHz channel in the primary 80MHz, and 64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fourth lowest frequency 20 MHz channel in the primary 80 MHz.</w:delText>
        </w:r>
      </w:del>
    </w:p>
    <w:p w14:paraId="375A6000" w14:textId="0F7102C1"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1" w:author="Abhishek Patil" w:date="2018-11-12T15:14:00Z"/>
          <w:rFonts w:ascii="Times New Roman" w:eastAsia="Times New Roman" w:hAnsi="Times New Roman" w:cs="Times New Roman"/>
          <w:color w:val="000000"/>
          <w:sz w:val="20"/>
          <w:szCs w:val="20"/>
        </w:rPr>
      </w:pPr>
      <w:del w:id="332"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33" w:author="Abhishek Patil" w:date="2018-10-25T13:40:00Z">
        <w:r w:rsidRPr="00F512D4" w:rsidDel="007A01BB">
          <w:rPr>
            <w:rFonts w:ascii="Times New Roman" w:eastAsia="Times New Roman" w:hAnsi="Times New Roman" w:cs="Times New Roman"/>
            <w:color w:val="000000"/>
            <w:sz w:val="20"/>
            <w:szCs w:val="20"/>
          </w:rPr>
          <w:delText>B19-B13</w:delText>
        </w:r>
      </w:del>
      <w:del w:id="334"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lowest frequency 40 MHz channel in the primary 80 MHz channel and 66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second lowest frequency 40 MHz channel in the primary 80 MHz channel.</w:delText>
        </w:r>
      </w:del>
    </w:p>
    <w:p w14:paraId="2121C1EF" w14:textId="74454846"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5" w:author="Abhishek Patil" w:date="2018-11-12T15:14:00Z"/>
          <w:rFonts w:ascii="Times New Roman" w:eastAsia="Times New Roman" w:hAnsi="Times New Roman" w:cs="Times New Roman"/>
          <w:color w:val="000000"/>
          <w:sz w:val="20"/>
          <w:szCs w:val="20"/>
        </w:rPr>
      </w:pPr>
      <w:del w:id="336" w:author="Abhishek Patil" w:date="2018-11-12T15:14:00Z">
        <w:r w:rsidRPr="00F512D4" w:rsidDel="00503220">
          <w:rPr>
            <w:rFonts w:ascii="Times New Roman" w:eastAsia="Times New Roman" w:hAnsi="Times New Roman" w:cs="Times New Roman"/>
            <w:color w:val="000000"/>
            <w:sz w:val="20"/>
            <w:szCs w:val="20"/>
          </w:rPr>
          <w:delText xml:space="preserve">The primary 80 MHz channel is indicated by setting </w:delText>
        </w:r>
      </w:del>
      <w:del w:id="337" w:author="Abhishek Patil" w:date="2018-10-25T13:40:00Z">
        <w:r w:rsidRPr="00F512D4" w:rsidDel="007A01BB">
          <w:rPr>
            <w:rFonts w:ascii="Times New Roman" w:eastAsia="Times New Roman" w:hAnsi="Times New Roman" w:cs="Times New Roman"/>
            <w:color w:val="000000"/>
            <w:sz w:val="20"/>
            <w:szCs w:val="20"/>
          </w:rPr>
          <w:delText>B19-B13</w:delText>
        </w:r>
      </w:del>
      <w:del w:id="338"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67.</w:delText>
        </w:r>
      </w:del>
    </w:p>
    <w:p w14:paraId="58089DD8" w14:textId="3F2D57AF" w:rsidR="00992241" w:rsidDel="00503220" w:rsidRDefault="00F512D4"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39" w:author="Abhishek Patil" w:date="2018-11-12T15:14:00Z"/>
          <w:rFonts w:ascii="Times New Roman" w:eastAsia="Times New Roman" w:hAnsi="Times New Roman" w:cs="Times New Roman"/>
          <w:color w:val="000000"/>
          <w:sz w:val="20"/>
          <w:szCs w:val="20"/>
        </w:rPr>
      </w:pPr>
      <w:del w:id="340" w:author="Abhishek Patil" w:date="2018-11-12T15:14:00Z">
        <w:r w:rsidRPr="00F512D4" w:rsidDel="00503220">
          <w:rPr>
            <w:rFonts w:ascii="Times New Roman" w:eastAsia="Times New Roman" w:hAnsi="Times New Roman" w:cs="Times New Roman"/>
            <w:color w:val="000000"/>
            <w:sz w:val="20"/>
            <w:szCs w:val="20"/>
          </w:rPr>
          <w:lastRenderedPageBreak/>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80+80 MHz or 160 MHz, then the primary and secondary 80 MHz is indicated by setting </w:delText>
        </w:r>
      </w:del>
      <w:del w:id="341" w:author="Abhishek Patil" w:date="2018-10-25T13:40:00Z">
        <w:r w:rsidRPr="00F512D4" w:rsidDel="007A01BB">
          <w:rPr>
            <w:rFonts w:ascii="Times New Roman" w:eastAsia="Times New Roman" w:hAnsi="Times New Roman" w:cs="Times New Roman"/>
            <w:color w:val="000000"/>
            <w:sz w:val="20"/>
            <w:szCs w:val="20"/>
          </w:rPr>
          <w:delText>B19-B13</w:delText>
        </w:r>
      </w:del>
      <w:del w:id="342"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68.</w:delText>
        </w:r>
      </w:del>
    </w:p>
    <w:p w14:paraId="45C0B1F0" w14:textId="78DF66F8" w:rsidR="00503220" w:rsidRPr="00503220" w:rsidRDefault="00600966"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3" w:author="Abhishek Patil" w:date="2018-11-12T15:15:00Z"/>
          <w:rFonts w:ascii="Times New Roman" w:eastAsia="Times New Roman" w:hAnsi="Times New Roman" w:cs="Times New Roman"/>
          <w:color w:val="000000"/>
          <w:sz w:val="20"/>
          <w:szCs w:val="20"/>
        </w:rPr>
      </w:pPr>
      <w:r w:rsidRPr="002F6F6F">
        <w:rPr>
          <w:rFonts w:ascii="Times New Roman" w:eastAsia="Times New Roman" w:hAnsi="Times New Roman" w:cs="Times New Roman"/>
          <w:color w:val="000000"/>
          <w:sz w:val="14"/>
          <w:szCs w:val="20"/>
          <w:highlight w:val="yellow"/>
        </w:rPr>
        <w:t>[16318]</w:t>
      </w:r>
      <w:ins w:id="344" w:author="Abhishek Patil" w:date="2018-11-12T15:15:00Z">
        <w:r w:rsidR="00503220" w:rsidRPr="00503220">
          <w:rPr>
            <w:rFonts w:ascii="Times New Roman" w:eastAsia="Times New Roman" w:hAnsi="Times New Roman" w:cs="Times New Roman"/>
            <w:color w:val="000000"/>
            <w:sz w:val="20"/>
            <w:szCs w:val="20"/>
          </w:rPr>
          <w:t>The primary 20 MHz channel is indicated by setting B7-B1 of the RU Allocation subfield to:</w:t>
        </w:r>
      </w:ins>
    </w:p>
    <w:p w14:paraId="05F75DC3" w14:textId="04E2285E" w:rsid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5" w:author="Abhishek Patil" w:date="2018-11-12T15:15:00Z">
        <w:r w:rsidRPr="00503220">
          <w:rPr>
            <w:rFonts w:ascii="Times New Roman" w:eastAsia="Times New Roman" w:hAnsi="Times New Roman" w:cs="Times New Roman"/>
            <w:color w:val="000000"/>
            <w:sz w:val="20"/>
            <w:szCs w:val="20"/>
          </w:rPr>
          <w:t xml:space="preserve">Value 61 when the primary 20 MHz channel is the only 20 MHz channel or the lowest frequency 20 MHz channel in the primary 40 MHz or 80 MHz channel </w:t>
        </w:r>
      </w:ins>
      <w:ins w:id="346"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47" w:author="Abhishek Patil" w:date="2018-11-12T15:15:00Z">
        <w:r w:rsidRPr="00503220">
          <w:rPr>
            <w:rFonts w:ascii="Times New Roman" w:eastAsia="Times New Roman" w:hAnsi="Times New Roman" w:cs="Times New Roman"/>
            <w:color w:val="000000"/>
            <w:sz w:val="20"/>
            <w:szCs w:val="20"/>
          </w:rPr>
          <w:t>(if present).</w:t>
        </w:r>
      </w:ins>
    </w:p>
    <w:p w14:paraId="30E323E2" w14:textId="733340D6"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8" w:author="Abhishek Patil" w:date="2018-11-12T15:15:00Z">
        <w:r w:rsidRPr="00503220">
          <w:rPr>
            <w:rFonts w:ascii="Times New Roman" w:eastAsia="Times New Roman" w:hAnsi="Times New Roman" w:cs="Times New Roman"/>
            <w:color w:val="000000"/>
            <w:sz w:val="20"/>
            <w:szCs w:val="20"/>
          </w:rPr>
          <w:t xml:space="preserve">Value 62 when the primary 20 MHz channel is the second lowest frequency 20 MHz channel in the primary 40 MHz </w:t>
        </w:r>
        <w:r w:rsidRPr="00CC1FB9">
          <w:rPr>
            <w:rFonts w:ascii="Times New Roman" w:eastAsia="Times New Roman" w:hAnsi="Times New Roman" w:cs="Times New Roman"/>
            <w:color w:val="000000"/>
            <w:sz w:val="20"/>
            <w:szCs w:val="20"/>
            <w:highlight w:val="green"/>
          </w:rPr>
          <w:t xml:space="preserve">or 80 MHz </w:t>
        </w:r>
      </w:ins>
      <w:ins w:id="349"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0" w:author="Abhishek Patil" w:date="2018-11-12T15:15:00Z">
        <w:r w:rsidRPr="00503220">
          <w:rPr>
            <w:rFonts w:ascii="Times New Roman" w:eastAsia="Times New Roman" w:hAnsi="Times New Roman" w:cs="Times New Roman"/>
            <w:color w:val="000000"/>
            <w:sz w:val="20"/>
            <w:szCs w:val="20"/>
          </w:rPr>
          <w:t>(if present).</w:t>
        </w:r>
      </w:ins>
    </w:p>
    <w:p w14:paraId="1CF5E3D2" w14:textId="61618D02"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51" w:author="Abhishek Patil" w:date="2018-11-12T15:15:00Z">
        <w:r w:rsidRPr="00503220">
          <w:rPr>
            <w:rFonts w:ascii="Times New Roman" w:eastAsia="Times New Roman" w:hAnsi="Times New Roman" w:cs="Times New Roman"/>
            <w:color w:val="000000"/>
            <w:sz w:val="20"/>
            <w:szCs w:val="20"/>
          </w:rPr>
          <w:t xml:space="preserve">Value 63 when the primary 20 MHz channel is the third lowest frequency 20 MHz channel in the primary 80 MHz </w:t>
        </w:r>
      </w:ins>
      <w:ins w:id="352"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3" w:author="Abhishek Patil" w:date="2018-11-12T15:15:00Z">
        <w:r w:rsidRPr="00503220">
          <w:rPr>
            <w:rFonts w:ascii="Times New Roman" w:eastAsia="Times New Roman" w:hAnsi="Times New Roman" w:cs="Times New Roman"/>
            <w:color w:val="000000"/>
            <w:sz w:val="20"/>
            <w:szCs w:val="20"/>
          </w:rPr>
          <w:t>(if present).</w:t>
        </w:r>
      </w:ins>
    </w:p>
    <w:p w14:paraId="182BD031" w14:textId="766B76A4"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4" w:author="Abhishek Patil" w:date="2018-11-12T15:15:00Z"/>
          <w:rFonts w:ascii="Times New Roman" w:eastAsia="Times New Roman" w:hAnsi="Times New Roman" w:cs="Times New Roman"/>
          <w:color w:val="000000"/>
          <w:sz w:val="20"/>
          <w:szCs w:val="20"/>
        </w:rPr>
      </w:pPr>
      <w:ins w:id="355" w:author="Abhishek Patil" w:date="2018-11-12T15:15:00Z">
        <w:r w:rsidRPr="00503220">
          <w:rPr>
            <w:rFonts w:ascii="Times New Roman" w:eastAsia="Times New Roman" w:hAnsi="Times New Roman" w:cs="Times New Roman"/>
            <w:color w:val="000000"/>
            <w:sz w:val="20"/>
            <w:szCs w:val="20"/>
          </w:rPr>
          <w:t xml:space="preserve">Value 64 when the primary 20 MHz channel is the fourth lowest frequency 20 MHz channel in the primary 80 MHz </w:t>
        </w:r>
      </w:ins>
      <w:ins w:id="356"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7" w:author="Abhishek Patil" w:date="2018-11-12T15:15:00Z">
        <w:r w:rsidRPr="00503220">
          <w:rPr>
            <w:rFonts w:ascii="Times New Roman" w:eastAsia="Times New Roman" w:hAnsi="Times New Roman" w:cs="Times New Roman"/>
            <w:color w:val="000000"/>
            <w:sz w:val="20"/>
            <w:szCs w:val="20"/>
          </w:rPr>
          <w:t>(if present).</w:t>
        </w:r>
      </w:ins>
    </w:p>
    <w:p w14:paraId="6F1CF745"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8" w:author="Abhishek Patil" w:date="2018-11-12T15:15:00Z"/>
          <w:rFonts w:ascii="Times New Roman" w:eastAsia="Times New Roman" w:hAnsi="Times New Roman" w:cs="Times New Roman"/>
          <w:color w:val="000000"/>
          <w:sz w:val="20"/>
          <w:szCs w:val="20"/>
        </w:rPr>
      </w:pPr>
      <w:ins w:id="359" w:author="Abhishek Patil" w:date="2018-11-12T15:15:00Z">
        <w:r w:rsidRPr="00503220">
          <w:rPr>
            <w:rFonts w:ascii="Times New Roman" w:eastAsia="Times New Roman" w:hAnsi="Times New Roman" w:cs="Times New Roman"/>
            <w:color w:val="000000"/>
            <w:sz w:val="20"/>
            <w:szCs w:val="20"/>
          </w:rPr>
          <w:t>The primary 40 MHz channel is indicated by setting B7-B1 of the RU Allocation subfield to:</w:t>
        </w:r>
      </w:ins>
    </w:p>
    <w:p w14:paraId="45471378" w14:textId="13B36785" w:rsidR="00503220" w:rsidRP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60" w:author="Abhishek Patil" w:date="2018-11-12T15:15:00Z"/>
          <w:rFonts w:ascii="Times New Roman" w:eastAsia="Times New Roman" w:hAnsi="Times New Roman" w:cs="Times New Roman"/>
          <w:color w:val="000000"/>
          <w:sz w:val="20"/>
          <w:szCs w:val="20"/>
        </w:rPr>
      </w:pPr>
      <w:ins w:id="361" w:author="Abhishek Patil" w:date="2018-11-12T15:15:00Z">
        <w:r w:rsidRPr="00503220">
          <w:rPr>
            <w:rFonts w:ascii="Times New Roman" w:eastAsia="Times New Roman" w:hAnsi="Times New Roman" w:cs="Times New Roman"/>
            <w:color w:val="000000"/>
            <w:sz w:val="20"/>
            <w:szCs w:val="20"/>
          </w:rPr>
          <w:t xml:space="preserve">Value 65 when the primary 40 MHz channel is the only 40 MHz channel or the lowest frequency 40 MHz channel in the primary 80 MHz channel </w:t>
        </w:r>
      </w:ins>
      <w:ins w:id="362"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3" w:author="Abhishek Patil" w:date="2018-11-12T15:15:00Z">
        <w:r w:rsidRPr="00503220">
          <w:rPr>
            <w:rFonts w:ascii="Times New Roman" w:eastAsia="Times New Roman" w:hAnsi="Times New Roman" w:cs="Times New Roman"/>
            <w:color w:val="000000"/>
            <w:sz w:val="20"/>
            <w:szCs w:val="20"/>
          </w:rPr>
          <w:t>(if present).</w:t>
        </w:r>
      </w:ins>
    </w:p>
    <w:p w14:paraId="52C2B0BE" w14:textId="64970932"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364" w:author="Abhishek Patil" w:date="2018-11-12T15:15:00Z"/>
          <w:rFonts w:ascii="Times New Roman" w:eastAsia="Times New Roman" w:hAnsi="Times New Roman" w:cs="Times New Roman"/>
          <w:color w:val="000000"/>
          <w:sz w:val="20"/>
          <w:szCs w:val="20"/>
        </w:rPr>
      </w:pPr>
      <w:ins w:id="365" w:author="Abhishek Patil" w:date="2018-11-12T15:15:00Z">
        <w:r w:rsidRPr="00503220">
          <w:rPr>
            <w:rFonts w:ascii="Times New Roman" w:eastAsia="Times New Roman" w:hAnsi="Times New Roman" w:cs="Times New Roman"/>
            <w:color w:val="000000"/>
            <w:sz w:val="20"/>
            <w:szCs w:val="20"/>
          </w:rPr>
          <w:t xml:space="preserve">Value 66 when the primary 40 MHz channel is the second lowest frequency 40 MHz channel in the primary 80 MHz channel </w:t>
        </w:r>
      </w:ins>
      <w:ins w:id="366" w:author="Abhishek Patil [2]" w:date="2018-11-14T19:26: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7" w:author="Abhishek Patil" w:date="2018-11-12T15:15:00Z">
        <w:r w:rsidRPr="00503220">
          <w:rPr>
            <w:rFonts w:ascii="Times New Roman" w:eastAsia="Times New Roman" w:hAnsi="Times New Roman" w:cs="Times New Roman"/>
            <w:color w:val="000000"/>
            <w:sz w:val="20"/>
            <w:szCs w:val="20"/>
          </w:rPr>
          <w:t>(if present).</w:t>
        </w:r>
      </w:ins>
    </w:p>
    <w:p w14:paraId="24C0EC16" w14:textId="27AA0146"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8" w:author="Abhishek Patil" w:date="2018-11-12T15:15:00Z"/>
          <w:rFonts w:ascii="Times New Roman" w:eastAsia="Times New Roman" w:hAnsi="Times New Roman" w:cs="Times New Roman"/>
          <w:color w:val="000000"/>
          <w:sz w:val="20"/>
          <w:szCs w:val="20"/>
        </w:rPr>
      </w:pPr>
      <w:ins w:id="369" w:author="Abhishek Patil" w:date="2018-11-12T15:15:00Z">
        <w:r w:rsidRPr="00503220">
          <w:rPr>
            <w:rFonts w:ascii="Times New Roman" w:eastAsia="Times New Roman" w:hAnsi="Times New Roman" w:cs="Times New Roman"/>
            <w:color w:val="000000"/>
            <w:sz w:val="20"/>
            <w:szCs w:val="20"/>
          </w:rPr>
          <w:t>The primary 80 MHz channel is indicated by setting B7-B1 of the RU Allocation subfield to 67</w:t>
        </w:r>
      </w:ins>
      <w:ins w:id="370" w:author="Abhishek Patil [2]" w:date="2018-11-14T19:45:00Z">
        <w:r w:rsidR="00580DC9">
          <w:rPr>
            <w:rFonts w:ascii="Times New Roman" w:eastAsia="Times New Roman" w:hAnsi="Times New Roman" w:cs="Times New Roman"/>
            <w:color w:val="000000"/>
            <w:sz w:val="20"/>
            <w:szCs w:val="20"/>
          </w:rPr>
          <w:t xml:space="preserve"> </w:t>
        </w:r>
        <w:r w:rsidR="00580DC9" w:rsidRPr="00CC1FB9">
          <w:rPr>
            <w:rFonts w:ascii="Times New Roman" w:eastAsia="Times New Roman" w:hAnsi="Times New Roman" w:cs="Times New Roman"/>
            <w:color w:val="000000"/>
            <w:sz w:val="20"/>
            <w:szCs w:val="20"/>
            <w:highlight w:val="green"/>
          </w:rPr>
          <w:t xml:space="preserve">when </w:t>
        </w:r>
        <w:r w:rsidR="00CC1FB9" w:rsidRPr="00CC1FB9">
          <w:rPr>
            <w:rFonts w:ascii="Times New Roman" w:eastAsia="Times New Roman" w:hAnsi="Times New Roman" w:cs="Times New Roman"/>
            <w:color w:val="000000"/>
            <w:sz w:val="20"/>
            <w:szCs w:val="20"/>
            <w:highlight w:val="green"/>
          </w:rPr>
          <w:t>primary 80</w:t>
        </w:r>
      </w:ins>
      <w:ins w:id="371"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2" w:author="Abhishek Patil [2]" w:date="2018-11-14T19:45:00Z">
        <w:r w:rsidR="00CC1FB9" w:rsidRPr="00CC1FB9">
          <w:rPr>
            <w:rFonts w:ascii="Times New Roman" w:eastAsia="Times New Roman" w:hAnsi="Times New Roman" w:cs="Times New Roman"/>
            <w:color w:val="000000"/>
            <w:sz w:val="20"/>
            <w:szCs w:val="20"/>
            <w:highlight w:val="green"/>
          </w:rPr>
          <w:t>MHz is the only 80</w:t>
        </w:r>
      </w:ins>
      <w:ins w:id="373"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4" w:author="Abhishek Patil [2]" w:date="2018-11-14T19:45:00Z">
        <w:r w:rsidR="00CC1FB9" w:rsidRPr="00CC1FB9">
          <w:rPr>
            <w:rFonts w:ascii="Times New Roman" w:eastAsia="Times New Roman" w:hAnsi="Times New Roman" w:cs="Times New Roman"/>
            <w:color w:val="000000"/>
            <w:sz w:val="20"/>
            <w:szCs w:val="20"/>
            <w:highlight w:val="green"/>
          </w:rPr>
          <w:t>MHz channel or the lowest 80 M</w:t>
        </w:r>
      </w:ins>
      <w:ins w:id="375" w:author="Abhishek Patil [2]" w:date="2018-11-14T19:46:00Z">
        <w:r w:rsidR="00CC1FB9" w:rsidRPr="00CC1FB9">
          <w:rPr>
            <w:rFonts w:ascii="Times New Roman" w:eastAsia="Times New Roman" w:hAnsi="Times New Roman" w:cs="Times New Roman"/>
            <w:color w:val="000000"/>
            <w:sz w:val="20"/>
            <w:szCs w:val="20"/>
            <w:highlight w:val="green"/>
          </w:rPr>
          <w:t>H</w:t>
        </w:r>
      </w:ins>
      <w:ins w:id="376" w:author="Abhishek Patil [2]" w:date="2018-11-14T19:45:00Z">
        <w:r w:rsidR="00CC1FB9" w:rsidRPr="00CC1FB9">
          <w:rPr>
            <w:rFonts w:ascii="Times New Roman" w:eastAsia="Times New Roman" w:hAnsi="Times New Roman" w:cs="Times New Roman"/>
            <w:color w:val="000000"/>
            <w:sz w:val="20"/>
            <w:szCs w:val="20"/>
            <w:highlight w:val="green"/>
          </w:rPr>
          <w:t xml:space="preserve">z channel </w:t>
        </w:r>
      </w:ins>
      <w:ins w:id="377" w:author="Abhishek Patil [2]" w:date="2018-11-14T19:46:00Z">
        <w:r w:rsidR="00CC1FB9" w:rsidRPr="00CC1FB9">
          <w:rPr>
            <w:rFonts w:ascii="Times New Roman" w:eastAsia="Times New Roman" w:hAnsi="Times New Roman" w:cs="Times New Roman"/>
            <w:color w:val="000000"/>
            <w:sz w:val="20"/>
            <w:szCs w:val="20"/>
            <w:highlight w:val="green"/>
          </w:rPr>
          <w:t>in the primary 80 MHz channel or 80MHz segment of 80+80/160 MHz (if present)</w:t>
        </w:r>
      </w:ins>
      <w:ins w:id="378" w:author="Abhishek Patil" w:date="2018-11-12T15:15:00Z">
        <w:r w:rsidRPr="00CC1FB9">
          <w:rPr>
            <w:rFonts w:ascii="Times New Roman" w:eastAsia="Times New Roman" w:hAnsi="Times New Roman" w:cs="Times New Roman"/>
            <w:color w:val="000000"/>
            <w:sz w:val="20"/>
            <w:szCs w:val="20"/>
            <w:highlight w:val="green"/>
          </w:rPr>
          <w:t>.</w:t>
        </w:r>
      </w:ins>
    </w:p>
    <w:p w14:paraId="4989B621" w14:textId="2E7D90C2" w:rsid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79" w:author="Abhishek Patil" w:date="2018-11-12T15:14:00Z"/>
          <w:rFonts w:ascii="Times New Roman" w:eastAsia="Times New Roman" w:hAnsi="Times New Roman" w:cs="Times New Roman"/>
          <w:color w:val="000000"/>
          <w:sz w:val="20"/>
          <w:szCs w:val="20"/>
        </w:rPr>
      </w:pPr>
      <w:ins w:id="380" w:author="Abhishek Patil" w:date="2018-11-12T15:15:00Z">
        <w:r w:rsidRPr="00503220">
          <w:rPr>
            <w:rFonts w:ascii="Times New Roman" w:eastAsia="Times New Roman" w:hAnsi="Times New Roman" w:cs="Times New Roman"/>
            <w:color w:val="000000"/>
            <w:sz w:val="20"/>
            <w:szCs w:val="20"/>
          </w:rPr>
          <w:t>The primary and secondary 80 MHz is indicated by setting B7-B1 of the RU Allocation subfield to 68.</w:t>
        </w:r>
      </w:ins>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1B0C4F3E"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w:t>
      </w:r>
      <w:r w:rsidR="00AA4887">
        <w:rPr>
          <w:rFonts w:ascii="Times New Roman" w:eastAsia="Times New Roman" w:hAnsi="Times New Roman" w:cs="Times New Roman"/>
          <w:b/>
          <w:i/>
          <w:color w:val="000000"/>
          <w:sz w:val="20"/>
          <w:szCs w:val="20"/>
          <w:highlight w:val="yellow"/>
        </w:rPr>
        <w:t>2</w:t>
      </w:r>
    </w:p>
    <w:p w14:paraId="728FCA79" w14:textId="68D40D9F" w:rsidR="002469AC" w:rsidRDefault="00345201"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591" w:dyaOrig="3204" w14:anchorId="293EC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19.7pt" o:ole="">
            <v:imagedata r:id="rId16" o:title=""/>
          </v:shape>
          <o:OLEObject Type="Embed" ProgID="Visio.Drawing.11" ShapeID="_x0000_i1025" DrawAspect="Content" ObjectID="_1603754452" r:id="rId17"/>
        </w:obje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81"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81"/>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2" w:name="RTF33313430343a2048352c312e"/>
      <w:r w:rsidRPr="00873FB4">
        <w:rPr>
          <w:rFonts w:ascii="Arial" w:eastAsia="Times New Roman" w:hAnsi="Arial" w:cs="Arial"/>
          <w:b/>
          <w:bCs/>
          <w:color w:val="000000"/>
          <w:sz w:val="20"/>
          <w:szCs w:val="20"/>
        </w:rPr>
        <w:t>NDP Feedback Report Poll (NFRP) variant</w:t>
      </w:r>
      <w:bookmarkEnd w:id="382"/>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83" w:author="Abhishek Patil" w:date="2018-10-24T14:40:00Z"/>
          <w:rFonts w:ascii="Times New Roman" w:eastAsia="Times New Roman" w:hAnsi="Times New Roman" w:cs="Times New Roman"/>
          <w:color w:val="000000"/>
          <w:sz w:val="20"/>
          <w:szCs w:val="20"/>
        </w:rPr>
      </w:pPr>
      <w:del w:id="384"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lastRenderedPageBreak/>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85"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86"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6B3739"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proofErr w:type="spellStart"/>
      <w:r w:rsidRPr="006B3739">
        <w:rPr>
          <w:rFonts w:eastAsia="Times New Roman"/>
          <w:b/>
          <w:i/>
          <w:sz w:val="20"/>
          <w:highlight w:val="yellow"/>
        </w:rPr>
        <w:t>TGax</w:t>
      </w:r>
      <w:proofErr w:type="spellEnd"/>
      <w:r w:rsidRPr="006B3739">
        <w:rPr>
          <w:rFonts w:eastAsia="Times New Roman"/>
          <w:b/>
          <w:i/>
          <w:sz w:val="20"/>
          <w:highlight w:val="yellow"/>
        </w:rPr>
        <w:t xml:space="preserve"> Editor: There are no CIDs associated with the following updates. A new sub-section is added under 27.5.3.3 to capture all the conditions under which a non-AP </w:t>
      </w:r>
      <w:r w:rsidR="00C30B1C" w:rsidRPr="006B3739">
        <w:rPr>
          <w:rFonts w:eastAsia="Times New Roman"/>
          <w:b/>
          <w:i/>
          <w:sz w:val="20"/>
          <w:highlight w:val="yellow"/>
        </w:rPr>
        <w:t>may not</w:t>
      </w:r>
      <w:r w:rsidRPr="006B3739">
        <w:rPr>
          <w:rFonts w:eastAsia="Times New Roman"/>
          <w:b/>
          <w:i/>
          <w:sz w:val="20"/>
          <w:highlight w:val="yellow"/>
        </w:rPr>
        <w:t xml:space="preserve"> respond to a TF</w:t>
      </w:r>
      <w:r w:rsidR="00C30B1C" w:rsidRPr="006B3739">
        <w:rPr>
          <w:rFonts w:eastAsia="Times New Roman"/>
          <w:b/>
          <w:i/>
          <w:sz w:val="20"/>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7" w:name="RTF31343438393a2048342c312e"/>
      <w:r w:rsidRPr="00B3111E">
        <w:rPr>
          <w:rFonts w:ascii="Arial" w:eastAsia="Times New Roman" w:hAnsi="Arial" w:cs="Arial"/>
          <w:b/>
          <w:bCs/>
          <w:color w:val="000000"/>
          <w:sz w:val="20"/>
          <w:szCs w:val="20"/>
        </w:rPr>
        <w:t>Non-AP STA</w:t>
      </w:r>
      <w:bookmarkEnd w:id="387"/>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inter-frame space between a PPDU that contains a Trigger frame or frame that includes a TRS Control subfield and the HE TB PPDU is a SIFS.</w:t>
      </w:r>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88" w:author="Abhishek Patil" w:date="2018-11-10T08:08:00Z"/>
          <w:rFonts w:ascii="Times New Roman" w:eastAsia="Times New Roman" w:hAnsi="Times New Roman" w:cs="Times New Roman"/>
          <w:color w:val="000000"/>
          <w:sz w:val="20"/>
          <w:szCs w:val="20"/>
        </w:rPr>
      </w:pPr>
      <w:moveFromRangeStart w:id="389" w:author="Abhishek Patil [2]" w:date="2018-11-10T08:08:00Z" w:name="move529600626"/>
      <w:moveFrom w:id="390"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1" w:author="Abhishek Patil" w:date="2018-11-10T08:08:00Z"/>
          <w:rFonts w:ascii="Times New Roman" w:eastAsia="Times New Roman" w:hAnsi="Times New Roman" w:cs="Times New Roman"/>
          <w:color w:val="000000"/>
          <w:sz w:val="20"/>
          <w:szCs w:val="20"/>
        </w:rPr>
      </w:pPr>
      <w:moveFrom w:id="392"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3" w:author="Abhishek Patil" w:date="2018-11-10T08:08:00Z"/>
          <w:rFonts w:ascii="Times New Roman" w:eastAsia="Times New Roman" w:hAnsi="Times New Roman" w:cs="Times New Roman"/>
          <w:color w:val="000000"/>
          <w:sz w:val="20"/>
          <w:szCs w:val="20"/>
        </w:rPr>
      </w:pPr>
      <w:moveFrom w:id="394"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5" w:author="Abhishek Patil" w:date="2018-11-10T08:08:00Z"/>
          <w:rFonts w:ascii="Times New Roman" w:eastAsia="Times New Roman" w:hAnsi="Times New Roman" w:cs="Times New Roman"/>
          <w:color w:val="000000"/>
          <w:sz w:val="20"/>
          <w:szCs w:val="20"/>
        </w:rPr>
      </w:pPr>
      <w:moveFrom w:id="396"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7" w:author="Abhishek Patil" w:date="2018-11-10T08:08:00Z"/>
          <w:rFonts w:ascii="Times New Roman" w:eastAsia="Times New Roman" w:hAnsi="Times New Roman" w:cs="Times New Roman"/>
          <w:color w:val="000000"/>
          <w:sz w:val="20"/>
          <w:szCs w:val="20"/>
        </w:rPr>
      </w:pPr>
      <w:moveFrom w:id="398"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9" w:author="Abhishek Patil" w:date="2018-11-10T08:08:00Z"/>
          <w:rFonts w:ascii="Times New Roman" w:eastAsia="Times New Roman" w:hAnsi="Times New Roman" w:cs="Times New Roman"/>
          <w:color w:val="000000"/>
          <w:sz w:val="20"/>
          <w:szCs w:val="20"/>
        </w:rPr>
      </w:pPr>
      <w:moveFrom w:id="400"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1" w:author="Abhishek Patil" w:date="2018-11-10T08:08:00Z"/>
          <w:rFonts w:ascii="Times New Roman" w:eastAsia="Times New Roman" w:hAnsi="Times New Roman" w:cs="Times New Roman"/>
          <w:color w:val="000000"/>
          <w:sz w:val="20"/>
          <w:szCs w:val="20"/>
        </w:rPr>
      </w:pPr>
      <w:moveFrom w:id="402"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3" w:author="Abhishek Patil" w:date="2018-11-10T08:08:00Z"/>
          <w:rFonts w:ascii="Times New Roman" w:eastAsia="Times New Roman" w:hAnsi="Times New Roman" w:cs="Times New Roman"/>
          <w:color w:val="000000"/>
          <w:sz w:val="20"/>
          <w:szCs w:val="20"/>
        </w:rPr>
      </w:pPr>
      <w:moveFrom w:id="404"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5" w:author="Abhishek Patil" w:date="2018-11-10T08:08:00Z"/>
          <w:rFonts w:ascii="Times New Roman" w:eastAsia="Times New Roman" w:hAnsi="Times New Roman" w:cs="Times New Roman"/>
          <w:color w:val="000000"/>
          <w:sz w:val="20"/>
          <w:szCs w:val="20"/>
        </w:rPr>
      </w:pPr>
      <w:moveFrom w:id="406"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7" w:author="Abhishek Patil" w:date="2018-11-10T08:08:00Z"/>
          <w:rFonts w:ascii="Times New Roman" w:eastAsia="Times New Roman" w:hAnsi="Times New Roman" w:cs="Times New Roman"/>
          <w:color w:val="000000"/>
          <w:sz w:val="20"/>
          <w:szCs w:val="20"/>
        </w:rPr>
      </w:pPr>
      <w:moveFrom w:id="408"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9" w:author="Abhishek Patil" w:date="2018-11-10T08:08:00Z"/>
          <w:rFonts w:ascii="Times New Roman" w:eastAsia="Times New Roman" w:hAnsi="Times New Roman" w:cs="Times New Roman"/>
          <w:color w:val="000000"/>
          <w:sz w:val="20"/>
          <w:szCs w:val="20"/>
        </w:rPr>
      </w:pPr>
      <w:moveFrom w:id="410"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11" w:author="Abhishek Patil" w:date="2018-11-10T08:08:00Z"/>
          <w:rFonts w:ascii="Times New Roman" w:eastAsia="Times New Roman" w:hAnsi="Times New Roman" w:cs="Times New Roman"/>
          <w:color w:val="000000"/>
          <w:sz w:val="20"/>
          <w:szCs w:val="20"/>
        </w:rPr>
      </w:pPr>
      <w:moveFrom w:id="412" w:author="Abhishek Patil" w:date="2018-11-10T08:08:00Z">
        <w:r w:rsidRPr="00B3111E" w:rsidDel="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w:t>
        </w:r>
        <w:r w:rsidRPr="00B3111E" w:rsidDel="00B3111E">
          <w:rPr>
            <w:rFonts w:ascii="Times New Roman" w:eastAsia="Times New Roman" w:hAnsi="Times New Roman" w:cs="Times New Roman"/>
            <w:color w:val="000000"/>
            <w:sz w:val="20"/>
            <w:szCs w:val="20"/>
          </w:rPr>
          <w:lastRenderedPageBreak/>
          <w:t>supported by the non-AP STA. A non-AP STA shall update the intra-BSS NAV (see 27.2.4 (Updating two NAVs)) based on the duration information of the Trigger frame or frame containing TRS Control subfield even if it decides to ignore its content.</w:t>
        </w:r>
      </w:moveFrom>
    </w:p>
    <w:moveFromRangeEnd w:id="389"/>
    <w:p w14:paraId="3A4995B0" w14:textId="5D66A410"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transmit an HE TB PPDU a SIFS after a received PPDU, if all the following conditions</w:t>
      </w:r>
      <w:ins w:id="413" w:author="Abhishek Patil" w:date="2018-11-12T01:52:00Z">
        <w:r w:rsidR="002A7B60">
          <w:rPr>
            <w:rFonts w:ascii="Times New Roman" w:eastAsia="Times New Roman" w:hAnsi="Times New Roman" w:cs="Times New Roman"/>
            <w:color w:val="000000"/>
            <w:sz w:val="20"/>
            <w:szCs w:val="20"/>
          </w:rPr>
          <w:t xml:space="preserve"> </w:t>
        </w:r>
      </w:ins>
      <w:r w:rsidRPr="00B3111E">
        <w:rPr>
          <w:rFonts w:ascii="Times New Roman" w:eastAsia="Times New Roman" w:hAnsi="Times New Roman" w:cs="Times New Roman"/>
          <w:color w:val="000000"/>
          <w:sz w:val="20"/>
          <w:szCs w:val="20"/>
        </w:rPr>
        <w:t>are met</w:t>
      </w:r>
      <w:ins w:id="414" w:author="Abhishek Patil" w:date="2018-11-12T01:53:00Z">
        <w:r w:rsidR="002A7B60">
          <w:rPr>
            <w:rFonts w:ascii="Times New Roman" w:eastAsia="Times New Roman" w:hAnsi="Times New Roman" w:cs="Times New Roman"/>
            <w:color w:val="000000"/>
            <w:sz w:val="20"/>
            <w:szCs w:val="20"/>
          </w:rPr>
          <w:t>, except as indicated in 27.5.3.3.2</w:t>
        </w:r>
      </w:ins>
      <w:r w:rsidRPr="00B3111E">
        <w:rPr>
          <w:rFonts w:ascii="Times New Roman" w:eastAsia="Times New Roman" w:hAnsi="Times New Roman" w:cs="Times New Roman"/>
          <w:color w:val="000000"/>
          <w:sz w:val="20"/>
          <w:szCs w:val="20"/>
        </w:rPr>
        <w: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5" w:author="Abhishek Patil" w:date="2018-11-10T08:07:00Z"/>
          <w:rFonts w:ascii="Arial" w:eastAsia="Times New Roman" w:hAnsi="Arial" w:cs="Arial"/>
          <w:b/>
          <w:bCs/>
          <w:color w:val="000000"/>
          <w:sz w:val="20"/>
          <w:szCs w:val="20"/>
        </w:rPr>
      </w:pPr>
      <w:ins w:id="416"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17" w:author="Abhishek Patil" w:date="2018-11-10T08:08:00Z"/>
          <w:rFonts w:ascii="Times New Roman" w:eastAsia="Times New Roman" w:hAnsi="Times New Roman" w:cs="Times New Roman"/>
          <w:color w:val="000000"/>
          <w:sz w:val="20"/>
          <w:szCs w:val="20"/>
        </w:rPr>
      </w:pPr>
      <w:moveToRangeStart w:id="418" w:author="Abhishek Patil [2]" w:date="2018-11-10T08:08:00Z" w:name="move529600626"/>
      <w:moveTo w:id="419"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0" w:author="Abhishek Patil" w:date="2018-11-10T08:08:00Z"/>
          <w:rFonts w:ascii="Times New Roman" w:eastAsia="Times New Roman" w:hAnsi="Times New Roman" w:cs="Times New Roman"/>
          <w:color w:val="000000"/>
          <w:sz w:val="20"/>
          <w:szCs w:val="20"/>
        </w:rPr>
      </w:pPr>
      <w:moveTo w:id="421" w:author="Abhishek Patil" w:date="2018-11-10T08:08:00Z">
        <w:r w:rsidRPr="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2" w:author="Abhishek Patil" w:date="2018-11-10T08:08:00Z"/>
          <w:rFonts w:ascii="Times New Roman" w:eastAsia="Times New Roman" w:hAnsi="Times New Roman" w:cs="Times New Roman"/>
          <w:color w:val="000000"/>
          <w:sz w:val="20"/>
          <w:szCs w:val="20"/>
        </w:rPr>
      </w:pPr>
      <w:moveTo w:id="423"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4" w:author="Abhishek Patil" w:date="2018-11-10T08:08:00Z"/>
          <w:rFonts w:ascii="Times New Roman" w:eastAsia="Times New Roman" w:hAnsi="Times New Roman" w:cs="Times New Roman"/>
          <w:color w:val="000000"/>
          <w:sz w:val="20"/>
          <w:szCs w:val="20"/>
        </w:rPr>
      </w:pPr>
      <w:moveTo w:id="425"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6" w:author="Abhishek Patil" w:date="2018-11-10T08:08:00Z"/>
          <w:rFonts w:ascii="Times New Roman" w:eastAsia="Times New Roman" w:hAnsi="Times New Roman" w:cs="Times New Roman"/>
          <w:color w:val="000000"/>
          <w:sz w:val="20"/>
          <w:szCs w:val="20"/>
        </w:rPr>
      </w:pPr>
      <w:moveTo w:id="427"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8" w:author="Abhishek Patil" w:date="2018-11-10T08:08:00Z"/>
          <w:rFonts w:ascii="Times New Roman" w:eastAsia="Times New Roman" w:hAnsi="Times New Roman" w:cs="Times New Roman"/>
          <w:color w:val="000000"/>
          <w:sz w:val="20"/>
          <w:szCs w:val="20"/>
        </w:rPr>
      </w:pPr>
      <w:moveTo w:id="429"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0" w:author="Abhishek Patil" w:date="2018-11-10T08:08:00Z"/>
          <w:rFonts w:ascii="Times New Roman" w:eastAsia="Times New Roman" w:hAnsi="Times New Roman" w:cs="Times New Roman"/>
          <w:color w:val="000000"/>
          <w:sz w:val="20"/>
          <w:szCs w:val="20"/>
        </w:rPr>
      </w:pPr>
      <w:moveTo w:id="431"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2" w:author="Abhishek Patil" w:date="2018-11-10T08:08:00Z"/>
          <w:rFonts w:ascii="Times New Roman" w:eastAsia="Times New Roman" w:hAnsi="Times New Roman" w:cs="Times New Roman"/>
          <w:color w:val="000000"/>
          <w:sz w:val="20"/>
          <w:szCs w:val="20"/>
        </w:rPr>
      </w:pPr>
      <w:moveTo w:id="433" w:author="Abhishek Patil" w:date="2018-11-10T08:08:00Z">
        <w:r w:rsidRPr="00B3111E">
          <w:rPr>
            <w:rFonts w:ascii="Times New Roman" w:eastAsia="Times New Roman" w:hAnsi="Times New Roman" w:cs="Times New Roman"/>
            <w:color w:val="000000"/>
            <w:sz w:val="20"/>
            <w:szCs w:val="20"/>
          </w:rPr>
          <w:lastRenderedPageBreak/>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4" w:author="Abhishek Patil" w:date="2018-11-10T08:08:00Z"/>
          <w:rFonts w:ascii="Times New Roman" w:eastAsia="Times New Roman" w:hAnsi="Times New Roman" w:cs="Times New Roman"/>
          <w:color w:val="000000"/>
          <w:sz w:val="20"/>
          <w:szCs w:val="20"/>
        </w:rPr>
      </w:pPr>
      <w:moveTo w:id="435"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6" w:author="Abhishek Patil" w:date="2018-11-10T08:08:00Z"/>
          <w:rFonts w:ascii="Times New Roman" w:eastAsia="Times New Roman" w:hAnsi="Times New Roman" w:cs="Times New Roman"/>
          <w:color w:val="000000"/>
          <w:sz w:val="20"/>
          <w:szCs w:val="20"/>
        </w:rPr>
      </w:pPr>
      <w:moveTo w:id="437"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8" w:author="Abhishek Patil" w:date="2018-11-10T08:08:00Z"/>
          <w:rFonts w:ascii="Times New Roman" w:eastAsia="Times New Roman" w:hAnsi="Times New Roman" w:cs="Times New Roman"/>
          <w:color w:val="000000"/>
          <w:sz w:val="20"/>
          <w:szCs w:val="20"/>
        </w:rPr>
      </w:pPr>
      <w:moveTo w:id="439"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7B1D07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40" w:author="Abhishek Patil" w:date="2018-11-10T08:08:00Z"/>
          <w:rFonts w:ascii="Times New Roman" w:eastAsia="Times New Roman" w:hAnsi="Times New Roman" w:cs="Times New Roman"/>
          <w:color w:val="000000"/>
          <w:sz w:val="20"/>
          <w:szCs w:val="20"/>
        </w:rPr>
      </w:pPr>
      <w:moveTo w:id="441"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442" w:author="Abhishek Patil" w:date="2018-11-10T08:14:00Z">
        <w:r w:rsidR="003C6699">
          <w:rPr>
            <w:rFonts w:ascii="Times New Roman" w:eastAsia="Times New Roman" w:hAnsi="Times New Roman" w:cs="Times New Roman"/>
            <w:color w:val="000000"/>
            <w:sz w:val="20"/>
            <w:szCs w:val="20"/>
          </w:rPr>
          <w:t>or can</w:t>
        </w:r>
      </w:ins>
      <w:ins w:id="443" w:author="Abhishek Patil" w:date="2018-11-12T01:51:00Z">
        <w:r w:rsidR="002965FD">
          <w:rPr>
            <w:rFonts w:ascii="Times New Roman" w:eastAsia="Times New Roman" w:hAnsi="Times New Roman" w:cs="Times New Roman"/>
            <w:color w:val="000000"/>
            <w:sz w:val="20"/>
            <w:szCs w:val="20"/>
          </w:rPr>
          <w:t>no</w:t>
        </w:r>
      </w:ins>
      <w:ins w:id="444" w:author="Abhishek Patil" w:date="2018-11-10T08:15:00Z">
        <w:r w:rsidR="003C6699">
          <w:rPr>
            <w:rFonts w:ascii="Times New Roman" w:eastAsia="Times New Roman" w:hAnsi="Times New Roman" w:cs="Times New Roman"/>
            <w:color w:val="000000"/>
            <w:sz w:val="20"/>
            <w:szCs w:val="20"/>
          </w:rPr>
          <w:t xml:space="preserve">t be </w:t>
        </w:r>
      </w:ins>
      <w:ins w:id="445" w:author="Abhishek Patil" w:date="2018-11-10T08:14:00Z">
        <w:r w:rsidR="003C6699">
          <w:rPr>
            <w:rFonts w:ascii="Times New Roman" w:eastAsia="Times New Roman" w:hAnsi="Times New Roman" w:cs="Times New Roman"/>
            <w:color w:val="000000"/>
            <w:sz w:val="20"/>
            <w:szCs w:val="20"/>
          </w:rPr>
          <w:t xml:space="preserve">satisfied </w:t>
        </w:r>
      </w:ins>
      <w:moveTo w:id="446"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447" w:author="Abhishek Patil" w:date="2018-11-10T08:15:00Z">
        <w:r w:rsidR="003C6699">
          <w:rPr>
            <w:rFonts w:ascii="Times New Roman" w:eastAsia="Times New Roman" w:hAnsi="Times New Roman" w:cs="Times New Roman"/>
            <w:color w:val="000000"/>
            <w:sz w:val="20"/>
            <w:szCs w:val="20"/>
          </w:rPr>
          <w:t>or can</w:t>
        </w:r>
      </w:ins>
      <w:ins w:id="448" w:author="Abhishek Patil" w:date="2018-11-12T01:51:00Z">
        <w:r w:rsidR="002965FD">
          <w:rPr>
            <w:rFonts w:ascii="Times New Roman" w:eastAsia="Times New Roman" w:hAnsi="Times New Roman" w:cs="Times New Roman"/>
            <w:color w:val="000000"/>
            <w:sz w:val="20"/>
            <w:szCs w:val="20"/>
          </w:rPr>
          <w:t>no</w:t>
        </w:r>
      </w:ins>
      <w:ins w:id="449" w:author="Abhishek Patil" w:date="2018-11-10T08:15:00Z">
        <w:r w:rsidR="003C6699">
          <w:rPr>
            <w:rFonts w:ascii="Times New Roman" w:eastAsia="Times New Roman" w:hAnsi="Times New Roman" w:cs="Times New Roman"/>
            <w:color w:val="000000"/>
            <w:sz w:val="20"/>
            <w:szCs w:val="20"/>
          </w:rPr>
          <w:t xml:space="preserve">t be satisfied </w:t>
        </w:r>
      </w:ins>
      <w:moveTo w:id="450" w:author="Abhishek Patil" w:date="2018-11-10T08:08:00Z">
        <w:r w:rsidRPr="00B3111E">
          <w:rPr>
            <w:rFonts w:ascii="Times New Roman" w:eastAsia="Times New Roman" w:hAnsi="Times New Roman" w:cs="Times New Roman"/>
            <w:color w:val="000000"/>
            <w:sz w:val="20"/>
            <w:szCs w:val="20"/>
          </w:rPr>
          <w:t>by the non-AP STA. A non-AP STA shall update the intra-BSS NAV (see 27.2.4 (Updating two NAVs)) based on the duration information of the Trigger frame or frame containing TRS Control subfield even if it decides to ignore its content.</w:t>
        </w:r>
      </w:moveTo>
    </w:p>
    <w:moveToRangeEnd w:id="418"/>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8"/>
      <w:headerReference w:type="default" r:id="rId19"/>
      <w:footerReference w:type="even"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2EBF" w14:textId="77777777" w:rsidR="00E90506" w:rsidRDefault="00E90506">
      <w:pPr>
        <w:spacing w:after="0" w:line="240" w:lineRule="auto"/>
      </w:pPr>
      <w:r>
        <w:separator/>
      </w:r>
    </w:p>
  </w:endnote>
  <w:endnote w:type="continuationSeparator" w:id="0">
    <w:p w14:paraId="2B2E7FF6" w14:textId="77777777" w:rsidR="00E90506" w:rsidRDefault="00E9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7267DF" w:rsidRPr="00CB5571" w:rsidRDefault="007267D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7267DF" w:rsidRPr="00CB5571" w:rsidRDefault="007267D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7C3C" w14:textId="77777777" w:rsidR="00E90506" w:rsidRDefault="00E90506">
      <w:pPr>
        <w:spacing w:after="0" w:line="240" w:lineRule="auto"/>
      </w:pPr>
      <w:r>
        <w:separator/>
      </w:r>
    </w:p>
  </w:footnote>
  <w:footnote w:type="continuationSeparator" w:id="0">
    <w:p w14:paraId="59F81580" w14:textId="77777777" w:rsidR="00E90506" w:rsidRDefault="00E9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1D59234" w:rsidR="007267DF" w:rsidRPr="00CB5571" w:rsidRDefault="007267D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8</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6510B08" w:rsidR="007267DF" w:rsidRPr="00CB5571" w:rsidRDefault="007267D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8</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22652F6"/>
    <w:multiLevelType w:val="hybridMultilevel"/>
    <w:tmpl w:val="FA0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5"/>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2A16"/>
    <w:rsid w:val="00062EA1"/>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AC4"/>
    <w:rsid w:val="00151BEA"/>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127A"/>
    <w:rsid w:val="00341B50"/>
    <w:rsid w:val="003424DC"/>
    <w:rsid w:val="00342773"/>
    <w:rsid w:val="003429CE"/>
    <w:rsid w:val="003439C8"/>
    <w:rsid w:val="00344171"/>
    <w:rsid w:val="003445AA"/>
    <w:rsid w:val="00344935"/>
    <w:rsid w:val="00345201"/>
    <w:rsid w:val="00345353"/>
    <w:rsid w:val="00345BCE"/>
    <w:rsid w:val="003461F1"/>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7DD"/>
    <w:rsid w:val="003749D0"/>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C7F85"/>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DC9"/>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2188"/>
    <w:rsid w:val="00633188"/>
    <w:rsid w:val="00633642"/>
    <w:rsid w:val="0063374B"/>
    <w:rsid w:val="00633E7A"/>
    <w:rsid w:val="00634020"/>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43"/>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11A3"/>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506"/>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0A06D4D3-A507-44E4-A104-DCE3CB91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5358</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2018-11-15T09:07:00Z</dcterms:created>
  <dcterms:modified xsi:type="dcterms:W3CDTF">2018-11-15T10:34:00Z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