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155D8FB7"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2C7D867D"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0"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1" w:name="_Hlk528156924"/>
            <w:bookmarkEnd w:id="0"/>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1"/>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3AB97975"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467135FD"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2612F4FB"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086F31">
              <w:rPr>
                <w:rFonts w:ascii="Times New Roman" w:hAnsi="Times New Roman" w:cs="Times New Roman"/>
                <w:b/>
                <w:sz w:val="16"/>
                <w:szCs w:val="16"/>
              </w:rPr>
              <w:t>3</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73D50851"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5C3FE6AD"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71667568"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272765AE"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C825B9" w:rsidRPr="00FA0F79">
              <w:rPr>
                <w:rFonts w:ascii="Times New Roman" w:hAnsi="Times New Roman" w:cs="Times New Roman"/>
                <w:b/>
                <w:sz w:val="16"/>
                <w:szCs w:val="16"/>
              </w:rPr>
              <w:t>11-18-</w:t>
            </w:r>
            <w:r w:rsidR="00FA0F79" w:rsidRPr="00FA0F79">
              <w:rPr>
                <w:rFonts w:ascii="Times New Roman" w:hAnsi="Times New Roman" w:cs="Times New Roman"/>
                <w:b/>
                <w:sz w:val="16"/>
                <w:szCs w:val="16"/>
              </w:rPr>
              <w:t>1456r</w:t>
            </w:r>
            <w:r w:rsidR="007913EC">
              <w:rPr>
                <w:rFonts w:ascii="Times New Roman" w:hAnsi="Times New Roman" w:cs="Times New Roman"/>
                <w:b/>
                <w:sz w:val="16"/>
                <w:szCs w:val="16"/>
              </w:rPr>
              <w:t>3</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68EC9A6E"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C825B9" w:rsidRPr="003C7F85">
              <w:rPr>
                <w:rFonts w:ascii="Times New Roman" w:hAnsi="Times New Roman" w:cs="Times New Roman"/>
                <w:b/>
                <w:sz w:val="16"/>
                <w:szCs w:val="16"/>
              </w:rPr>
              <w:t>11-18-</w:t>
            </w:r>
            <w:r w:rsidR="00FA0F79" w:rsidRPr="003C7F85">
              <w:rPr>
                <w:rFonts w:ascii="Times New Roman" w:hAnsi="Times New Roman" w:cs="Times New Roman"/>
                <w:b/>
                <w:sz w:val="16"/>
                <w:szCs w:val="16"/>
              </w:rPr>
              <w:t>1456r</w:t>
            </w:r>
            <w:r w:rsidR="007913EC">
              <w:rPr>
                <w:rFonts w:ascii="Times New Roman" w:hAnsi="Times New Roman" w:cs="Times New Roman"/>
                <w:b/>
                <w:sz w:val="16"/>
                <w:szCs w:val="16"/>
              </w:rPr>
              <w:t>3</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45A04CDE"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w:t>
            </w:r>
            <w:r w:rsidR="00FA0F79">
              <w:rPr>
                <w:rFonts w:ascii="Times New Roman" w:hAnsi="Times New Roman" w:cs="Times New Roman"/>
                <w:b/>
                <w:sz w:val="16"/>
                <w:szCs w:val="16"/>
              </w:rPr>
              <w:t>1456r</w:t>
            </w:r>
            <w:r w:rsidR="007913EC">
              <w:rPr>
                <w:rFonts w:ascii="Times New Roman" w:hAnsi="Times New Roman" w:cs="Times New Roman"/>
                <w:b/>
                <w:sz w:val="16"/>
                <w:szCs w:val="16"/>
              </w:rPr>
              <w:t>3</w:t>
            </w:r>
            <w:bookmarkStart w:id="2" w:name="_GoBack"/>
            <w:bookmarkEnd w:id="2"/>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is </w:t>
      </w:r>
      <w:del w:id="5"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6" w:author="Abhishek Patil" w:date="2018-10-24T14:30:00Z">
        <w:r w:rsidR="00F512D4" w:rsidRPr="00F512D4" w:rsidDel="00EE0E87">
          <w:rPr>
            <w:rFonts w:ascii="Times New Roman" w:eastAsia="Times New Roman" w:hAnsi="Times New Roman" w:cs="Times New Roman"/>
            <w:color w:val="000000"/>
            <w:sz w:val="20"/>
            <w:szCs w:val="20"/>
          </w:rPr>
          <w:delText>.</w:delText>
        </w:r>
      </w:del>
      <w:ins w:id="7" w:author="Abhishek Patil" w:date="2018-10-24T14:30:00Z">
        <w:r w:rsidR="000B6348">
          <w:rPr>
            <w:rFonts w:ascii="Times New Roman" w:eastAsia="Times New Roman" w:hAnsi="Times New Roman" w:cs="Times New Roman"/>
            <w:color w:val="000000"/>
            <w:sz w:val="20"/>
            <w:szCs w:val="20"/>
          </w:rPr>
          <w:t>set</w:t>
        </w:r>
      </w:ins>
      <w:ins w:id="8"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9"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0" w:author="Abhishek Patil" w:date="2018-11-07T10:15:00Z">
        <w:r w:rsidR="001E1AE0">
          <w:rPr>
            <w:rFonts w:ascii="Times New Roman" w:eastAsia="Times New Roman" w:hAnsi="Times New Roman" w:cs="Times New Roman"/>
            <w:color w:val="000000"/>
            <w:sz w:val="20"/>
            <w:szCs w:val="20"/>
          </w:rPr>
          <w:t>or NFRP or an MU-RTS Trigger frame</w:t>
        </w:r>
      </w:ins>
      <w:ins w:id="11" w:author="Abhishek Patil" w:date="2018-11-12T02:03:00Z">
        <w:r w:rsidR="00AC57C9">
          <w:rPr>
            <w:rFonts w:ascii="Times New Roman" w:eastAsia="Times New Roman" w:hAnsi="Times New Roman" w:cs="Times New Roman"/>
            <w:color w:val="000000"/>
            <w:sz w:val="20"/>
            <w:szCs w:val="20"/>
          </w:rPr>
          <w:t>,</w:t>
        </w:r>
      </w:ins>
      <w:ins w:id="12"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3" w:author="Abhishek Patil" w:date="2018-10-24T14:30:00Z">
        <w:r w:rsidR="00EE0E87">
          <w:rPr>
            <w:rFonts w:ascii="Times New Roman" w:eastAsia="Times New Roman" w:hAnsi="Times New Roman" w:cs="Times New Roman"/>
            <w:color w:val="000000"/>
            <w:sz w:val="20"/>
            <w:szCs w:val="20"/>
          </w:rPr>
          <w:t>non-</w:t>
        </w:r>
      </w:ins>
      <w:ins w:id="14"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5" w:author="Abhishek Patil" w:date="2018-10-30T16:37:00Z"/>
          <w:rFonts w:ascii="Times New Roman" w:eastAsia="Times New Roman" w:hAnsi="Times New Roman" w:cs="Times New Roman"/>
          <w:color w:val="000000"/>
          <w:sz w:val="20"/>
          <w:szCs w:val="20"/>
        </w:rPr>
      </w:pPr>
      <w:ins w:id="16" w:author="Abhishek Patil" w:date="2018-10-30T16:37:00Z">
        <w:r>
          <w:rPr>
            <w:rFonts w:ascii="Times New Roman" w:eastAsia="Times New Roman" w:hAnsi="Times New Roman" w:cs="Times New Roman"/>
            <w:color w:val="000000"/>
            <w:sz w:val="20"/>
            <w:szCs w:val="20"/>
          </w:rPr>
          <w:t xml:space="preserve">If the Trigger frame has </w:t>
        </w:r>
      </w:ins>
      <w:ins w:id="17" w:author="Abhishek Patil" w:date="2018-11-07T10:16:00Z">
        <w:r w:rsidR="001E1AE0">
          <w:rPr>
            <w:rFonts w:ascii="Times New Roman" w:eastAsia="Times New Roman" w:hAnsi="Times New Roman" w:cs="Times New Roman"/>
            <w:color w:val="000000"/>
            <w:sz w:val="20"/>
            <w:szCs w:val="20"/>
          </w:rPr>
          <w:t xml:space="preserve">at least </w:t>
        </w:r>
      </w:ins>
      <w:ins w:id="18" w:author="Abhishek Patil" w:date="2018-10-30T16:37:00Z">
        <w:r>
          <w:rPr>
            <w:rFonts w:ascii="Times New Roman" w:eastAsia="Times New Roman" w:hAnsi="Times New Roman" w:cs="Times New Roman"/>
            <w:color w:val="000000"/>
            <w:sz w:val="20"/>
            <w:szCs w:val="20"/>
          </w:rPr>
          <w:t xml:space="preserve">one User Info field </w:t>
        </w:r>
      </w:ins>
      <w:ins w:id="19" w:author="Abhishek Patil" w:date="2018-11-07T10:16:00Z">
        <w:r w:rsidR="001E1AE0">
          <w:rPr>
            <w:rFonts w:ascii="Times New Roman" w:eastAsia="Times New Roman" w:hAnsi="Times New Roman" w:cs="Times New Roman"/>
            <w:color w:val="000000"/>
            <w:sz w:val="20"/>
            <w:szCs w:val="20"/>
          </w:rPr>
          <w:t xml:space="preserve">with </w:t>
        </w:r>
      </w:ins>
      <w:ins w:id="20" w:author="Abhishek Patil" w:date="2018-10-30T16:37:00Z">
        <w:r>
          <w:rPr>
            <w:rFonts w:ascii="Times New Roman" w:eastAsia="Times New Roman" w:hAnsi="Times New Roman" w:cs="Times New Roman"/>
            <w:color w:val="000000"/>
            <w:sz w:val="20"/>
            <w:szCs w:val="20"/>
          </w:rPr>
          <w:t>the AID12 subfield indicat</w:t>
        </w:r>
      </w:ins>
      <w:ins w:id="21" w:author="Abhishek Patil" w:date="2018-11-07T10:16:00Z">
        <w:r w:rsidR="001E1AE0">
          <w:rPr>
            <w:rFonts w:ascii="Times New Roman" w:eastAsia="Times New Roman" w:hAnsi="Times New Roman" w:cs="Times New Roman"/>
            <w:color w:val="000000"/>
            <w:sz w:val="20"/>
            <w:szCs w:val="20"/>
          </w:rPr>
          <w:t>ing</w:t>
        </w:r>
      </w:ins>
      <w:ins w:id="22"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3" w:author="Abhishek Patil" w:date="2018-10-30T16:35:00Z"/>
          <w:rFonts w:ascii="Times New Roman" w:eastAsia="Times New Roman" w:hAnsi="Times New Roman" w:cs="Times New Roman"/>
          <w:color w:val="000000"/>
          <w:sz w:val="20"/>
          <w:szCs w:val="20"/>
        </w:rPr>
      </w:pPr>
      <w:ins w:id="24"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8:00Z"/>
          <w:rFonts w:ascii="Times New Roman" w:eastAsia="Times New Roman" w:hAnsi="Times New Roman" w:cs="Times New Roman"/>
          <w:color w:val="000000"/>
          <w:sz w:val="20"/>
          <w:szCs w:val="20"/>
        </w:rPr>
      </w:pPr>
      <w:ins w:id="26"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7" w:author="Abhishek Patil" w:date="2018-10-30T16:39:00Z">
        <w:r>
          <w:rPr>
            <w:rFonts w:ascii="Times New Roman" w:eastAsia="Times New Roman" w:hAnsi="Times New Roman" w:cs="Times New Roman"/>
            <w:color w:val="000000"/>
            <w:sz w:val="20"/>
            <w:szCs w:val="20"/>
          </w:rPr>
          <w:t xml:space="preserve">Trigger frame </w:t>
        </w:r>
      </w:ins>
      <w:ins w:id="28"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9" w:author="Abhishek Patil" w:date="2018-10-30T16:40:00Z"/>
          <w:rFonts w:ascii="Times New Roman" w:eastAsia="Times New Roman" w:hAnsi="Times New Roman" w:cs="Times New Roman"/>
          <w:color w:val="000000"/>
          <w:sz w:val="20"/>
          <w:szCs w:val="20"/>
        </w:rPr>
      </w:pPr>
      <w:del w:id="30"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1"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2"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3"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4" w:author="Abhishek Patil" w:date="2018-10-04T11:15:00Z">
        <w:r w:rsidR="00A9606E">
          <w:rPr>
            <w:rFonts w:ascii="Times New Roman" w:eastAsia="Times New Roman" w:hAnsi="Times New Roman" w:cs="Times New Roman"/>
            <w:color w:val="000000"/>
            <w:sz w:val="20"/>
            <w:szCs w:val="20"/>
          </w:rPr>
          <w:t xml:space="preserve"> for all Trigger </w:t>
        </w:r>
      </w:ins>
      <w:ins w:id="35" w:author="Abhishek Patil" w:date="2018-10-04T11:16:00Z">
        <w:r w:rsidR="00A9606E">
          <w:rPr>
            <w:rFonts w:ascii="Times New Roman" w:eastAsia="Times New Roman" w:hAnsi="Times New Roman" w:cs="Times New Roman"/>
            <w:color w:val="000000"/>
            <w:sz w:val="20"/>
            <w:szCs w:val="20"/>
          </w:rPr>
          <w:t xml:space="preserve">frame variants </w:t>
        </w:r>
      </w:ins>
      <w:ins w:id="36" w:author="Abhishek Patil" w:date="2018-10-04T11:15:00Z">
        <w:r w:rsidR="00A9606E">
          <w:rPr>
            <w:rFonts w:ascii="Times New Roman" w:eastAsia="Times New Roman" w:hAnsi="Times New Roman" w:cs="Times New Roman"/>
            <w:color w:val="000000"/>
            <w:sz w:val="20"/>
            <w:szCs w:val="20"/>
          </w:rPr>
          <w:t xml:space="preserve">except </w:t>
        </w:r>
      </w:ins>
      <w:ins w:id="37" w:author="Abhishek Patil" w:date="2018-10-30T16:41:00Z">
        <w:r w:rsidR="009F5CA5">
          <w:rPr>
            <w:rFonts w:ascii="Times New Roman" w:eastAsia="Times New Roman" w:hAnsi="Times New Roman" w:cs="Times New Roman"/>
            <w:color w:val="000000"/>
            <w:sz w:val="20"/>
            <w:szCs w:val="20"/>
          </w:rPr>
          <w:t xml:space="preserve">for </w:t>
        </w:r>
      </w:ins>
      <w:ins w:id="38" w:author="Abhishek Patil" w:date="2018-11-12T14:25:00Z">
        <w:r w:rsidR="000E6377">
          <w:rPr>
            <w:rFonts w:ascii="Times New Roman" w:eastAsia="Times New Roman" w:hAnsi="Times New Roman" w:cs="Times New Roman"/>
            <w:color w:val="000000"/>
            <w:sz w:val="20"/>
            <w:szCs w:val="20"/>
          </w:rPr>
          <w:t xml:space="preserve">the </w:t>
        </w:r>
      </w:ins>
      <w:ins w:id="39" w:author="Abhishek Patil" w:date="2018-10-04T11:15:00Z">
        <w:r w:rsidR="00A9606E">
          <w:rPr>
            <w:rFonts w:ascii="Times New Roman" w:eastAsia="Times New Roman" w:hAnsi="Times New Roman" w:cs="Times New Roman"/>
            <w:color w:val="000000"/>
            <w:sz w:val="20"/>
            <w:szCs w:val="20"/>
          </w:rPr>
          <w:t>NFRP</w:t>
        </w:r>
      </w:ins>
      <w:ins w:id="40" w:author="Abhishek Patil"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Trigger frame</w:t>
        </w:r>
      </w:ins>
      <w:ins w:id="42" w:author="Abhishek Patil" w:date="2018-11-12T14:25:00Z">
        <w:r w:rsidR="000E6377">
          <w:rPr>
            <w:rFonts w:ascii="Times New Roman" w:eastAsia="Times New Roman" w:hAnsi="Times New Roman" w:cs="Times New Roman"/>
            <w:color w:val="000000"/>
            <w:sz w:val="20"/>
            <w:szCs w:val="20"/>
          </w:rPr>
          <w:t>,</w:t>
        </w:r>
      </w:ins>
      <w:ins w:id="43" w:author="Abhishek Patil" w:date="2018-10-30T16:41:00Z">
        <w:r w:rsidR="009F5CA5">
          <w:rPr>
            <w:rFonts w:ascii="Times New Roman" w:eastAsia="Times New Roman" w:hAnsi="Times New Roman" w:cs="Times New Roman"/>
            <w:color w:val="000000"/>
            <w:sz w:val="20"/>
            <w:szCs w:val="20"/>
          </w:rPr>
          <w:t xml:space="preserve"> which is defined in </w:t>
        </w:r>
      </w:ins>
      <w:ins w:id="44"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5"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6" w:author="Abhishek Patil" w:date="2018-10-04T12:40:00Z">
        <w:r w:rsidR="00A41C73">
          <w:rPr>
            <w:rFonts w:ascii="Times New Roman" w:eastAsia="Times New Roman" w:hAnsi="Times New Roman" w:cs="Times New Roman"/>
            <w:color w:val="000000"/>
            <w:sz w:val="20"/>
            <w:szCs w:val="20"/>
          </w:rPr>
          <w:t xml:space="preserve">identifies </w:t>
        </w:r>
      </w:ins>
      <w:ins w:id="47" w:author="Abhishek Patil" w:date="2018-11-12T14:27:00Z">
        <w:r w:rsidR="000E6377">
          <w:rPr>
            <w:rFonts w:ascii="Times New Roman" w:eastAsia="Times New Roman" w:hAnsi="Times New Roman" w:cs="Times New Roman"/>
            <w:color w:val="000000"/>
            <w:sz w:val="20"/>
            <w:szCs w:val="20"/>
          </w:rPr>
          <w:t xml:space="preserve">zero or more </w:t>
        </w:r>
      </w:ins>
      <w:del w:id="48"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9" w:author="Abhishek Patil" w:date="2018-10-04T12:36:00Z">
        <w:del w:id="50"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1"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2" w:author="Abhishek Patil" w:date="2018-10-04T11:45:00Z">
        <w:r w:rsidR="00EF7B9D">
          <w:rPr>
            <w:rFonts w:ascii="Times New Roman" w:eastAsia="Times New Roman" w:hAnsi="Times New Roman" w:cs="Times New Roman"/>
            <w:color w:val="000000"/>
            <w:sz w:val="20"/>
            <w:szCs w:val="20"/>
          </w:rPr>
          <w:t xml:space="preserve"> </w:t>
        </w:r>
      </w:ins>
      <w:ins w:id="53" w:author="Abhishek Patil" w:date="2018-11-08T11:24:00Z">
        <w:r w:rsidR="00967943">
          <w:rPr>
            <w:rFonts w:ascii="Times New Roman" w:eastAsia="Times New Roman" w:hAnsi="Times New Roman" w:cs="Times New Roman"/>
            <w:color w:val="000000"/>
            <w:sz w:val="20"/>
            <w:szCs w:val="20"/>
          </w:rPr>
          <w:t xml:space="preserve">The </w:t>
        </w:r>
      </w:ins>
      <w:ins w:id="54" w:author="Abhishek Patil" w:date="2018-11-08T11:30:00Z">
        <w:r w:rsidR="00614B82">
          <w:rPr>
            <w:rFonts w:ascii="Times New Roman" w:eastAsia="Times New Roman" w:hAnsi="Times New Roman" w:cs="Times New Roman"/>
            <w:color w:val="000000"/>
            <w:sz w:val="20"/>
            <w:szCs w:val="20"/>
          </w:rPr>
          <w:t>sub</w:t>
        </w:r>
      </w:ins>
      <w:ins w:id="55"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 </w:t>
        </w:r>
      </w:ins>
      <w:ins w:id="58"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9" w:author="Abhishek Patil" w:date="2018-11-12T14:33:00Z">
        <w:r w:rsidR="000E6377">
          <w:rPr>
            <w:rFonts w:ascii="Times New Roman" w:eastAsia="Times New Roman" w:hAnsi="Times New Roman" w:cs="Times New Roman"/>
            <w:color w:val="000000"/>
            <w:sz w:val="20"/>
            <w:szCs w:val="20"/>
          </w:rPr>
          <w:t>is the first of</w:t>
        </w:r>
      </w:ins>
      <w:ins w:id="60"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Values </w:t>
        </w:r>
      </w:ins>
      <w:ins w:id="63"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5: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7" w:author="Abhishek Patil" w:date="2018-11-12T14:33:00Z">
        <w:r w:rsidR="000E6377">
          <w:rPr>
            <w:rFonts w:ascii="Times New Roman" w:eastAsia="Times New Roman" w:hAnsi="Times New Roman" w:cs="Times New Roman"/>
            <w:color w:val="000000"/>
            <w:sz w:val="20"/>
            <w:szCs w:val="20"/>
          </w:rPr>
          <w:t>is the first of</w:t>
        </w:r>
      </w:ins>
      <w:ins w:id="68"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9" w:author="Abhishek Patil" w:date="2018-11-08T11:25:00Z"/>
          <w:rFonts w:ascii="Times New Roman" w:eastAsia="Times New Roman" w:hAnsi="Times New Roman" w:cs="Times New Roman"/>
          <w:color w:val="000000"/>
          <w:sz w:val="20"/>
          <w:szCs w:val="20"/>
        </w:rPr>
      </w:pPr>
      <w:ins w:id="70" w:author="Abhishek Patil" w:date="2018-11-08T11:31:00Z">
        <w:r>
          <w:rPr>
            <w:rFonts w:ascii="Times New Roman" w:eastAsia="Times New Roman" w:hAnsi="Times New Roman" w:cs="Times New Roman"/>
            <w:color w:val="000000"/>
            <w:sz w:val="20"/>
            <w:szCs w:val="20"/>
          </w:rPr>
          <w:t xml:space="preserve">Value </w:t>
        </w:r>
      </w:ins>
      <w:ins w:id="71"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2" w:author="Abhishek Patil" w:date="2018-11-08T11:26:00Z"/>
          <w:rFonts w:ascii="Times New Roman" w:eastAsia="Times New Roman" w:hAnsi="Times New Roman" w:cs="Times New Roman"/>
          <w:color w:val="000000"/>
          <w:sz w:val="20"/>
          <w:szCs w:val="20"/>
        </w:rPr>
      </w:pPr>
      <w:ins w:id="73" w:author="Abhishek Patil" w:date="2018-11-08T11:31:00Z">
        <w:r>
          <w:rPr>
            <w:rFonts w:ascii="Times New Roman" w:eastAsia="Times New Roman" w:hAnsi="Times New Roman" w:cs="Times New Roman"/>
            <w:color w:val="000000"/>
            <w:sz w:val="20"/>
            <w:szCs w:val="20"/>
          </w:rPr>
          <w:t xml:space="preserve">Value </w:t>
        </w:r>
      </w:ins>
      <w:ins w:id="74" w:author="Abhishek Patil" w:date="2018-11-08T11:26:00Z">
        <w:r w:rsidR="00967943">
          <w:rPr>
            <w:rFonts w:ascii="Times New Roman" w:eastAsia="Times New Roman" w:hAnsi="Times New Roman" w:cs="Times New Roman"/>
            <w:color w:val="000000"/>
            <w:sz w:val="20"/>
            <w:szCs w:val="20"/>
          </w:rPr>
          <w:t xml:space="preserve">4095 indicates start of </w:t>
        </w:r>
      </w:ins>
      <w:ins w:id="75" w:author="Abhishek Patil" w:date="2018-11-12T14:26:00Z">
        <w:r w:rsidR="000E6377">
          <w:rPr>
            <w:rFonts w:ascii="Times New Roman" w:eastAsia="Times New Roman" w:hAnsi="Times New Roman" w:cs="Times New Roman"/>
            <w:color w:val="000000"/>
            <w:sz w:val="20"/>
            <w:szCs w:val="20"/>
          </w:rPr>
          <w:t xml:space="preserve">the </w:t>
        </w:r>
      </w:ins>
      <w:ins w:id="76"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7" w:author="Abhishek Patil" w:date="2018-11-08T11:24:00Z"/>
          <w:rFonts w:ascii="Times New Roman" w:eastAsia="Times New Roman" w:hAnsi="Times New Roman" w:cs="Times New Roman"/>
          <w:color w:val="000000"/>
          <w:sz w:val="20"/>
          <w:szCs w:val="20"/>
        </w:rPr>
      </w:pPr>
      <w:ins w:id="7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9" w:author="Abhishek Patil" w:date="2018-11-08T11:29:00Z"/>
          <w:rFonts w:ascii="Times New Roman" w:eastAsia="Times New Roman" w:hAnsi="Times New Roman" w:cs="Times New Roman"/>
          <w:color w:val="000000"/>
          <w:sz w:val="20"/>
          <w:szCs w:val="20"/>
        </w:rPr>
      </w:pPr>
      <w:del w:id="8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1" w:name="_Hlk529349506"/>
        <w:bookmarkStart w:id="8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1"/>
        <w:bookmarkEnd w:id="8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3"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4"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5"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6"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7" w:author="Abhishek Patil" w:date="2018-10-04T12:00:00Z" w:name="move526417784"/>
      <w:moveFrom w:id="88"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9"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90" w:author="Abhishek Patil" w:date="2018-10-04T10:57:00Z"/>
                <w:rFonts w:ascii="Arial" w:eastAsia="Times New Roman" w:hAnsi="Arial" w:cs="Arial"/>
                <w:b/>
                <w:bCs/>
                <w:color w:val="000000"/>
                <w:w w:val="0"/>
                <w:sz w:val="20"/>
                <w:szCs w:val="20"/>
              </w:rPr>
            </w:pPr>
            <w:bookmarkStart w:id="91" w:name="RTF33363236303a205461626c65"/>
            <w:bookmarkStart w:id="92" w:name="_Hlk526343534"/>
            <w:del w:id="93"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4"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5" w:author="Abhishek Patil" w:date="2018-10-04T10:57:00Z"/>
                <w:rFonts w:ascii="Times New Roman" w:eastAsia="Times New Roman" w:hAnsi="Times New Roman" w:cs="Times New Roman"/>
                <w:b/>
                <w:bCs/>
                <w:color w:val="000000"/>
                <w:w w:val="0"/>
                <w:sz w:val="18"/>
                <w:szCs w:val="18"/>
              </w:rPr>
            </w:pPr>
            <w:del w:id="96"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7" w:author="Abhishek Patil" w:date="2018-10-04T10:57:00Z"/>
                <w:rFonts w:ascii="Times New Roman" w:eastAsia="Times New Roman" w:hAnsi="Times New Roman" w:cs="Times New Roman"/>
                <w:b/>
                <w:bCs/>
                <w:color w:val="000000"/>
                <w:w w:val="0"/>
                <w:sz w:val="18"/>
                <w:szCs w:val="18"/>
              </w:rPr>
            </w:pPr>
            <w:del w:id="98"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9"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100" w:author="Abhishek Patil" w:date="2018-10-04T10:57:00Z"/>
                <w:rFonts w:ascii="Times New Roman" w:eastAsia="Times New Roman" w:hAnsi="Times New Roman" w:cs="Times New Roman"/>
                <w:color w:val="000000"/>
                <w:w w:val="0"/>
                <w:sz w:val="18"/>
                <w:szCs w:val="18"/>
              </w:rPr>
            </w:pPr>
            <w:del w:id="101"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2" w:author="Abhishek Patil" w:date="2018-10-04T10:57:00Z"/>
                <w:rFonts w:ascii="Times New Roman" w:eastAsia="Times New Roman" w:hAnsi="Times New Roman" w:cs="Times New Roman"/>
                <w:color w:val="000000"/>
                <w:w w:val="0"/>
                <w:sz w:val="18"/>
                <w:szCs w:val="18"/>
              </w:rPr>
            </w:pPr>
            <w:del w:id="103"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5" w:author="Abhishek Patil" w:date="2018-10-04T10:57:00Z"/>
                <w:rFonts w:ascii="Times New Roman" w:eastAsia="Times New Roman" w:hAnsi="Times New Roman" w:cs="Times New Roman"/>
                <w:color w:val="000000"/>
                <w:w w:val="0"/>
                <w:sz w:val="18"/>
                <w:szCs w:val="18"/>
              </w:rPr>
            </w:pPr>
            <w:del w:id="106"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7" w:author="Abhishek Patil" w:date="2018-10-04T10:57:00Z"/>
                <w:rFonts w:ascii="Times New Roman" w:eastAsia="Times New Roman" w:hAnsi="Times New Roman" w:cs="Times New Roman"/>
                <w:color w:val="000000"/>
                <w:w w:val="0"/>
                <w:sz w:val="18"/>
                <w:szCs w:val="18"/>
              </w:rPr>
            </w:pPr>
            <w:del w:id="108"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10" w:author="Abhishek Patil" w:date="2018-10-04T10:57:00Z"/>
                <w:rFonts w:ascii="Times New Roman" w:eastAsia="Times New Roman" w:hAnsi="Times New Roman" w:cs="Times New Roman"/>
                <w:color w:val="000000"/>
                <w:w w:val="0"/>
                <w:sz w:val="18"/>
                <w:szCs w:val="18"/>
              </w:rPr>
            </w:pPr>
            <w:del w:id="111"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2" w:author="Abhishek Patil" w:date="2018-10-04T10:57:00Z"/>
                <w:rFonts w:ascii="Times New Roman" w:eastAsia="Times New Roman" w:hAnsi="Times New Roman" w:cs="Times New Roman"/>
                <w:color w:val="000000"/>
                <w:w w:val="0"/>
                <w:sz w:val="18"/>
                <w:szCs w:val="18"/>
              </w:rPr>
            </w:pPr>
            <w:del w:id="113"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5" w:author="Abhishek Patil" w:date="2018-10-04T10:57:00Z"/>
                <w:rFonts w:ascii="Times New Roman" w:eastAsia="Times New Roman" w:hAnsi="Times New Roman" w:cs="Times New Roman"/>
                <w:color w:val="000000"/>
                <w:w w:val="0"/>
                <w:sz w:val="18"/>
                <w:szCs w:val="18"/>
              </w:rPr>
            </w:pPr>
            <w:del w:id="116"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7" w:author="Abhishek Patil" w:date="2018-10-04T10:57:00Z"/>
                <w:rFonts w:ascii="Times New Roman" w:eastAsia="Times New Roman" w:hAnsi="Times New Roman" w:cs="Times New Roman"/>
                <w:color w:val="000000"/>
                <w:w w:val="0"/>
                <w:sz w:val="18"/>
                <w:szCs w:val="18"/>
              </w:rPr>
            </w:pPr>
            <w:del w:id="118"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20" w:author="Abhishek Patil" w:date="2018-10-04T10:57:00Z"/>
                <w:rFonts w:ascii="Times New Roman" w:eastAsia="Times New Roman" w:hAnsi="Times New Roman" w:cs="Times New Roman"/>
                <w:color w:val="000000"/>
                <w:w w:val="0"/>
                <w:sz w:val="18"/>
                <w:szCs w:val="18"/>
              </w:rPr>
            </w:pPr>
            <w:del w:id="121"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2" w:author="Abhishek Patil" w:date="2018-10-04T10:57:00Z"/>
                <w:rFonts w:ascii="Times New Roman" w:eastAsia="Times New Roman" w:hAnsi="Times New Roman" w:cs="Times New Roman"/>
                <w:color w:val="000000"/>
                <w:w w:val="0"/>
                <w:sz w:val="18"/>
                <w:szCs w:val="18"/>
              </w:rPr>
            </w:pPr>
            <w:del w:id="123"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5" w:author="Abhishek Patil" w:date="2018-10-04T10:57:00Z"/>
                <w:rFonts w:ascii="Times New Roman" w:eastAsia="Times New Roman" w:hAnsi="Times New Roman" w:cs="Times New Roman"/>
                <w:color w:val="000000"/>
                <w:w w:val="0"/>
                <w:sz w:val="18"/>
                <w:szCs w:val="18"/>
              </w:rPr>
            </w:pPr>
            <w:del w:id="126"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7" w:author="Abhishek Patil" w:date="2018-10-04T10:57:00Z"/>
                <w:rFonts w:ascii="Times New Roman" w:eastAsia="Times New Roman" w:hAnsi="Times New Roman" w:cs="Times New Roman"/>
                <w:color w:val="000000"/>
                <w:w w:val="0"/>
                <w:sz w:val="18"/>
                <w:szCs w:val="18"/>
              </w:rPr>
            </w:pPr>
            <w:del w:id="128"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30" w:author="Abhishek Patil" w:date="2018-10-04T10:57:00Z"/>
                <w:rFonts w:ascii="Times New Roman" w:eastAsia="Times New Roman" w:hAnsi="Times New Roman" w:cs="Times New Roman"/>
                <w:color w:val="000000"/>
                <w:w w:val="0"/>
                <w:sz w:val="18"/>
                <w:szCs w:val="18"/>
              </w:rPr>
            </w:pPr>
            <w:del w:id="131"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2" w:author="Abhishek Patil" w:date="2018-10-04T10:57:00Z"/>
                <w:rFonts w:ascii="Times New Roman" w:eastAsia="Times New Roman" w:hAnsi="Times New Roman" w:cs="Times New Roman"/>
                <w:color w:val="000000"/>
                <w:w w:val="0"/>
                <w:sz w:val="18"/>
                <w:szCs w:val="18"/>
              </w:rPr>
            </w:pPr>
            <w:del w:id="133"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4"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5" w:author="Abhishek Patil" w:date="2018-10-04T10:57:00Z"/>
                <w:rFonts w:ascii="Times New Roman" w:eastAsia="Times New Roman" w:hAnsi="Times New Roman" w:cs="Times New Roman"/>
                <w:color w:val="000000"/>
                <w:w w:val="0"/>
                <w:sz w:val="18"/>
                <w:szCs w:val="18"/>
              </w:rPr>
            </w:pPr>
            <w:del w:id="136"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7" w:author="Abhishek Patil" w:date="2018-10-04T10:57:00Z"/>
                <w:rFonts w:ascii="Times New Roman" w:eastAsia="Times New Roman" w:hAnsi="Times New Roman" w:cs="Times New Roman"/>
                <w:color w:val="000000"/>
                <w:w w:val="0"/>
                <w:sz w:val="18"/>
                <w:szCs w:val="18"/>
              </w:rPr>
            </w:pPr>
            <w:del w:id="138"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9"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40" w:author="Abhishek Patil" w:date="2018-10-04T10:57:00Z"/>
                <w:rFonts w:ascii="Times New Roman" w:eastAsia="Times New Roman" w:hAnsi="Times New Roman" w:cs="Times New Roman"/>
                <w:color w:val="000000"/>
                <w:w w:val="0"/>
                <w:sz w:val="18"/>
                <w:szCs w:val="18"/>
              </w:rPr>
            </w:pPr>
            <w:del w:id="141"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447"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170"/>
        <w:gridCol w:w="1080"/>
        <w:gridCol w:w="5220"/>
      </w:tblGrid>
      <w:tr w:rsidR="0009317B" w:rsidRPr="00F512D4" w14:paraId="1ABD6728" w14:textId="77777777" w:rsidTr="003907EF">
        <w:trPr>
          <w:trHeight w:val="21"/>
          <w:jc w:val="center"/>
        </w:trPr>
        <w:tc>
          <w:tcPr>
            <w:tcW w:w="977"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7E599697"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bookmarkStart w:id="142" w:name="_Hlk526350306"/>
            <w:r>
              <w:rPr>
                <w:rFonts w:ascii="Times New Roman" w:eastAsia="Times New Roman" w:hAnsi="Times New Roman" w:cs="Times New Roman"/>
                <w:b/>
                <w:bCs/>
                <w:color w:val="000000"/>
                <w:sz w:val="18"/>
                <w:szCs w:val="18"/>
              </w:rPr>
              <w:t>Value</w:t>
            </w:r>
            <w:r w:rsidR="003907EF">
              <w:rPr>
                <w:rFonts w:ascii="Times New Roman" w:eastAsia="Times New Roman" w:hAnsi="Times New Roman" w:cs="Times New Roman"/>
                <w:b/>
                <w:bCs/>
                <w:color w:val="000000"/>
                <w:sz w:val="18"/>
                <w:szCs w:val="18"/>
              </w:rPr>
              <w:t xml:space="preserve"> of B7-B1</w:t>
            </w:r>
          </w:p>
        </w:tc>
        <w:tc>
          <w:tcPr>
            <w:tcW w:w="1170" w:type="dxa"/>
            <w:tcBorders>
              <w:top w:val="single" w:sz="12" w:space="0" w:color="000000"/>
              <w:left w:val="single" w:sz="2" w:space="0" w:color="000000"/>
              <w:bottom w:val="single" w:sz="12" w:space="0" w:color="000000"/>
              <w:right w:val="single" w:sz="2" w:space="0" w:color="000000"/>
            </w:tcBorders>
            <w:vAlign w:val="center"/>
          </w:tcPr>
          <w:p w14:paraId="0A65E2BB" w14:textId="477E3C01" w:rsidR="0009317B"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UL BW subfield indicates</w:t>
            </w:r>
          </w:p>
        </w:tc>
        <w:tc>
          <w:tcPr>
            <w:tcW w:w="1080"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52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9AC86D4" w14:textId="1D0B9F9D" w:rsidR="0009317B" w:rsidRPr="0029006E" w:rsidRDefault="0009317B" w:rsidP="0029006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43" w:name="_Hlk529349203"/>
            <w:r w:rsidRPr="00F512D4">
              <w:rPr>
                <w:rFonts w:ascii="Times New Roman" w:eastAsia="Times New Roman" w:hAnsi="Times New Roman" w:cs="Times New Roman"/>
                <w:b/>
                <w:bCs/>
                <w:color w:val="000000"/>
                <w:sz w:val="18"/>
                <w:szCs w:val="18"/>
              </w:rPr>
              <w:t>Description</w:t>
            </w:r>
            <w:bookmarkEnd w:id="143"/>
          </w:p>
        </w:tc>
      </w:tr>
      <w:tr w:rsidR="0009317B" w:rsidRPr="00F512D4" w14:paraId="3F1CABE9" w14:textId="77777777" w:rsidTr="003907EF">
        <w:trPr>
          <w:trHeight w:val="35"/>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1170" w:type="dxa"/>
            <w:vMerge w:val="restart"/>
            <w:tcBorders>
              <w:top w:val="single" w:sz="12" w:space="0" w:color="000000"/>
              <w:left w:val="single" w:sz="2" w:space="0" w:color="000000"/>
              <w:right w:val="single" w:sz="2" w:space="0" w:color="000000"/>
            </w:tcBorders>
            <w:vAlign w:val="center"/>
          </w:tcPr>
          <w:p w14:paraId="04CBAE18" w14:textId="50D0CB2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620DCB0C" w14:textId="2BB045F8"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522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19064F30"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RU9 respectively</w:t>
            </w:r>
          </w:p>
        </w:tc>
      </w:tr>
      <w:tr w:rsidR="0009317B" w:rsidRPr="00F512D4" w14:paraId="72AABAD0" w14:textId="77777777" w:rsidTr="003907EF">
        <w:trPr>
          <w:trHeight w:val="20"/>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1170" w:type="dxa"/>
            <w:vMerge/>
            <w:tcBorders>
              <w:left w:val="single" w:sz="2" w:space="0" w:color="000000"/>
              <w:bottom w:val="single" w:sz="4" w:space="0" w:color="auto"/>
              <w:right w:val="single" w:sz="2" w:space="0" w:color="000000"/>
            </w:tcBorders>
            <w:vAlign w:val="center"/>
          </w:tcPr>
          <w:p w14:paraId="52F9C630"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1C72F532" w14:textId="50C96D2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8616217"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1170" w:type="dxa"/>
            <w:vMerge w:val="restart"/>
            <w:tcBorders>
              <w:top w:val="single" w:sz="4" w:space="0" w:color="auto"/>
              <w:left w:val="single" w:sz="2" w:space="0" w:color="000000"/>
              <w:right w:val="single" w:sz="2" w:space="0" w:color="000000"/>
            </w:tcBorders>
            <w:vAlign w:val="center"/>
          </w:tcPr>
          <w:p w14:paraId="3397EB91" w14:textId="750E7A5F"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3A51AD9" w14:textId="3FC0AFA4"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8C18D0E"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RU18 respectively</w:t>
            </w:r>
          </w:p>
        </w:tc>
      </w:tr>
      <w:tr w:rsidR="0009317B" w:rsidRPr="00F512D4" w14:paraId="6E16340C"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1170" w:type="dxa"/>
            <w:vMerge/>
            <w:tcBorders>
              <w:left w:val="single" w:sz="2" w:space="0" w:color="000000"/>
              <w:bottom w:val="single" w:sz="4" w:space="0" w:color="auto"/>
              <w:right w:val="single" w:sz="2" w:space="0" w:color="000000"/>
            </w:tcBorders>
            <w:vAlign w:val="center"/>
          </w:tcPr>
          <w:p w14:paraId="168BF65B"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E70D9AF" w14:textId="66D5B53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12FCE814" w14:textId="77777777" w:rsidTr="003907EF">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1170" w:type="dxa"/>
            <w:tcBorders>
              <w:top w:val="single" w:sz="4" w:space="0" w:color="auto"/>
              <w:left w:val="single" w:sz="2" w:space="0" w:color="000000"/>
              <w:bottom w:val="single" w:sz="12" w:space="0" w:color="000000"/>
              <w:right w:val="single" w:sz="2" w:space="0" w:color="000000"/>
            </w:tcBorders>
            <w:vAlign w:val="center"/>
          </w:tcPr>
          <w:p w14:paraId="6F2C7B1C" w14:textId="5F5DC099"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2B723B4" w14:textId="4885AE01"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3D4ACF69"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RU37 respectively for each 80 MHz segment</w:t>
            </w:r>
          </w:p>
        </w:tc>
      </w:tr>
      <w:tr w:rsidR="0009317B" w:rsidRPr="00F512D4" w14:paraId="3AAB3548" w14:textId="77777777" w:rsidTr="003907EF">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1170" w:type="dxa"/>
            <w:vMerge w:val="restart"/>
            <w:tcBorders>
              <w:top w:val="single" w:sz="12" w:space="0" w:color="000000"/>
              <w:left w:val="single" w:sz="2" w:space="0" w:color="000000"/>
              <w:right w:val="single" w:sz="2" w:space="0" w:color="000000"/>
            </w:tcBorders>
            <w:vAlign w:val="center"/>
          </w:tcPr>
          <w:p w14:paraId="63D26E00" w14:textId="1A7975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1D377337" w14:textId="5078A33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522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7EEEB575"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0832A694"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1170" w:type="dxa"/>
            <w:vMerge/>
            <w:tcBorders>
              <w:left w:val="single" w:sz="2" w:space="0" w:color="000000"/>
              <w:bottom w:val="single" w:sz="4" w:space="0" w:color="auto"/>
              <w:right w:val="single" w:sz="2" w:space="0" w:color="000000"/>
            </w:tcBorders>
            <w:vAlign w:val="center"/>
          </w:tcPr>
          <w:p w14:paraId="256AD20C"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36F59C25" w14:textId="019EED0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9F694C0"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1170" w:type="dxa"/>
            <w:vMerge w:val="restart"/>
            <w:tcBorders>
              <w:top w:val="single" w:sz="4" w:space="0" w:color="auto"/>
              <w:left w:val="single" w:sz="2" w:space="0" w:color="000000"/>
              <w:right w:val="single" w:sz="2" w:space="0" w:color="000000"/>
            </w:tcBorders>
            <w:vAlign w:val="center"/>
          </w:tcPr>
          <w:p w14:paraId="029E43A2" w14:textId="40AB09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0188E39D" w14:textId="718DD06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E19481" w:rsidR="0009317B" w:rsidRPr="00153658"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w:t>
            </w:r>
          </w:p>
        </w:tc>
      </w:tr>
      <w:tr w:rsidR="0009317B" w:rsidRPr="00F512D4" w14:paraId="3B23522F"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1170" w:type="dxa"/>
            <w:vMerge/>
            <w:tcBorders>
              <w:left w:val="single" w:sz="2" w:space="0" w:color="000000"/>
              <w:bottom w:val="single" w:sz="2" w:space="0" w:color="000000"/>
              <w:right w:val="single" w:sz="2" w:space="0" w:color="000000"/>
            </w:tcBorders>
            <w:vAlign w:val="center"/>
          </w:tcPr>
          <w:p w14:paraId="5771F44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550CC6A" w14:textId="4491361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44083D02" w14:textId="77777777" w:rsidTr="003907EF">
        <w:trPr>
          <w:trHeight w:val="23"/>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1170" w:type="dxa"/>
            <w:tcBorders>
              <w:top w:val="single" w:sz="2" w:space="0" w:color="000000"/>
              <w:left w:val="single" w:sz="2" w:space="0" w:color="000000"/>
              <w:bottom w:val="single" w:sz="12" w:space="0" w:color="000000"/>
              <w:right w:val="single" w:sz="2" w:space="0" w:color="000000"/>
            </w:tcBorders>
            <w:vAlign w:val="center"/>
          </w:tcPr>
          <w:p w14:paraId="4F65BFF2" w14:textId="6034848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0085330" w14:textId="502C8121"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1E94CF23" w:rsidR="0009317B" w:rsidRPr="00234A1D"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RU16 respectively for each 80 MHz segment</w:t>
            </w:r>
          </w:p>
        </w:tc>
      </w:tr>
      <w:tr w:rsidR="0009317B" w:rsidRPr="00F512D4" w14:paraId="7EAAE41C" w14:textId="77777777" w:rsidTr="003907EF">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53 – 54</w:t>
            </w:r>
          </w:p>
        </w:tc>
        <w:tc>
          <w:tcPr>
            <w:tcW w:w="1170" w:type="dxa"/>
            <w:vMerge w:val="restart"/>
            <w:tcBorders>
              <w:top w:val="single" w:sz="12" w:space="0" w:color="000000"/>
              <w:left w:val="single" w:sz="2" w:space="0" w:color="000000"/>
              <w:right w:val="single" w:sz="2" w:space="0" w:color="000000"/>
            </w:tcBorders>
            <w:vAlign w:val="center"/>
          </w:tcPr>
          <w:p w14:paraId="3BF600A2" w14:textId="054F075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D33E7AC" w14:textId="206410AA"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522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1294955A"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2B176FBC"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55 – 60</w:t>
            </w:r>
          </w:p>
        </w:tc>
        <w:tc>
          <w:tcPr>
            <w:tcW w:w="1170" w:type="dxa"/>
            <w:vMerge/>
            <w:tcBorders>
              <w:left w:val="single" w:sz="2" w:space="0" w:color="000000"/>
              <w:bottom w:val="single" w:sz="4" w:space="0" w:color="auto"/>
              <w:right w:val="single" w:sz="2" w:space="0" w:color="000000"/>
            </w:tcBorders>
            <w:vAlign w:val="center"/>
          </w:tcPr>
          <w:p w14:paraId="28CFA2E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96D1653" w14:textId="664C9B8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14E9D80" w14:textId="77777777" w:rsidTr="003907EF">
        <w:trPr>
          <w:trHeight w:val="32"/>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1170" w:type="dxa"/>
            <w:vMerge w:val="restart"/>
            <w:tcBorders>
              <w:top w:val="single" w:sz="4" w:space="0" w:color="auto"/>
              <w:left w:val="single" w:sz="2" w:space="0" w:color="000000"/>
              <w:right w:val="single" w:sz="2" w:space="0" w:color="000000"/>
            </w:tcBorders>
            <w:vAlign w:val="center"/>
          </w:tcPr>
          <w:p w14:paraId="443223BD" w14:textId="43DA5C1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6EA1F8CD" w14:textId="0F3F9D47"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4E5D48B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4C5EC94A"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1170" w:type="dxa"/>
            <w:vMerge/>
            <w:tcBorders>
              <w:left w:val="single" w:sz="2" w:space="0" w:color="000000"/>
              <w:bottom w:val="single" w:sz="4" w:space="0" w:color="auto"/>
              <w:right w:val="single" w:sz="2" w:space="0" w:color="000000"/>
            </w:tcBorders>
            <w:vAlign w:val="center"/>
          </w:tcPr>
          <w:p w14:paraId="42726FEE"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8045DE2" w14:textId="7E9E8E7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4FBD451" w14:textId="77777777" w:rsidTr="003907EF">
        <w:trPr>
          <w:trHeight w:val="23"/>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1170" w:type="dxa"/>
            <w:tcBorders>
              <w:top w:val="single" w:sz="4" w:space="0" w:color="auto"/>
              <w:left w:val="single" w:sz="2" w:space="0" w:color="000000"/>
              <w:bottom w:val="single" w:sz="12" w:space="0" w:color="000000"/>
              <w:right w:val="single" w:sz="2" w:space="0" w:color="000000"/>
            </w:tcBorders>
            <w:vAlign w:val="center"/>
          </w:tcPr>
          <w:p w14:paraId="27F43875" w14:textId="5A964C46"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6256CDD9" w14:textId="0C4C9E1D"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DAA697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 for each 80 MHz segment</w:t>
            </w:r>
          </w:p>
        </w:tc>
      </w:tr>
      <w:tr w:rsidR="0009317B" w:rsidRPr="00F512D4" w14:paraId="6476808B" w14:textId="77777777" w:rsidTr="003907EF">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1170" w:type="dxa"/>
            <w:vMerge w:val="restart"/>
            <w:tcBorders>
              <w:top w:val="single" w:sz="12" w:space="0" w:color="000000"/>
              <w:left w:val="single" w:sz="2" w:space="0" w:color="000000"/>
              <w:right w:val="single" w:sz="2" w:space="0" w:color="000000"/>
            </w:tcBorders>
            <w:vAlign w:val="center"/>
          </w:tcPr>
          <w:p w14:paraId="68DC3543" w14:textId="239C7B91"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03603E0" w14:textId="12D1CEE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522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72471265"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6EAE6BA5"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1170" w:type="dxa"/>
            <w:vMerge/>
            <w:tcBorders>
              <w:left w:val="single" w:sz="2" w:space="0" w:color="000000"/>
              <w:bottom w:val="single" w:sz="4" w:space="0" w:color="auto"/>
              <w:right w:val="single" w:sz="2" w:space="0" w:color="000000"/>
            </w:tcBorders>
            <w:vAlign w:val="center"/>
          </w:tcPr>
          <w:p w14:paraId="508A2A9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803402E" w14:textId="54335D5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9179D9E"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1170" w:type="dxa"/>
            <w:vMerge w:val="restart"/>
            <w:tcBorders>
              <w:top w:val="single" w:sz="4" w:space="0" w:color="auto"/>
              <w:left w:val="single" w:sz="2" w:space="0" w:color="000000"/>
              <w:right w:val="single" w:sz="2" w:space="0" w:color="000000"/>
            </w:tcBorders>
            <w:vAlign w:val="center"/>
          </w:tcPr>
          <w:p w14:paraId="5D0324CC" w14:textId="453D3700"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A25DE4F" w14:textId="22C1C3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3E2685F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6F0AF5B9"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1170" w:type="dxa"/>
            <w:vMerge/>
            <w:tcBorders>
              <w:left w:val="single" w:sz="2" w:space="0" w:color="000000"/>
              <w:bottom w:val="single" w:sz="4" w:space="0" w:color="auto"/>
              <w:right w:val="single" w:sz="2" w:space="0" w:color="000000"/>
            </w:tcBorders>
            <w:vAlign w:val="center"/>
          </w:tcPr>
          <w:p w14:paraId="23B2FE9F"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4E4B8697" w14:textId="1E610AA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6F3EFA7" w14:textId="77777777" w:rsidTr="003907EF">
        <w:trPr>
          <w:trHeight w:val="23"/>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1170" w:type="dxa"/>
            <w:tcBorders>
              <w:top w:val="single" w:sz="4" w:space="0" w:color="auto"/>
              <w:left w:val="single" w:sz="2" w:space="0" w:color="000000"/>
              <w:bottom w:val="single" w:sz="12" w:space="0" w:color="000000"/>
              <w:right w:val="single" w:sz="2" w:space="0" w:color="000000"/>
            </w:tcBorders>
            <w:vAlign w:val="center"/>
          </w:tcPr>
          <w:p w14:paraId="1337E60A" w14:textId="57FDA97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5F7DC8D9" w14:textId="728EA89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63F50BB"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 for each 80 MHz segment</w:t>
            </w:r>
          </w:p>
        </w:tc>
      </w:tr>
      <w:tr w:rsidR="0009317B" w:rsidRPr="00F512D4" w14:paraId="3DAD09EB" w14:textId="77777777" w:rsidTr="003907EF">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1170" w:type="dxa"/>
            <w:vMerge w:val="restart"/>
            <w:tcBorders>
              <w:top w:val="single" w:sz="12" w:space="0" w:color="000000"/>
              <w:left w:val="single" w:sz="2" w:space="0" w:color="000000"/>
              <w:right w:val="single" w:sz="2" w:space="0" w:color="000000"/>
            </w:tcBorders>
            <w:vAlign w:val="center"/>
          </w:tcPr>
          <w:p w14:paraId="046B3395" w14:textId="7153EFC5"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val="restart"/>
            <w:tcBorders>
              <w:top w:val="single" w:sz="12" w:space="0" w:color="000000"/>
              <w:left w:val="single" w:sz="2" w:space="0" w:color="000000"/>
              <w:right w:val="single" w:sz="2" w:space="0" w:color="000000"/>
            </w:tcBorders>
            <w:vAlign w:val="center"/>
          </w:tcPr>
          <w:p w14:paraId="149A5754" w14:textId="54F79204"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522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5C3D1AA2"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16ACA3EF" w14:textId="77777777" w:rsidTr="003907E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1170" w:type="dxa"/>
            <w:vMerge/>
            <w:tcBorders>
              <w:left w:val="single" w:sz="2" w:space="0" w:color="000000"/>
              <w:bottom w:val="single" w:sz="4" w:space="0" w:color="auto"/>
              <w:right w:val="single" w:sz="2" w:space="0" w:color="000000"/>
            </w:tcBorders>
            <w:vAlign w:val="center"/>
          </w:tcPr>
          <w:p w14:paraId="55F8881D"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72BED9D7" w14:textId="5BBF3AD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0084FC2A" w14:textId="77777777" w:rsidTr="003907EF">
        <w:trPr>
          <w:trHeight w:val="23"/>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1170" w:type="dxa"/>
            <w:tcBorders>
              <w:top w:val="single" w:sz="4" w:space="0" w:color="auto"/>
              <w:left w:val="single" w:sz="2" w:space="0" w:color="000000"/>
              <w:bottom w:val="single" w:sz="12" w:space="0" w:color="000000"/>
              <w:right w:val="single" w:sz="2" w:space="0" w:color="000000"/>
            </w:tcBorders>
            <w:vAlign w:val="center"/>
          </w:tcPr>
          <w:p w14:paraId="7536C52E" w14:textId="39857667"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A816887" w14:textId="0A42C3B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7FCC89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 for each 80 MHz segment</w:t>
            </w:r>
          </w:p>
        </w:tc>
      </w:tr>
      <w:tr w:rsidR="0009317B" w:rsidRPr="00F512D4" w14:paraId="5E1E0848" w14:textId="77777777" w:rsidTr="003907EF">
        <w:trPr>
          <w:trHeight w:val="23"/>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1170" w:type="dxa"/>
            <w:tcBorders>
              <w:top w:val="single" w:sz="12" w:space="0" w:color="000000"/>
              <w:left w:val="single" w:sz="2" w:space="0" w:color="000000"/>
              <w:bottom w:val="single" w:sz="12" w:space="0" w:color="000000"/>
              <w:right w:val="single" w:sz="2" w:space="0" w:color="000000"/>
            </w:tcBorders>
            <w:vAlign w:val="center"/>
          </w:tcPr>
          <w:p w14:paraId="538613DD" w14:textId="4D1DC229" w:rsidR="0009317B"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522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187866B8" w:rsidR="0009317B" w:rsidRPr="005A407A" w:rsidRDefault="003907EF" w:rsidP="00FC58C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for each 80 MHz segment</w:t>
            </w:r>
          </w:p>
        </w:tc>
      </w:tr>
      <w:tr w:rsidR="0009317B" w:rsidRPr="00F512D4" w14:paraId="7BC4F5DB" w14:textId="77777777" w:rsidTr="003907EF">
        <w:trPr>
          <w:trHeight w:val="23"/>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1170" w:type="dxa"/>
            <w:tcBorders>
              <w:top w:val="single" w:sz="12" w:space="0" w:color="000000"/>
              <w:left w:val="single" w:sz="2" w:space="0" w:color="000000"/>
              <w:bottom w:val="single" w:sz="12" w:space="0" w:color="000000"/>
              <w:right w:val="single" w:sz="2" w:space="0" w:color="000000"/>
            </w:tcBorders>
            <w:vAlign w:val="center"/>
          </w:tcPr>
          <w:p w14:paraId="0BA137A3" w14:textId="21ADA0B4"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522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09317B" w:rsidRPr="00F512D4" w14:paraId="7CB32EDC" w14:textId="77777777" w:rsidTr="003907EF">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1170" w:type="dxa"/>
            <w:tcBorders>
              <w:top w:val="single" w:sz="12" w:space="0" w:color="000000"/>
              <w:left w:val="single" w:sz="2" w:space="0" w:color="000000"/>
              <w:bottom w:val="single" w:sz="12" w:space="0" w:color="000000"/>
              <w:right w:val="single" w:sz="2" w:space="0" w:color="000000"/>
            </w:tcBorders>
            <w:vAlign w:val="center"/>
          </w:tcPr>
          <w:p w14:paraId="295F94D0"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12" w:space="0" w:color="000000"/>
              <w:left w:val="single" w:sz="2" w:space="0" w:color="000000"/>
              <w:bottom w:val="single" w:sz="12" w:space="0" w:color="000000"/>
              <w:right w:val="single" w:sz="2" w:space="0" w:color="000000"/>
            </w:tcBorders>
            <w:vAlign w:val="center"/>
          </w:tcPr>
          <w:p w14:paraId="3B1731E2" w14:textId="0CEFA137"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22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634020" w:rsidRPr="00F512D4" w14:paraId="12DC26EB" w14:textId="77777777" w:rsidTr="00086F31">
        <w:trPr>
          <w:trHeight w:val="20"/>
          <w:jc w:val="center"/>
        </w:trPr>
        <w:tc>
          <w:tcPr>
            <w:tcW w:w="8447" w:type="dxa"/>
            <w:gridSpan w:val="4"/>
            <w:tcBorders>
              <w:top w:val="single" w:sz="12" w:space="0" w:color="000000"/>
              <w:left w:val="single" w:sz="10" w:space="0" w:color="000000"/>
              <w:bottom w:val="single" w:sz="12" w:space="0" w:color="000000"/>
              <w:right w:val="single" w:sz="12" w:space="0" w:color="000000"/>
            </w:tcBorders>
            <w:tcMar>
              <w:top w:w="120" w:type="dxa"/>
              <w:left w:w="120" w:type="dxa"/>
              <w:bottom w:w="60" w:type="dxa"/>
              <w:right w:w="120" w:type="dxa"/>
            </w:tcMar>
            <w:vAlign w:val="center"/>
          </w:tcPr>
          <w:p w14:paraId="2B3B092F" w14:textId="49E76B8A" w:rsidR="00634020" w:rsidRPr="00F512D4" w:rsidRDefault="00634020"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F512D4">
              <w:rPr>
                <w:rFonts w:ascii="Times New Roman" w:eastAsia="Times New Roman" w:hAnsi="Times New Roman" w:cs="Times New Roman"/>
                <w:color w:val="000000"/>
                <w:sz w:val="18"/>
                <w:szCs w:val="18"/>
              </w:rPr>
              <w:t>NOTE—These values are in binary form in PHY (for example, see Table 28-24 (RU Allocation subfield))</w:t>
            </w:r>
          </w:p>
        </w:tc>
      </w:tr>
    </w:tbl>
    <w:bookmarkEnd w:id="142"/>
    <w:p w14:paraId="52D49694" w14:textId="4E50F0ED"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44"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5" w:author="Abhishek Patil" w:date="2018-11-12T14:39:00Z">
        <w:r w:rsidR="005A7762">
          <w:rPr>
            <w:rFonts w:ascii="Times New Roman" w:eastAsia="Times New Roman" w:hAnsi="Times New Roman" w:cs="Times New Roman"/>
            <w:color w:val="000000"/>
            <w:sz w:val="20"/>
            <w:szCs w:val="20"/>
          </w:rPr>
          <w:t xml:space="preserve">the </w:t>
        </w:r>
      </w:ins>
      <w:ins w:id="146"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7" w:author="Abhishek Patil" w:date="2018-10-04T12:06:00Z">
        <w:r w:rsidR="0083725A">
          <w:rPr>
            <w:rFonts w:ascii="Times New Roman" w:eastAsia="Times New Roman" w:hAnsi="Times New Roman" w:cs="Times New Roman"/>
            <w:color w:val="000000"/>
            <w:sz w:val="20"/>
            <w:szCs w:val="20"/>
          </w:rPr>
          <w:t xml:space="preserve">bit </w:t>
        </w:r>
      </w:ins>
      <w:del w:id="148"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50"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51"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2" w:author="Abhishek Patil" w:date="2018-10-04T12:00:00Z" w:name="move526417784"/>
      <w:moveTo w:id="153"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4"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5" w:author="Abhishek Patil" w:date="2018-11-12T14:40:00Z">
        <w:r w:rsidR="005A7762">
          <w:rPr>
            <w:rFonts w:ascii="Times New Roman" w:eastAsia="Times New Roman" w:hAnsi="Times New Roman" w:cs="Times New Roman"/>
            <w:color w:val="000000"/>
            <w:sz w:val="20"/>
            <w:szCs w:val="20"/>
          </w:rPr>
          <w:t>remaining</w:t>
        </w:r>
      </w:ins>
      <w:moveTo w:id="156" w:author="Abhishek Patil" w:date="2018-10-04T12:00:00Z">
        <w:r w:rsidR="00C14165" w:rsidRPr="00F512D4">
          <w:rPr>
            <w:rFonts w:ascii="Times New Roman" w:eastAsia="Times New Roman" w:hAnsi="Times New Roman" w:cs="Times New Roman"/>
            <w:color w:val="000000"/>
            <w:sz w:val="20"/>
            <w:szCs w:val="20"/>
          </w:rPr>
          <w:t xml:space="preserve"> 7 bits</w:t>
        </w:r>
      </w:moveTo>
      <w:ins w:id="157" w:author="Abhishek Patil" w:date="2018-10-04T12:07:00Z">
        <w:r w:rsidR="0083725A">
          <w:rPr>
            <w:rFonts w:ascii="Times New Roman" w:eastAsia="Times New Roman" w:hAnsi="Times New Roman" w:cs="Times New Roman"/>
            <w:color w:val="000000"/>
            <w:sz w:val="20"/>
            <w:szCs w:val="20"/>
          </w:rPr>
          <w:t xml:space="preserve"> of this subfield</w:t>
        </w:r>
      </w:ins>
      <w:moveTo w:id="158" w:author="Abhishek Patil" w:date="2018-10-04T12:00:00Z">
        <w:r w:rsidR="00C14165" w:rsidRPr="00F512D4">
          <w:rPr>
            <w:rFonts w:ascii="Times New Roman" w:eastAsia="Times New Roman" w:hAnsi="Times New Roman" w:cs="Times New Roman"/>
            <w:color w:val="000000"/>
            <w:sz w:val="20"/>
            <w:szCs w:val="20"/>
          </w:rPr>
          <w:t>, B</w:t>
        </w:r>
        <w:del w:id="159"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60" w:author="Abhishek Patil" w:date="2018-10-04T12:07:00Z">
        <w:r w:rsidR="0083725A">
          <w:rPr>
            <w:rFonts w:ascii="Times New Roman" w:eastAsia="Times New Roman" w:hAnsi="Times New Roman" w:cs="Times New Roman"/>
            <w:color w:val="000000"/>
            <w:sz w:val="20"/>
            <w:szCs w:val="20"/>
          </w:rPr>
          <w:t>7</w:t>
        </w:r>
      </w:ins>
      <w:moveTo w:id="161" w:author="Abhishek Patil" w:date="2018-10-04T12:00:00Z">
        <w:r w:rsidR="00C14165" w:rsidRPr="00F512D4">
          <w:rPr>
            <w:rFonts w:ascii="Times New Roman" w:eastAsia="Times New Roman" w:hAnsi="Times New Roman" w:cs="Times New Roman"/>
            <w:color w:val="000000"/>
            <w:sz w:val="20"/>
            <w:szCs w:val="20"/>
          </w:rPr>
          <w:t>-B1</w:t>
        </w:r>
        <w:del w:id="162"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3" w:author="Abhishek Patil" w:date="2018-10-25T13:19:00Z">
        <w:r w:rsidR="00E00604">
          <w:rPr>
            <w:rFonts w:ascii="Times New Roman" w:eastAsia="Times New Roman" w:hAnsi="Times New Roman" w:cs="Times New Roman"/>
            <w:color w:val="000000"/>
            <w:sz w:val="20"/>
            <w:szCs w:val="20"/>
          </w:rPr>
          <w:t>31g</w:t>
        </w:r>
      </w:ins>
      <w:moveTo w:id="164"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5"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6" w:author="Abhishek Patil" w:date="2018-10-04T12:07:00Z">
        <w:r w:rsidR="0083725A">
          <w:rPr>
            <w:rFonts w:ascii="Times New Roman" w:eastAsia="Times New Roman" w:hAnsi="Times New Roman" w:cs="Times New Roman"/>
            <w:color w:val="000000"/>
            <w:sz w:val="20"/>
            <w:szCs w:val="20"/>
          </w:rPr>
          <w:t>B7</w:t>
        </w:r>
      </w:ins>
      <w:moveTo w:id="167" w:author="Abhishek Patil" w:date="2018-10-04T12:00:00Z">
        <w:r w:rsidR="00C14165" w:rsidRPr="00F512D4">
          <w:rPr>
            <w:rFonts w:ascii="Times New Roman" w:eastAsia="Times New Roman" w:hAnsi="Times New Roman" w:cs="Times New Roman"/>
            <w:color w:val="000000"/>
            <w:sz w:val="20"/>
            <w:szCs w:val="20"/>
          </w:rPr>
          <w:t>–</w:t>
        </w:r>
      </w:moveTo>
      <w:ins w:id="168" w:author="Abhishek Patil" w:date="2018-10-04T12:07:00Z">
        <w:r w:rsidR="0083725A">
          <w:rPr>
            <w:rFonts w:ascii="Times New Roman" w:eastAsia="Times New Roman" w:hAnsi="Times New Roman" w:cs="Times New Roman"/>
            <w:color w:val="000000"/>
            <w:sz w:val="20"/>
            <w:szCs w:val="20"/>
          </w:rPr>
          <w:t>B1</w:t>
        </w:r>
      </w:ins>
      <w:moveTo w:id="169" w:author="Abhishek Patil" w:date="2018-10-04T12:00:00Z">
        <w:del w:id="170"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2"/>
      <w:del w:id="171"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2" w:author="Abhishek Patil" w:date="2018-10-04T12:08:00Z">
        <w:r w:rsidRPr="00F512D4" w:rsidDel="0083725A">
          <w:rPr>
            <w:rFonts w:ascii="Times New Roman" w:eastAsia="Times New Roman" w:hAnsi="Times New Roman" w:cs="Times New Roman"/>
            <w:color w:val="000000"/>
            <w:sz w:val="20"/>
            <w:szCs w:val="20"/>
          </w:rPr>
          <w:delText>B19</w:delText>
        </w:r>
      </w:del>
      <w:ins w:id="17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4"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5" w:author="Abhishek Patil" w:date="2018-11-07T09:37:00Z">
        <w:r w:rsidRPr="00F512D4" w:rsidDel="00A65D0D">
          <w:rPr>
            <w:rFonts w:ascii="Times New Roman" w:eastAsia="Times New Roman" w:hAnsi="Times New Roman" w:cs="Times New Roman"/>
            <w:color w:val="000000"/>
            <w:sz w:val="20"/>
            <w:szCs w:val="20"/>
          </w:rPr>
          <w:delText>to</w:delText>
        </w:r>
      </w:del>
      <w:ins w:id="176"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7"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8"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6" w:author="Abhishek Patil" w:date="2018-10-04T10:57:00Z"/>
          <w:rFonts w:ascii="Times New Roman" w:eastAsia="Times New Roman" w:hAnsi="Times New Roman" w:cs="Times New Roman"/>
          <w:color w:val="000000"/>
          <w:sz w:val="20"/>
          <w:szCs w:val="20"/>
        </w:rPr>
      </w:pPr>
      <w:del w:id="187"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8"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9"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90"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91"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2"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3"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4"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5"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0" w:author="Abhishek Patil" w:date="2018-10-04T10:57:00Z"/>
          <w:rFonts w:ascii="Times New Roman" w:eastAsia="Times New Roman" w:hAnsi="Times New Roman" w:cs="Times New Roman"/>
          <w:color w:val="000000"/>
          <w:sz w:val="20"/>
          <w:szCs w:val="20"/>
        </w:rPr>
      </w:pPr>
      <w:del w:id="201"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2"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4"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5"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6"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7"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8"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2" w:author="Abhishek Patil" w:date="2018-10-04T10:57:00Z"/>
          <w:rFonts w:ascii="Times New Roman" w:eastAsia="Times New Roman" w:hAnsi="Times New Roman" w:cs="Times New Roman"/>
          <w:color w:val="000000"/>
          <w:sz w:val="20"/>
          <w:szCs w:val="20"/>
        </w:rPr>
      </w:pPr>
      <w:del w:id="21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4"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5"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6" w:author="Abhishek Patil" w:date="2018-10-04T12:09:00Z">
        <w:r w:rsidRPr="00F512D4" w:rsidDel="0083725A">
          <w:rPr>
            <w:rFonts w:ascii="Times New Roman" w:eastAsia="Times New Roman" w:hAnsi="Times New Roman" w:cs="Times New Roman"/>
            <w:color w:val="000000"/>
            <w:sz w:val="20"/>
            <w:szCs w:val="20"/>
          </w:rPr>
          <w:delText>B19</w:delText>
        </w:r>
      </w:del>
      <w:ins w:id="217"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8"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9"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20"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21"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4"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2BC9003F"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6" w:author="Abhishek Patil [2]" w:date="2018-11-14T18:16:00Z">
        <w:r w:rsidRPr="00810273">
          <w:rPr>
            <w:rFonts w:ascii="Times New Roman" w:eastAsia="Times New Roman" w:hAnsi="Times New Roman" w:cs="Times New Roman"/>
            <w:color w:val="000000"/>
            <w:sz w:val="18"/>
            <w:szCs w:val="20"/>
          </w:rPr>
          <w:t>Note – For 20 MHz</w:t>
        </w:r>
      </w:ins>
      <w:ins w:id="227" w:author="Abhishek Patil [2]" w:date="2018-11-14T18:21:00Z">
        <w:r>
          <w:rPr>
            <w:rFonts w:ascii="Times New Roman" w:eastAsia="Times New Roman" w:hAnsi="Times New Roman" w:cs="Times New Roman"/>
            <w:color w:val="000000"/>
            <w:sz w:val="18"/>
            <w:szCs w:val="20"/>
          </w:rPr>
          <w:t xml:space="preserve"> operating</w:t>
        </w:r>
      </w:ins>
      <w:ins w:id="228" w:author="Abhishek Patil [2]" w:date="2018-11-14T18:16:00Z">
        <w:r w:rsidRPr="00810273">
          <w:rPr>
            <w:rFonts w:ascii="Times New Roman" w:eastAsia="Times New Roman" w:hAnsi="Times New Roman" w:cs="Times New Roman"/>
            <w:color w:val="000000"/>
            <w:sz w:val="18"/>
            <w:szCs w:val="20"/>
          </w:rPr>
          <w:t xml:space="preserve"> STA the AP ensure</w:t>
        </w:r>
      </w:ins>
      <w:ins w:id="229" w:author="Abhishek Patil [2]" w:date="2018-11-14T18:17:00Z">
        <w:r w:rsidRPr="00810273">
          <w:rPr>
            <w:rFonts w:ascii="Times New Roman" w:eastAsia="Times New Roman" w:hAnsi="Times New Roman" w:cs="Times New Roman"/>
            <w:color w:val="000000"/>
            <w:sz w:val="18"/>
            <w:szCs w:val="20"/>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1" w:author="Abhishek Patil" w:date="2018-10-10T17:12:00Z">
        <w:r w:rsidR="00C651FF">
          <w:rPr>
            <w:rFonts w:ascii="Times New Roman" w:eastAsia="Times New Roman" w:hAnsi="Times New Roman" w:cs="Times New Roman"/>
            <w:color w:val="000000"/>
            <w:sz w:val="20"/>
            <w:szCs w:val="20"/>
          </w:rPr>
          <w:t>If the AID12 subfield is nei</w:t>
        </w:r>
      </w:ins>
      <w:ins w:id="232"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3" w:author="Abhishek Patil" w:date="2018-10-24T15:30:00Z">
        <w:r w:rsidR="005C702B">
          <w:rPr>
            <w:rFonts w:ascii="Times New Roman" w:eastAsia="Times New Roman" w:hAnsi="Times New Roman" w:cs="Times New Roman"/>
            <w:color w:val="000000"/>
            <w:sz w:val="20"/>
            <w:szCs w:val="20"/>
          </w:rPr>
          <w:t xml:space="preserve">of the User Info field </w:t>
        </w:r>
      </w:ins>
      <w:ins w:id="234" w:author="Abhishek Patil" w:date="2018-11-12T14:55:00Z">
        <w:r w:rsidR="00F82813">
          <w:rPr>
            <w:rFonts w:ascii="Times New Roman" w:eastAsia="Times New Roman" w:hAnsi="Times New Roman" w:cs="Times New Roman"/>
            <w:color w:val="000000"/>
            <w:sz w:val="20"/>
            <w:szCs w:val="20"/>
          </w:rPr>
          <w:t>is referred to as the</w:t>
        </w:r>
      </w:ins>
      <w:ins w:id="235"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6"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7"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8" w:author="Abhishek Patil" w:date="2018-11-12T14:55:00Z">
        <w:r w:rsidR="00F82813">
          <w:rPr>
            <w:rFonts w:ascii="Times New Roman" w:eastAsia="Times New Roman" w:hAnsi="Times New Roman" w:cs="Times New Roman"/>
            <w:color w:val="000000"/>
            <w:sz w:val="20"/>
            <w:szCs w:val="20"/>
          </w:rPr>
          <w:t>is referred to as the</w:t>
        </w:r>
      </w:ins>
      <w:ins w:id="239"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40"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41"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42"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3"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4" w:author="Abhishek Patil" w:date="2018-11-12T01:10:00Z">
              <w:r w:rsidRPr="00F512D4" w:rsidDel="00544B8F">
                <w:rPr>
                  <w:rFonts w:ascii="Arial" w:eastAsia="Times New Roman" w:hAnsi="Arial" w:cs="Arial"/>
                  <w:color w:val="000000"/>
                  <w:sz w:val="16"/>
                  <w:szCs w:val="16"/>
                </w:rPr>
                <w:delText>B26</w:delText>
              </w:r>
            </w:del>
            <w:ins w:id="245"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6" w:author="Abhishek Patil" w:date="2018-11-12T01:11:00Z">
              <w:r w:rsidRPr="00F512D4" w:rsidDel="00544B8F">
                <w:rPr>
                  <w:rFonts w:ascii="Arial" w:eastAsia="Times New Roman" w:hAnsi="Arial" w:cs="Arial"/>
                  <w:color w:val="000000"/>
                  <w:sz w:val="16"/>
                  <w:szCs w:val="16"/>
                </w:rPr>
                <w:delText>B28</w:delText>
              </w:r>
            </w:del>
            <w:ins w:id="247"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8" w:author="Abhishek Patil" w:date="2018-11-12T01:11:00Z">
              <w:r w:rsidRPr="00F512D4" w:rsidDel="00544B8F">
                <w:rPr>
                  <w:rFonts w:ascii="Arial" w:eastAsia="Times New Roman" w:hAnsi="Arial" w:cs="Arial"/>
                  <w:color w:val="000000"/>
                  <w:sz w:val="16"/>
                  <w:szCs w:val="16"/>
                </w:rPr>
                <w:delText>B29</w:delText>
              </w:r>
            </w:del>
            <w:ins w:id="249"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50" w:author="Abhishek Patil" w:date="2018-11-12T01:11:00Z">
              <w:r w:rsidRPr="00F512D4" w:rsidDel="00544B8F">
                <w:rPr>
                  <w:rFonts w:ascii="Arial" w:eastAsia="Times New Roman" w:hAnsi="Arial" w:cs="Arial"/>
                  <w:color w:val="000000"/>
                  <w:sz w:val="16"/>
                  <w:szCs w:val="16"/>
                </w:rPr>
                <w:delText>B31</w:delText>
              </w:r>
            </w:del>
            <w:ins w:id="251"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2"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3"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2"/>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4"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5"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6" w:author="Abhishek Patil" w:date="2018-11-12T14:42:00Z">
        <w:r w:rsidR="005A7762">
          <w:rPr>
            <w:rFonts w:ascii="Times New Roman" w:eastAsia="Times New Roman" w:hAnsi="Times New Roman" w:cs="Times New Roman"/>
            <w:color w:val="000000"/>
            <w:sz w:val="20"/>
            <w:szCs w:val="20"/>
          </w:rPr>
          <w:t xml:space="preserve">the </w:t>
        </w:r>
      </w:ins>
      <w:ins w:id="257"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8"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9"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60" w:author="Abhishek Patil" w:date="2018-11-12T14:42:00Z">
        <w:r w:rsidR="005A7762">
          <w:rPr>
            <w:rFonts w:ascii="Times New Roman" w:eastAsia="Times New Roman" w:hAnsi="Times New Roman" w:cs="Times New Roman"/>
            <w:color w:val="000000"/>
            <w:sz w:val="20"/>
            <w:szCs w:val="20"/>
          </w:rPr>
          <w:t xml:space="preserve">the </w:t>
        </w:r>
      </w:ins>
      <w:ins w:id="261" w:author="Abhishek Patil" w:date="2018-10-24T15:34:00Z">
        <w:r w:rsidR="00B74BB6">
          <w:rPr>
            <w:rFonts w:ascii="Times New Roman" w:eastAsia="Times New Roman" w:hAnsi="Times New Roman" w:cs="Times New Roman"/>
            <w:color w:val="000000"/>
            <w:sz w:val="20"/>
            <w:szCs w:val="20"/>
          </w:rPr>
          <w:t>number of spatial streams minus one</w:t>
        </w:r>
      </w:ins>
      <w:del w:id="262"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3"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4"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5"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6"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7" w:author="Abhishek Patil" w:date="2018-11-12T01:11:00Z">
              <w:r w:rsidRPr="00F512D4" w:rsidDel="00800436">
                <w:rPr>
                  <w:rFonts w:ascii="Arial" w:eastAsia="Times New Roman" w:hAnsi="Arial" w:cs="Arial"/>
                  <w:color w:val="000000"/>
                  <w:sz w:val="16"/>
                  <w:szCs w:val="16"/>
                </w:rPr>
                <w:delText>B26</w:delText>
              </w:r>
            </w:del>
            <w:ins w:id="268"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9" w:author="Abhishek Patil" w:date="2018-11-12T01:11:00Z">
              <w:r w:rsidRPr="00F512D4" w:rsidDel="00800436">
                <w:rPr>
                  <w:rFonts w:ascii="Arial" w:eastAsia="Times New Roman" w:hAnsi="Arial" w:cs="Arial"/>
                  <w:color w:val="000000"/>
                  <w:sz w:val="16"/>
                  <w:szCs w:val="16"/>
                </w:rPr>
                <w:delText>B30</w:delText>
              </w:r>
            </w:del>
            <w:ins w:id="270"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71" w:author="Abhishek Patil" w:date="2018-11-12T01:11:00Z">
              <w:r w:rsidRPr="00F512D4" w:rsidDel="00800436">
                <w:rPr>
                  <w:rFonts w:ascii="Arial" w:eastAsia="Times New Roman" w:hAnsi="Arial" w:cs="Arial"/>
                  <w:color w:val="000000"/>
                  <w:sz w:val="16"/>
                  <w:szCs w:val="16"/>
                </w:rPr>
                <w:delText>B31</w:delText>
              </w:r>
            </w:del>
            <w:ins w:id="272"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3" w:name="RTF32353239353a204669675469"/>
            <w:r>
              <w:rPr>
                <w:rFonts w:ascii="Arial" w:eastAsia="Times New Roman" w:hAnsi="Arial" w:cs="Arial"/>
                <w:b/>
                <w:bCs/>
                <w:color w:val="000000"/>
                <w:sz w:val="20"/>
                <w:szCs w:val="20"/>
              </w:rPr>
              <w:t xml:space="preserve">Figure 9-63g – </w:t>
            </w:r>
            <w:del w:id="274"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3"/>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5"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6"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7" w:author="Abhishek Patil" w:date="2018-10-26T11:15:00Z">
        <w:r w:rsidR="00054850">
          <w:rPr>
            <w:rFonts w:ascii="Times New Roman" w:eastAsia="Times New Roman" w:hAnsi="Times New Roman" w:cs="Times New Roman"/>
            <w:color w:val="000000"/>
            <w:sz w:val="20"/>
            <w:szCs w:val="20"/>
          </w:rPr>
          <w:t xml:space="preserve"> </w:t>
        </w:r>
      </w:ins>
      <w:ins w:id="278"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9"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80"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81"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2"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3"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4"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5" w:author="Abhishek Patil" w:date="2018-10-25T13:49:00Z">
        <w:r w:rsidR="008040CD">
          <w:rPr>
            <w:rFonts w:ascii="Times New Roman" w:eastAsia="Times New Roman" w:hAnsi="Times New Roman" w:cs="Times New Roman"/>
            <w:color w:val="000000"/>
            <w:sz w:val="20"/>
            <w:szCs w:val="20"/>
          </w:rPr>
          <w:t xml:space="preserve">described in </w:t>
        </w:r>
      </w:ins>
      <w:del w:id="286"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7"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8" w:author="Abhishek Patil" w:date="2018-10-25T13:49:00Z"/>
          <w:rFonts w:ascii="Times New Roman" w:eastAsia="Times New Roman" w:hAnsi="Times New Roman" w:cs="Times New Roman"/>
          <w:color w:val="000000"/>
          <w:sz w:val="20"/>
          <w:szCs w:val="20"/>
        </w:rPr>
      </w:pPr>
      <w:del w:id="289"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90" w:author="Abhishek Patil" w:date="2018-10-25T13:49:00Z"/>
          <w:rFonts w:ascii="Times New Roman" w:eastAsia="Times New Roman" w:hAnsi="Times New Roman" w:cs="Times New Roman"/>
          <w:color w:val="000000"/>
          <w:sz w:val="20"/>
          <w:szCs w:val="20"/>
        </w:rPr>
      </w:pPr>
      <w:bookmarkStart w:id="291" w:name="RTF39363039333a204571756174"/>
    </w:p>
    <w:bookmarkEnd w:id="291"/>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2" w:author="Abhishek Patil" w:date="2018-10-25T13:49:00Z"/>
          <w:rFonts w:ascii="Times New Roman" w:eastAsia="Times New Roman" w:hAnsi="Times New Roman" w:cs="Times New Roman"/>
          <w:color w:val="000000"/>
          <w:sz w:val="20"/>
          <w:szCs w:val="20"/>
        </w:rPr>
      </w:pPr>
      <w:del w:id="29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4" w:author="Abhishek Patil" w:date="2018-10-25T13:49:00Z"/>
          <w:rFonts w:ascii="Times New Roman" w:eastAsia="Times New Roman" w:hAnsi="Times New Roman" w:cs="Times New Roman"/>
          <w:color w:val="000000"/>
          <w:sz w:val="20"/>
          <w:szCs w:val="20"/>
        </w:rPr>
      </w:pPr>
      <w:del w:id="295"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6" w:author="Abhishek Patil" w:date="2018-10-25T13:49:00Z"/>
          <w:rFonts w:ascii="Times New Roman" w:eastAsia="Times New Roman" w:hAnsi="Times New Roman" w:cs="Times New Roman"/>
          <w:color w:val="000000"/>
          <w:sz w:val="20"/>
          <w:szCs w:val="20"/>
        </w:rPr>
      </w:pPr>
      <w:del w:id="297"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8" w:author="Abhishek Patil" w:date="2018-10-25T13:49:00Z"/>
          <w:rFonts w:ascii="Times New Roman" w:eastAsia="Times New Roman" w:hAnsi="Times New Roman" w:cs="Times New Roman"/>
          <w:color w:val="000000"/>
          <w:sz w:val="20"/>
          <w:szCs w:val="20"/>
        </w:rPr>
      </w:pPr>
      <w:del w:id="299"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300" w:author="Abhishek Patil" w:date="2018-10-25T13:49:00Z"/>
          <w:rFonts w:ascii="Times New Roman" w:eastAsia="Times New Roman" w:hAnsi="Times New Roman" w:cs="Times New Roman"/>
          <w:color w:val="000000"/>
          <w:sz w:val="20"/>
          <w:szCs w:val="20"/>
        </w:rPr>
      </w:pPr>
      <w:bookmarkStart w:id="301" w:name="RTF33353331323a204571756174"/>
    </w:p>
    <w:bookmarkEnd w:id="301"/>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2" w:author="Abhishek Patil" w:date="2018-10-25T13:49:00Z"/>
          <w:rFonts w:ascii="Times New Roman" w:eastAsia="Times New Roman" w:hAnsi="Times New Roman" w:cs="Times New Roman"/>
          <w:color w:val="000000"/>
          <w:sz w:val="20"/>
          <w:szCs w:val="20"/>
        </w:rPr>
      </w:pPr>
      <w:del w:id="30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4"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5" w:name="RTF35333431383a2048352c312e"/>
      <w:r w:rsidRPr="00F512D4">
        <w:rPr>
          <w:rFonts w:ascii="Arial" w:eastAsia="Times New Roman" w:hAnsi="Arial" w:cs="Arial"/>
          <w:b/>
          <w:bCs/>
          <w:color w:val="000000"/>
          <w:sz w:val="20"/>
          <w:szCs w:val="20"/>
        </w:rPr>
        <w:lastRenderedPageBreak/>
        <w:t>MU-RTS variant</w:t>
      </w:r>
      <w:bookmarkEnd w:id="305"/>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6" w:author="Abhishek Patil" w:date="2018-10-24T15:43:00Z"/>
          <w:rFonts w:ascii="Times New Roman" w:eastAsia="Times New Roman" w:hAnsi="Times New Roman" w:cs="Times New Roman"/>
          <w:color w:val="000000"/>
          <w:sz w:val="20"/>
          <w:szCs w:val="20"/>
        </w:rPr>
      </w:pPr>
      <w:del w:id="307"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8"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9"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10"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11"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2" w:author="Abhishek Patil" w:date="2018-11-12T15:14:00Z"/>
          <w:rFonts w:ascii="Times New Roman" w:eastAsia="Times New Roman" w:hAnsi="Times New Roman" w:cs="Times New Roman"/>
          <w:color w:val="000000"/>
          <w:sz w:val="20"/>
          <w:szCs w:val="20"/>
        </w:rPr>
      </w:pPr>
      <w:del w:id="313"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4" w:author="Abhishek Patil" w:date="2018-10-25T13:39:00Z">
        <w:r w:rsidRPr="00F512D4" w:rsidDel="007A01BB">
          <w:rPr>
            <w:rFonts w:ascii="Times New Roman" w:eastAsia="Times New Roman" w:hAnsi="Times New Roman" w:cs="Times New Roman"/>
            <w:color w:val="000000"/>
            <w:sz w:val="20"/>
            <w:szCs w:val="20"/>
          </w:rPr>
          <w:delText>B19-B13</w:delText>
        </w:r>
      </w:del>
      <w:del w:id="31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6" w:author="Abhishek Patil" w:date="2018-11-12T15:14:00Z"/>
          <w:rFonts w:ascii="Times New Roman" w:eastAsia="Times New Roman" w:hAnsi="Times New Roman" w:cs="Times New Roman"/>
          <w:color w:val="000000"/>
          <w:sz w:val="20"/>
          <w:szCs w:val="20"/>
        </w:rPr>
      </w:pPr>
      <w:del w:id="31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8" w:author="Abhishek Patil" w:date="2018-11-12T15:14:00Z"/>
          <w:rFonts w:ascii="Times New Roman" w:eastAsia="Times New Roman" w:hAnsi="Times New Roman" w:cs="Times New Roman"/>
          <w:color w:val="000000"/>
          <w:sz w:val="20"/>
          <w:szCs w:val="20"/>
        </w:rPr>
      </w:pPr>
      <w:del w:id="31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0" w:author="Abhishek Patil" w:date="2018-10-25T13:39:00Z">
        <w:r w:rsidRPr="00F512D4" w:rsidDel="007A01BB">
          <w:rPr>
            <w:rFonts w:ascii="Times New Roman" w:eastAsia="Times New Roman" w:hAnsi="Times New Roman" w:cs="Times New Roman"/>
            <w:color w:val="000000"/>
            <w:sz w:val="20"/>
            <w:szCs w:val="20"/>
          </w:rPr>
          <w:delText>B19-B13</w:delText>
        </w:r>
      </w:del>
      <w:del w:id="32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2" w:author="Abhishek Patil" w:date="2018-11-12T15:14:00Z"/>
          <w:rFonts w:ascii="Times New Roman" w:eastAsia="Times New Roman" w:hAnsi="Times New Roman" w:cs="Times New Roman"/>
          <w:color w:val="000000"/>
          <w:sz w:val="20"/>
          <w:szCs w:val="20"/>
        </w:rPr>
      </w:pPr>
      <w:del w:id="32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4" w:author="Abhishek Patil" w:date="2018-10-25T13:39:00Z">
        <w:r w:rsidRPr="00F512D4" w:rsidDel="007A01BB">
          <w:rPr>
            <w:rFonts w:ascii="Times New Roman" w:eastAsia="Times New Roman" w:hAnsi="Times New Roman" w:cs="Times New Roman"/>
            <w:color w:val="000000"/>
            <w:sz w:val="20"/>
            <w:szCs w:val="20"/>
          </w:rPr>
          <w:delText>B19-B13</w:delText>
        </w:r>
      </w:del>
      <w:del w:id="32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6" w:author="Abhishek Patil" w:date="2018-11-12T15:14:00Z"/>
          <w:rFonts w:ascii="Times New Roman" w:eastAsia="Times New Roman" w:hAnsi="Times New Roman" w:cs="Times New Roman"/>
          <w:color w:val="000000"/>
          <w:sz w:val="20"/>
          <w:szCs w:val="20"/>
        </w:rPr>
      </w:pPr>
      <w:del w:id="32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8" w:author="Abhishek Patil" w:date="2018-11-12T15:14:00Z"/>
          <w:rFonts w:ascii="Times New Roman" w:eastAsia="Times New Roman" w:hAnsi="Times New Roman" w:cs="Times New Roman"/>
          <w:color w:val="000000"/>
          <w:sz w:val="20"/>
          <w:szCs w:val="20"/>
        </w:rPr>
      </w:pPr>
      <w:del w:id="32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30" w:author="Abhishek Patil" w:date="2018-10-25T13:40:00Z">
        <w:r w:rsidRPr="00F512D4" w:rsidDel="007A01BB">
          <w:rPr>
            <w:rFonts w:ascii="Times New Roman" w:eastAsia="Times New Roman" w:hAnsi="Times New Roman" w:cs="Times New Roman"/>
            <w:color w:val="000000"/>
            <w:sz w:val="20"/>
            <w:szCs w:val="20"/>
          </w:rPr>
          <w:delText>B19-B13</w:delText>
        </w:r>
      </w:del>
      <w:del w:id="33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2" w:author="Abhishek Patil" w:date="2018-11-12T15:14:00Z"/>
          <w:rFonts w:ascii="Times New Roman" w:eastAsia="Times New Roman" w:hAnsi="Times New Roman" w:cs="Times New Roman"/>
          <w:color w:val="000000"/>
          <w:sz w:val="20"/>
          <w:szCs w:val="20"/>
        </w:rPr>
      </w:pPr>
      <w:del w:id="33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4" w:author="Abhishek Patil" w:date="2018-10-25T13:40:00Z">
        <w:r w:rsidRPr="00F512D4" w:rsidDel="007A01BB">
          <w:rPr>
            <w:rFonts w:ascii="Times New Roman" w:eastAsia="Times New Roman" w:hAnsi="Times New Roman" w:cs="Times New Roman"/>
            <w:color w:val="000000"/>
            <w:sz w:val="20"/>
            <w:szCs w:val="20"/>
          </w:rPr>
          <w:delText>B19-B13</w:delText>
        </w:r>
      </w:del>
      <w:del w:id="33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6" w:author="Abhishek Patil" w:date="2018-11-12T15:14:00Z"/>
          <w:rFonts w:ascii="Times New Roman" w:eastAsia="Times New Roman" w:hAnsi="Times New Roman" w:cs="Times New Roman"/>
          <w:color w:val="000000"/>
          <w:sz w:val="20"/>
          <w:szCs w:val="20"/>
        </w:rPr>
      </w:pPr>
      <w:del w:id="337"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8" w:author="Abhishek Patil" w:date="2018-10-25T13:40:00Z">
        <w:r w:rsidRPr="00F512D4" w:rsidDel="007A01BB">
          <w:rPr>
            <w:rFonts w:ascii="Times New Roman" w:eastAsia="Times New Roman" w:hAnsi="Times New Roman" w:cs="Times New Roman"/>
            <w:color w:val="000000"/>
            <w:sz w:val="20"/>
            <w:szCs w:val="20"/>
          </w:rPr>
          <w:delText>B19-B13</w:delText>
        </w:r>
      </w:del>
      <w:del w:id="33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0" w:author="Abhishek Patil" w:date="2018-11-12T15:14:00Z"/>
          <w:rFonts w:ascii="Times New Roman" w:eastAsia="Times New Roman" w:hAnsi="Times New Roman" w:cs="Times New Roman"/>
          <w:color w:val="000000"/>
          <w:sz w:val="20"/>
          <w:szCs w:val="20"/>
        </w:rPr>
      </w:pPr>
      <w:del w:id="341"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2" w:author="Abhishek Patil" w:date="2018-10-25T13:40:00Z">
        <w:r w:rsidRPr="00F512D4" w:rsidDel="007A01BB">
          <w:rPr>
            <w:rFonts w:ascii="Times New Roman" w:eastAsia="Times New Roman" w:hAnsi="Times New Roman" w:cs="Times New Roman"/>
            <w:color w:val="000000"/>
            <w:sz w:val="20"/>
            <w:szCs w:val="20"/>
          </w:rPr>
          <w:delText>B19-B13</w:delText>
        </w:r>
      </w:del>
      <w:del w:id="34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4"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5"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77777777"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6" w:author="Abhishek Patil" w:date="2018-11-12T15:15:00Z">
        <w:r w:rsidRPr="00503220">
          <w:rPr>
            <w:rFonts w:ascii="Times New Roman" w:eastAsia="Times New Roman" w:hAnsi="Times New Roman" w:cs="Times New Roman"/>
            <w:color w:val="000000"/>
            <w:sz w:val="20"/>
            <w:szCs w:val="20"/>
          </w:rPr>
          <w:t>Value 61 when the primary 20 MHz channel is the only 20 MHz channel or the lowest frequency 20 MHz channel in the primary 40 MHz or 80 MHz channel (if present).</w:t>
        </w:r>
      </w:ins>
    </w:p>
    <w:p w14:paraId="30E323E2" w14:textId="77777777"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7" w:author="Abhishek Patil" w:date="2018-11-12T15:15:00Z">
        <w:r w:rsidRPr="00503220">
          <w:rPr>
            <w:rFonts w:ascii="Times New Roman" w:eastAsia="Times New Roman" w:hAnsi="Times New Roman" w:cs="Times New Roman"/>
            <w:color w:val="000000"/>
            <w:sz w:val="20"/>
            <w:szCs w:val="20"/>
          </w:rPr>
          <w:t>Value 62 when the primary 20 MHz channel is the second lowest frequency 20 MHz channel in the primary 40 MHz or 80 MHz (if present).</w:t>
        </w:r>
      </w:ins>
    </w:p>
    <w:p w14:paraId="1CF5E3D2" w14:textId="77777777"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8" w:author="Abhishek Patil" w:date="2018-11-12T15:15:00Z">
        <w:r w:rsidRPr="00503220">
          <w:rPr>
            <w:rFonts w:ascii="Times New Roman" w:eastAsia="Times New Roman" w:hAnsi="Times New Roman" w:cs="Times New Roman"/>
            <w:color w:val="000000"/>
            <w:sz w:val="20"/>
            <w:szCs w:val="20"/>
          </w:rPr>
          <w:t>Value 63 when the primary 20 MHz channel is the third lowest frequency 20 MHz channel in the primary 80 MHz (if present).</w:t>
        </w:r>
      </w:ins>
    </w:p>
    <w:p w14:paraId="182BD031" w14:textId="78E24ECC"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9" w:author="Abhishek Patil" w:date="2018-11-12T15:15:00Z"/>
          <w:rFonts w:ascii="Times New Roman" w:eastAsia="Times New Roman" w:hAnsi="Times New Roman" w:cs="Times New Roman"/>
          <w:color w:val="000000"/>
          <w:sz w:val="20"/>
          <w:szCs w:val="20"/>
        </w:rPr>
      </w:pPr>
      <w:ins w:id="350" w:author="Abhishek Patil" w:date="2018-11-12T15:15:00Z">
        <w:r w:rsidRPr="00503220">
          <w:rPr>
            <w:rFonts w:ascii="Times New Roman" w:eastAsia="Times New Roman" w:hAnsi="Times New Roman" w:cs="Times New Roman"/>
            <w:color w:val="000000"/>
            <w:sz w:val="20"/>
            <w:szCs w:val="20"/>
          </w:rPr>
          <w:t>Value 64 when the primary 20 MHz channel is the fourth lowest frequency 20 MHz channel in the primary 80 MHz (if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1" w:author="Abhishek Patil" w:date="2018-11-12T15:15:00Z"/>
          <w:rFonts w:ascii="Times New Roman" w:eastAsia="Times New Roman" w:hAnsi="Times New Roman" w:cs="Times New Roman"/>
          <w:color w:val="000000"/>
          <w:sz w:val="20"/>
          <w:szCs w:val="20"/>
        </w:rPr>
      </w:pPr>
      <w:ins w:id="352"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76E0EA3F"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53" w:author="Abhishek Patil" w:date="2018-11-12T15:15:00Z"/>
          <w:rFonts w:ascii="Times New Roman" w:eastAsia="Times New Roman" w:hAnsi="Times New Roman" w:cs="Times New Roman"/>
          <w:color w:val="000000"/>
          <w:sz w:val="20"/>
          <w:szCs w:val="20"/>
        </w:rPr>
      </w:pPr>
      <w:ins w:id="354" w:author="Abhishek Patil" w:date="2018-11-12T15:15:00Z">
        <w:r w:rsidRPr="00503220">
          <w:rPr>
            <w:rFonts w:ascii="Times New Roman" w:eastAsia="Times New Roman" w:hAnsi="Times New Roman" w:cs="Times New Roman"/>
            <w:color w:val="000000"/>
            <w:sz w:val="20"/>
            <w:szCs w:val="20"/>
          </w:rPr>
          <w:t>Value 65 when the primary 40 MHz channel is the only 40 MHz channel or the lowest frequency 40 MHz channel in the primary 80 MHz channel (if present).</w:t>
        </w:r>
      </w:ins>
    </w:p>
    <w:p w14:paraId="52C2B0BE" w14:textId="4B5FA2A0"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55" w:author="Abhishek Patil" w:date="2018-11-12T15:15:00Z"/>
          <w:rFonts w:ascii="Times New Roman" w:eastAsia="Times New Roman" w:hAnsi="Times New Roman" w:cs="Times New Roman"/>
          <w:color w:val="000000"/>
          <w:sz w:val="20"/>
          <w:szCs w:val="20"/>
        </w:rPr>
      </w:pPr>
      <w:ins w:id="356" w:author="Abhishek Patil" w:date="2018-11-12T15:15:00Z">
        <w:r w:rsidRPr="00503220">
          <w:rPr>
            <w:rFonts w:ascii="Times New Roman" w:eastAsia="Times New Roman" w:hAnsi="Times New Roman" w:cs="Times New Roman"/>
            <w:color w:val="000000"/>
            <w:sz w:val="20"/>
            <w:szCs w:val="20"/>
          </w:rPr>
          <w:t>Value 66 when the primary 40 MHz channel is the second lowest frequency 40 MHz channel in the primary 80 MHz channel (if present).</w:t>
        </w:r>
      </w:ins>
    </w:p>
    <w:p w14:paraId="24C0EC16"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7" w:author="Abhishek Patil" w:date="2018-11-12T15:15:00Z"/>
          <w:rFonts w:ascii="Times New Roman" w:eastAsia="Times New Roman" w:hAnsi="Times New Roman" w:cs="Times New Roman"/>
          <w:color w:val="000000"/>
          <w:sz w:val="20"/>
          <w:szCs w:val="20"/>
        </w:rPr>
      </w:pPr>
      <w:ins w:id="358" w:author="Abhishek Patil" w:date="2018-11-12T15:15:00Z">
        <w:r w:rsidRPr="00503220">
          <w:rPr>
            <w:rFonts w:ascii="Times New Roman" w:eastAsia="Times New Roman" w:hAnsi="Times New Roman" w:cs="Times New Roman"/>
            <w:color w:val="000000"/>
            <w:sz w:val="20"/>
            <w:szCs w:val="20"/>
          </w:rPr>
          <w:lastRenderedPageBreak/>
          <w:t>The primary 80 MHz channel is indicated by setting B7-B1 of the RU Allocation subfield to 67.</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9" w:author="Abhishek Patil" w:date="2018-11-12T15:14:00Z"/>
          <w:rFonts w:ascii="Times New Roman" w:eastAsia="Times New Roman" w:hAnsi="Times New Roman" w:cs="Times New Roman"/>
          <w:color w:val="000000"/>
          <w:sz w:val="20"/>
          <w:szCs w:val="20"/>
        </w:rPr>
      </w:pPr>
      <w:ins w:id="360"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783E7592"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C354EC">
        <w:rPr>
          <w:rFonts w:ascii="Times New Roman" w:eastAsia="Times New Roman" w:hAnsi="Times New Roman" w:cs="Times New Roman"/>
          <w:b/>
          <w:i/>
          <w:color w:val="000000"/>
          <w:sz w:val="20"/>
          <w:szCs w:val="20"/>
          <w:highlight w:val="yellow"/>
        </w:rPr>
        <w:t>1</w:t>
      </w:r>
    </w:p>
    <w:p w14:paraId="728FCA79" w14:textId="1F18EEBA" w:rsidR="002469AC" w:rsidRDefault="00FC14CD"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866" w:dyaOrig="3095" w14:anchorId="58DD6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5.5pt" o:ole="">
            <v:imagedata r:id="rId16" o:title=""/>
          </v:shape>
          <o:OLEObject Type="Embed" ProgID="Visio.Drawing.11" ShapeID="_x0000_i1025" DrawAspect="Content" ObjectID="_1603725057"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61"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61"/>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62" w:name="RTF33313430343a2048352c312e"/>
      <w:r w:rsidRPr="00873FB4">
        <w:rPr>
          <w:rFonts w:ascii="Arial" w:eastAsia="Times New Roman" w:hAnsi="Arial" w:cs="Arial"/>
          <w:b/>
          <w:bCs/>
          <w:color w:val="000000"/>
          <w:sz w:val="20"/>
          <w:szCs w:val="20"/>
        </w:rPr>
        <w:t>NDP Feedback Report Poll (NFRP) variant</w:t>
      </w:r>
      <w:bookmarkEnd w:id="362"/>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63" w:author="Abhishek Patil" w:date="2018-10-24T14:40:00Z"/>
          <w:rFonts w:ascii="Times New Roman" w:eastAsia="Times New Roman" w:hAnsi="Times New Roman" w:cs="Times New Roman"/>
          <w:color w:val="000000"/>
          <w:sz w:val="20"/>
          <w:szCs w:val="20"/>
        </w:rPr>
      </w:pPr>
      <w:del w:id="364"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65"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66"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B3111E"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eastAsia="Times New Roman"/>
          <w:b/>
          <w:i/>
          <w:highlight w:val="yellow"/>
        </w:rPr>
        <w:t>TGax</w:t>
      </w:r>
      <w:proofErr w:type="spellEnd"/>
      <w:r>
        <w:rPr>
          <w:rFonts w:eastAsia="Times New Roman"/>
          <w:b/>
          <w:i/>
          <w:highlight w:val="yellow"/>
        </w:rPr>
        <w:t xml:space="preserve"> Editor: There are no CIDs associated with the following updates. A new sub-section is added under 27.5.3.3 to capture all the conditions under which a non-AP </w:t>
      </w:r>
      <w:r w:rsidR="00C30B1C">
        <w:rPr>
          <w:rFonts w:eastAsia="Times New Roman"/>
          <w:b/>
          <w:i/>
          <w:highlight w:val="yellow"/>
        </w:rPr>
        <w:t>may not</w:t>
      </w:r>
      <w:r>
        <w:rPr>
          <w:rFonts w:eastAsia="Times New Roman"/>
          <w:b/>
          <w:i/>
          <w:highlight w:val="yellow"/>
        </w:rPr>
        <w:t xml:space="preserve"> respond to a TF</w:t>
      </w:r>
      <w:r w:rsidR="00C30B1C">
        <w:rPr>
          <w:rFonts w:eastAsia="Times New Roman"/>
          <w:b/>
          <w:i/>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67" w:name="RTF31343438393a2048342c312e"/>
      <w:r w:rsidRPr="00B3111E">
        <w:rPr>
          <w:rFonts w:ascii="Arial" w:eastAsia="Times New Roman" w:hAnsi="Arial" w:cs="Arial"/>
          <w:b/>
          <w:bCs/>
          <w:color w:val="000000"/>
          <w:sz w:val="20"/>
          <w:szCs w:val="20"/>
        </w:rPr>
        <w:lastRenderedPageBreak/>
        <w:t>Non-AP STA</w:t>
      </w:r>
      <w:bookmarkEnd w:id="367"/>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68" w:author="Abhishek Patil" w:date="2018-11-10T08:08:00Z"/>
          <w:rFonts w:ascii="Times New Roman" w:eastAsia="Times New Roman" w:hAnsi="Times New Roman" w:cs="Times New Roman"/>
          <w:color w:val="000000"/>
          <w:sz w:val="20"/>
          <w:szCs w:val="20"/>
        </w:rPr>
      </w:pPr>
      <w:moveFromRangeStart w:id="369" w:author="Abhishek Patil [2]" w:date="2018-11-10T08:08:00Z" w:name="move529600626"/>
      <w:moveFrom w:id="370"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71" w:author="Abhishek Patil" w:date="2018-11-10T08:08:00Z"/>
          <w:rFonts w:ascii="Times New Roman" w:eastAsia="Times New Roman" w:hAnsi="Times New Roman" w:cs="Times New Roman"/>
          <w:color w:val="000000"/>
          <w:sz w:val="20"/>
          <w:szCs w:val="20"/>
        </w:rPr>
      </w:pPr>
      <w:moveFrom w:id="372"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73" w:author="Abhishek Patil" w:date="2018-11-10T08:08:00Z"/>
          <w:rFonts w:ascii="Times New Roman" w:eastAsia="Times New Roman" w:hAnsi="Times New Roman" w:cs="Times New Roman"/>
          <w:color w:val="000000"/>
          <w:sz w:val="20"/>
          <w:szCs w:val="20"/>
        </w:rPr>
      </w:pPr>
      <w:moveFrom w:id="374"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75" w:author="Abhishek Patil" w:date="2018-11-10T08:08:00Z"/>
          <w:rFonts w:ascii="Times New Roman" w:eastAsia="Times New Roman" w:hAnsi="Times New Roman" w:cs="Times New Roman"/>
          <w:color w:val="000000"/>
          <w:sz w:val="20"/>
          <w:szCs w:val="20"/>
        </w:rPr>
      </w:pPr>
      <w:moveFrom w:id="376"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77" w:author="Abhishek Patil" w:date="2018-11-10T08:08:00Z"/>
          <w:rFonts w:ascii="Times New Roman" w:eastAsia="Times New Roman" w:hAnsi="Times New Roman" w:cs="Times New Roman"/>
          <w:color w:val="000000"/>
          <w:sz w:val="20"/>
          <w:szCs w:val="20"/>
        </w:rPr>
      </w:pPr>
      <w:moveFrom w:id="378"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79" w:author="Abhishek Patil" w:date="2018-11-10T08:08:00Z"/>
          <w:rFonts w:ascii="Times New Roman" w:eastAsia="Times New Roman" w:hAnsi="Times New Roman" w:cs="Times New Roman"/>
          <w:color w:val="000000"/>
          <w:sz w:val="20"/>
          <w:szCs w:val="20"/>
        </w:rPr>
      </w:pPr>
      <w:moveFrom w:id="380"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81" w:author="Abhishek Patil" w:date="2018-11-10T08:08:00Z"/>
          <w:rFonts w:ascii="Times New Roman" w:eastAsia="Times New Roman" w:hAnsi="Times New Roman" w:cs="Times New Roman"/>
          <w:color w:val="000000"/>
          <w:sz w:val="20"/>
          <w:szCs w:val="20"/>
        </w:rPr>
      </w:pPr>
      <w:moveFrom w:id="382"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83" w:author="Abhishek Patil" w:date="2018-11-10T08:08:00Z"/>
          <w:rFonts w:ascii="Times New Roman" w:eastAsia="Times New Roman" w:hAnsi="Times New Roman" w:cs="Times New Roman"/>
          <w:color w:val="000000"/>
          <w:sz w:val="20"/>
          <w:szCs w:val="20"/>
        </w:rPr>
      </w:pPr>
      <w:moveFrom w:id="384"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85" w:author="Abhishek Patil" w:date="2018-11-10T08:08:00Z"/>
          <w:rFonts w:ascii="Times New Roman" w:eastAsia="Times New Roman" w:hAnsi="Times New Roman" w:cs="Times New Roman"/>
          <w:color w:val="000000"/>
          <w:sz w:val="20"/>
          <w:szCs w:val="20"/>
        </w:rPr>
      </w:pPr>
      <w:moveFrom w:id="386"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87" w:author="Abhishek Patil" w:date="2018-11-10T08:08:00Z"/>
          <w:rFonts w:ascii="Times New Roman" w:eastAsia="Times New Roman" w:hAnsi="Times New Roman" w:cs="Times New Roman"/>
          <w:color w:val="000000"/>
          <w:sz w:val="20"/>
          <w:szCs w:val="20"/>
        </w:rPr>
      </w:pPr>
      <w:moveFrom w:id="388"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89" w:author="Abhishek Patil" w:date="2018-11-10T08:08:00Z"/>
          <w:rFonts w:ascii="Times New Roman" w:eastAsia="Times New Roman" w:hAnsi="Times New Roman" w:cs="Times New Roman"/>
          <w:color w:val="000000"/>
          <w:sz w:val="20"/>
          <w:szCs w:val="20"/>
        </w:rPr>
      </w:pPr>
      <w:moveFrom w:id="390"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91" w:author="Abhishek Patil" w:date="2018-11-10T08:08:00Z"/>
          <w:rFonts w:ascii="Times New Roman" w:eastAsia="Times New Roman" w:hAnsi="Times New Roman" w:cs="Times New Roman"/>
          <w:color w:val="000000"/>
          <w:sz w:val="20"/>
          <w:szCs w:val="20"/>
        </w:rPr>
      </w:pPr>
      <w:moveFrom w:id="392"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369"/>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393"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394"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lastRenderedPageBreak/>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5" w:author="Abhishek Patil" w:date="2018-11-10T08:07:00Z"/>
          <w:rFonts w:ascii="Arial" w:eastAsia="Times New Roman" w:hAnsi="Arial" w:cs="Arial"/>
          <w:b/>
          <w:bCs/>
          <w:color w:val="000000"/>
          <w:sz w:val="20"/>
          <w:szCs w:val="20"/>
        </w:rPr>
      </w:pPr>
      <w:ins w:id="396"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97" w:author="Abhishek Patil" w:date="2018-11-10T08:08:00Z"/>
          <w:rFonts w:ascii="Times New Roman" w:eastAsia="Times New Roman" w:hAnsi="Times New Roman" w:cs="Times New Roman"/>
          <w:color w:val="000000"/>
          <w:sz w:val="20"/>
          <w:szCs w:val="20"/>
        </w:rPr>
      </w:pPr>
      <w:moveToRangeStart w:id="398" w:author="Abhishek Patil [2]" w:date="2018-11-10T08:08:00Z" w:name="move529600626"/>
      <w:moveTo w:id="399"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00" w:author="Abhishek Patil" w:date="2018-11-10T08:08:00Z"/>
          <w:rFonts w:ascii="Times New Roman" w:eastAsia="Times New Roman" w:hAnsi="Times New Roman" w:cs="Times New Roman"/>
          <w:color w:val="000000"/>
          <w:sz w:val="20"/>
          <w:szCs w:val="20"/>
        </w:rPr>
      </w:pPr>
      <w:moveTo w:id="401"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02" w:author="Abhishek Patil" w:date="2018-11-10T08:08:00Z"/>
          <w:rFonts w:ascii="Times New Roman" w:eastAsia="Times New Roman" w:hAnsi="Times New Roman" w:cs="Times New Roman"/>
          <w:color w:val="000000"/>
          <w:sz w:val="20"/>
          <w:szCs w:val="20"/>
        </w:rPr>
      </w:pPr>
      <w:moveTo w:id="403"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04" w:author="Abhishek Patil" w:date="2018-11-10T08:08:00Z"/>
          <w:rFonts w:ascii="Times New Roman" w:eastAsia="Times New Roman" w:hAnsi="Times New Roman" w:cs="Times New Roman"/>
          <w:color w:val="000000"/>
          <w:sz w:val="20"/>
          <w:szCs w:val="20"/>
        </w:rPr>
      </w:pPr>
      <w:moveTo w:id="405"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06" w:author="Abhishek Patil" w:date="2018-11-10T08:08:00Z"/>
          <w:rFonts w:ascii="Times New Roman" w:eastAsia="Times New Roman" w:hAnsi="Times New Roman" w:cs="Times New Roman"/>
          <w:color w:val="000000"/>
          <w:sz w:val="20"/>
          <w:szCs w:val="20"/>
        </w:rPr>
      </w:pPr>
      <w:moveTo w:id="407"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08" w:author="Abhishek Patil" w:date="2018-11-10T08:08:00Z"/>
          <w:rFonts w:ascii="Times New Roman" w:eastAsia="Times New Roman" w:hAnsi="Times New Roman" w:cs="Times New Roman"/>
          <w:color w:val="000000"/>
          <w:sz w:val="20"/>
          <w:szCs w:val="20"/>
        </w:rPr>
      </w:pPr>
      <w:moveTo w:id="409"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10" w:author="Abhishek Patil" w:date="2018-11-10T08:08:00Z"/>
          <w:rFonts w:ascii="Times New Roman" w:eastAsia="Times New Roman" w:hAnsi="Times New Roman" w:cs="Times New Roman"/>
          <w:color w:val="000000"/>
          <w:sz w:val="20"/>
          <w:szCs w:val="20"/>
        </w:rPr>
      </w:pPr>
      <w:moveTo w:id="411"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12" w:author="Abhishek Patil" w:date="2018-11-10T08:08:00Z"/>
          <w:rFonts w:ascii="Times New Roman" w:eastAsia="Times New Roman" w:hAnsi="Times New Roman" w:cs="Times New Roman"/>
          <w:color w:val="000000"/>
          <w:sz w:val="20"/>
          <w:szCs w:val="20"/>
        </w:rPr>
      </w:pPr>
      <w:moveTo w:id="413"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14" w:author="Abhishek Patil" w:date="2018-11-10T08:08:00Z"/>
          <w:rFonts w:ascii="Times New Roman" w:eastAsia="Times New Roman" w:hAnsi="Times New Roman" w:cs="Times New Roman"/>
          <w:color w:val="000000"/>
          <w:sz w:val="20"/>
          <w:szCs w:val="20"/>
        </w:rPr>
      </w:pPr>
      <w:moveTo w:id="415"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16" w:author="Abhishek Patil" w:date="2018-11-10T08:08:00Z"/>
          <w:rFonts w:ascii="Times New Roman" w:eastAsia="Times New Roman" w:hAnsi="Times New Roman" w:cs="Times New Roman"/>
          <w:color w:val="000000"/>
          <w:sz w:val="20"/>
          <w:szCs w:val="20"/>
        </w:rPr>
      </w:pPr>
      <w:moveTo w:id="417"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18" w:author="Abhishek Patil" w:date="2018-11-10T08:08:00Z"/>
          <w:rFonts w:ascii="Times New Roman" w:eastAsia="Times New Roman" w:hAnsi="Times New Roman" w:cs="Times New Roman"/>
          <w:color w:val="000000"/>
          <w:sz w:val="20"/>
          <w:szCs w:val="20"/>
        </w:rPr>
      </w:pPr>
      <w:moveTo w:id="419"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20" w:author="Abhishek Patil" w:date="2018-11-10T08:08:00Z"/>
          <w:rFonts w:ascii="Times New Roman" w:eastAsia="Times New Roman" w:hAnsi="Times New Roman" w:cs="Times New Roman"/>
          <w:color w:val="000000"/>
          <w:sz w:val="20"/>
          <w:szCs w:val="20"/>
        </w:rPr>
      </w:pPr>
      <w:moveTo w:id="421"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22" w:author="Abhishek Patil" w:date="2018-11-10T08:14:00Z">
        <w:r w:rsidR="003C6699">
          <w:rPr>
            <w:rFonts w:ascii="Times New Roman" w:eastAsia="Times New Roman" w:hAnsi="Times New Roman" w:cs="Times New Roman"/>
            <w:color w:val="000000"/>
            <w:sz w:val="20"/>
            <w:szCs w:val="20"/>
          </w:rPr>
          <w:t>or can</w:t>
        </w:r>
      </w:ins>
      <w:ins w:id="423" w:author="Abhishek Patil" w:date="2018-11-12T01:51:00Z">
        <w:r w:rsidR="002965FD">
          <w:rPr>
            <w:rFonts w:ascii="Times New Roman" w:eastAsia="Times New Roman" w:hAnsi="Times New Roman" w:cs="Times New Roman"/>
            <w:color w:val="000000"/>
            <w:sz w:val="20"/>
            <w:szCs w:val="20"/>
          </w:rPr>
          <w:t>no</w:t>
        </w:r>
      </w:ins>
      <w:ins w:id="424" w:author="Abhishek Patil" w:date="2018-11-10T08:15:00Z">
        <w:r w:rsidR="003C6699">
          <w:rPr>
            <w:rFonts w:ascii="Times New Roman" w:eastAsia="Times New Roman" w:hAnsi="Times New Roman" w:cs="Times New Roman"/>
            <w:color w:val="000000"/>
            <w:sz w:val="20"/>
            <w:szCs w:val="20"/>
          </w:rPr>
          <w:t xml:space="preserve">t be </w:t>
        </w:r>
      </w:ins>
      <w:ins w:id="425" w:author="Abhishek Patil" w:date="2018-11-10T08:14:00Z">
        <w:r w:rsidR="003C6699">
          <w:rPr>
            <w:rFonts w:ascii="Times New Roman" w:eastAsia="Times New Roman" w:hAnsi="Times New Roman" w:cs="Times New Roman"/>
            <w:color w:val="000000"/>
            <w:sz w:val="20"/>
            <w:szCs w:val="20"/>
          </w:rPr>
          <w:t xml:space="preserve">satisfied </w:t>
        </w:r>
      </w:ins>
      <w:moveTo w:id="426"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27" w:author="Abhishek Patil" w:date="2018-11-10T08:15:00Z">
        <w:r w:rsidR="003C6699">
          <w:rPr>
            <w:rFonts w:ascii="Times New Roman" w:eastAsia="Times New Roman" w:hAnsi="Times New Roman" w:cs="Times New Roman"/>
            <w:color w:val="000000"/>
            <w:sz w:val="20"/>
            <w:szCs w:val="20"/>
          </w:rPr>
          <w:t>or can</w:t>
        </w:r>
      </w:ins>
      <w:ins w:id="428" w:author="Abhishek Patil" w:date="2018-11-12T01:51:00Z">
        <w:r w:rsidR="002965FD">
          <w:rPr>
            <w:rFonts w:ascii="Times New Roman" w:eastAsia="Times New Roman" w:hAnsi="Times New Roman" w:cs="Times New Roman"/>
            <w:color w:val="000000"/>
            <w:sz w:val="20"/>
            <w:szCs w:val="20"/>
          </w:rPr>
          <w:t>no</w:t>
        </w:r>
      </w:ins>
      <w:ins w:id="429" w:author="Abhishek Patil" w:date="2018-11-10T08:15:00Z">
        <w:r w:rsidR="003C6699">
          <w:rPr>
            <w:rFonts w:ascii="Times New Roman" w:eastAsia="Times New Roman" w:hAnsi="Times New Roman" w:cs="Times New Roman"/>
            <w:color w:val="000000"/>
            <w:sz w:val="20"/>
            <w:szCs w:val="20"/>
          </w:rPr>
          <w:t xml:space="preserve">t be satisfied </w:t>
        </w:r>
      </w:ins>
      <w:moveTo w:id="430"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398"/>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939C" w14:textId="77777777" w:rsidR="000548F9" w:rsidRDefault="000548F9">
      <w:pPr>
        <w:spacing w:after="0" w:line="240" w:lineRule="auto"/>
      </w:pPr>
      <w:r>
        <w:separator/>
      </w:r>
    </w:p>
  </w:endnote>
  <w:endnote w:type="continuationSeparator" w:id="0">
    <w:p w14:paraId="2E234113" w14:textId="77777777" w:rsidR="000548F9" w:rsidRDefault="0005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086F31" w:rsidRPr="00CB5571" w:rsidRDefault="00086F3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086F31" w:rsidRPr="00CB5571" w:rsidRDefault="00086F3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B375B" w14:textId="77777777" w:rsidR="000548F9" w:rsidRDefault="000548F9">
      <w:pPr>
        <w:spacing w:after="0" w:line="240" w:lineRule="auto"/>
      </w:pPr>
      <w:r>
        <w:separator/>
      </w:r>
    </w:p>
  </w:footnote>
  <w:footnote w:type="continuationSeparator" w:id="0">
    <w:p w14:paraId="133E4F68" w14:textId="77777777" w:rsidR="000548F9" w:rsidRDefault="0005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C537463" w:rsidR="00086F31" w:rsidRPr="00CB5571" w:rsidRDefault="00086F3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7913EC">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06DA324" w:rsidR="00086F31" w:rsidRPr="00CB5571" w:rsidRDefault="00086F3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7913EC">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41D4"/>
    <w:rsid w:val="000D45A9"/>
    <w:rsid w:val="000D487F"/>
    <w:rsid w:val="000D4CA3"/>
    <w:rsid w:val="000D5342"/>
    <w:rsid w:val="000D70DA"/>
    <w:rsid w:val="000D756C"/>
    <w:rsid w:val="000D7F13"/>
    <w:rsid w:val="000E0323"/>
    <w:rsid w:val="000E0495"/>
    <w:rsid w:val="000E0AE8"/>
    <w:rsid w:val="000E168F"/>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514A0C2-99A5-43B1-86DF-52D860D9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2018-11-15T02:16:00Z</dcterms:created>
  <dcterms:modified xsi:type="dcterms:W3CDTF">2018-11-15T02:24:00Z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