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89F8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FD3AF3A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54C95E0A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E559888" w14:textId="282D5923" w:rsidR="008B3792" w:rsidRPr="00CD4C78" w:rsidRDefault="00494A84" w:rsidP="00494A84">
                  <w:pPr>
                    <w:pStyle w:val="T2"/>
                  </w:pPr>
                  <w:r>
                    <w:rPr>
                      <w:lang w:eastAsia="ko-KR"/>
                    </w:rPr>
                    <w:t>HTC field vs PPDU FORMAT</w:t>
                  </w:r>
                </w:p>
              </w:tc>
            </w:tr>
            <w:tr w:rsidR="008B3792" w:rsidRPr="00CD4C78" w14:paraId="713F7D47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C298E28" w14:textId="037006BA" w:rsidR="008B3792" w:rsidRPr="00CD4C78" w:rsidRDefault="008B3792" w:rsidP="0061457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354A2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354A2">
                    <w:rPr>
                      <w:b w:val="0"/>
                      <w:sz w:val="20"/>
                    </w:rPr>
                    <w:t>0</w:t>
                  </w:r>
                  <w:r w:rsidR="00614573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614573">
                    <w:rPr>
                      <w:b w:val="0"/>
                      <w:sz w:val="20"/>
                      <w:lang w:eastAsia="ko-KR"/>
                    </w:rPr>
                    <w:t>31</w:t>
                  </w:r>
                </w:p>
              </w:tc>
            </w:tr>
            <w:tr w:rsidR="008B3792" w:rsidRPr="00CD4C78" w14:paraId="01BBA8C9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2BB60A73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BE5E657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1746D3A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1333779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387F508B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0741ADE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7DBA373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5028DFE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DC28705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5AC2CEEA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7E88C9D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0B406F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7CCF47" w14:textId="77777777" w:rsidR="006910E4" w:rsidRPr="00CD4C78" w:rsidRDefault="00CC227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5C6C0F5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B22D71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2A196D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C23C27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92B3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62B0BAF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4162E5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895637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6164E9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0D18F5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2757F1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09A21F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4C6D58F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FC941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1CB654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2F8D33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ECBEC4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035388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51E472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AFB971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0E0CBF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AFCC68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E57F03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EA683E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AB65D96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59C52AC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91C7078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313793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1E3A1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BA6D7E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7201DF4E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313010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70DB73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43ABE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CA288F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26CC65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4CE09C29" w14:textId="77777777" w:rsidR="00EA6977" w:rsidRDefault="00EA6977" w:rsidP="000609BC">
            <w:pPr>
              <w:pStyle w:val="T2"/>
            </w:pPr>
          </w:p>
        </w:tc>
      </w:tr>
    </w:tbl>
    <w:p w14:paraId="56F6383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3ED737E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1893D70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790B0F2" w14:textId="77777777" w:rsidR="00A012F2" w:rsidRDefault="00A012F2" w:rsidP="004B4C24">
      <w:pPr>
        <w:jc w:val="both"/>
        <w:rPr>
          <w:sz w:val="20"/>
          <w:lang w:eastAsia="ko-KR"/>
        </w:rPr>
      </w:pPr>
    </w:p>
    <w:p w14:paraId="2A262E46" w14:textId="29F82524" w:rsidR="000B28B0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This document is </w:t>
      </w:r>
      <w:r w:rsidR="000B28B0">
        <w:rPr>
          <w:sz w:val="20"/>
          <w:lang w:eastAsia="ko-KR"/>
        </w:rPr>
        <w:t>referenced to W</w:t>
      </w:r>
      <w:r>
        <w:rPr>
          <w:sz w:val="20"/>
          <w:lang w:eastAsia="ko-KR"/>
        </w:rPr>
        <w:t>G</w:t>
      </w:r>
      <w:r w:rsidR="00A012F2">
        <w:rPr>
          <w:sz w:val="20"/>
          <w:lang w:eastAsia="ko-KR"/>
        </w:rPr>
        <w:t xml:space="preserve"> LB 23</w:t>
      </w:r>
      <w:r w:rsidR="000B28B0">
        <w:rPr>
          <w:sz w:val="20"/>
          <w:lang w:eastAsia="ko-KR"/>
        </w:rPr>
        <w:t>6</w:t>
      </w:r>
      <w:r w:rsidR="00A012F2">
        <w:rPr>
          <w:sz w:val="20"/>
          <w:lang w:eastAsia="ko-KR"/>
        </w:rPr>
        <w:t xml:space="preserve"> </w:t>
      </w:r>
      <w:r w:rsidR="00F45DE5">
        <w:rPr>
          <w:sz w:val="20"/>
          <w:lang w:eastAsia="ko-KR"/>
        </w:rPr>
        <w:t xml:space="preserve">of </w:t>
      </w:r>
      <w:proofErr w:type="spellStart"/>
      <w:r w:rsidR="000B28B0">
        <w:rPr>
          <w:sz w:val="20"/>
          <w:lang w:eastAsia="ko-KR"/>
        </w:rPr>
        <w:t>TGmd</w:t>
      </w:r>
      <w:proofErr w:type="spellEnd"/>
      <w:r w:rsidR="000B28B0">
        <w:rPr>
          <w:sz w:val="20"/>
          <w:lang w:eastAsia="ko-KR"/>
        </w:rPr>
        <w:t xml:space="preserve"> </w:t>
      </w:r>
      <w:r w:rsidR="00F45DE5">
        <w:rPr>
          <w:sz w:val="20"/>
          <w:lang w:eastAsia="ko-KR"/>
        </w:rPr>
        <w:t>D</w:t>
      </w:r>
      <w:r w:rsidR="000B28B0">
        <w:rPr>
          <w:sz w:val="20"/>
          <w:lang w:eastAsia="ko-KR"/>
        </w:rPr>
        <w:t>2</w:t>
      </w:r>
      <w:r w:rsidR="00F45DE5">
        <w:rPr>
          <w:sz w:val="20"/>
          <w:lang w:eastAsia="ko-KR"/>
        </w:rPr>
        <w:t>.0</w:t>
      </w:r>
      <w:r w:rsidR="000B28B0">
        <w:rPr>
          <w:sz w:val="20"/>
          <w:lang w:eastAsia="ko-KR"/>
        </w:rPr>
        <w:t xml:space="preserve">, CID </w:t>
      </w:r>
      <w:proofErr w:type="spellStart"/>
      <w:r w:rsidR="000B28B0">
        <w:rPr>
          <w:sz w:val="20"/>
          <w:lang w:eastAsia="ko-KR"/>
        </w:rPr>
        <w:t>xxxx</w:t>
      </w:r>
      <w:proofErr w:type="spellEnd"/>
      <w:r w:rsidR="000B28B0">
        <w:rPr>
          <w:sz w:val="20"/>
          <w:lang w:eastAsia="ko-KR"/>
        </w:rPr>
        <w:t>.</w:t>
      </w:r>
    </w:p>
    <w:p w14:paraId="196D24C1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0B27B0BF" w14:textId="60243F0A" w:rsidR="00494A84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discusses an issue regarding the +HTC field as it relates to</w:t>
      </w:r>
      <w:r w:rsidR="007538A8">
        <w:rPr>
          <w:sz w:val="20"/>
          <w:lang w:eastAsia="ko-KR"/>
        </w:rPr>
        <w:t xml:space="preserve"> restrictions regarding the TXVECTOR</w:t>
      </w:r>
      <w:r>
        <w:rPr>
          <w:sz w:val="20"/>
          <w:lang w:eastAsia="ko-KR"/>
        </w:rPr>
        <w:t xml:space="preserve"> FORMAT</w:t>
      </w:r>
      <w:r w:rsidR="007538A8">
        <w:rPr>
          <w:sz w:val="20"/>
          <w:lang w:eastAsia="ko-KR"/>
        </w:rPr>
        <w:t xml:space="preserve"> and NON_HT_MODULATION parameter </w:t>
      </w:r>
      <w:r>
        <w:rPr>
          <w:sz w:val="20"/>
          <w:lang w:eastAsia="ko-KR"/>
        </w:rPr>
        <w:t>value</w:t>
      </w:r>
      <w:r w:rsidR="007538A8">
        <w:rPr>
          <w:sz w:val="20"/>
          <w:lang w:eastAsia="ko-KR"/>
        </w:rPr>
        <w:t>s</w:t>
      </w:r>
      <w:r>
        <w:rPr>
          <w:sz w:val="20"/>
          <w:lang w:eastAsia="ko-KR"/>
        </w:rPr>
        <w:t xml:space="preserve">. </w:t>
      </w:r>
      <w:r w:rsidR="007538A8">
        <w:rPr>
          <w:sz w:val="20"/>
          <w:lang w:eastAsia="ko-KR"/>
        </w:rPr>
        <w:t>For example</w:t>
      </w:r>
      <w:r>
        <w:rPr>
          <w:sz w:val="20"/>
          <w:lang w:eastAsia="ko-KR"/>
        </w:rPr>
        <w:t xml:space="preserve">, the existing </w:t>
      </w:r>
      <w:proofErr w:type="spellStart"/>
      <w:r>
        <w:rPr>
          <w:sz w:val="20"/>
          <w:lang w:eastAsia="ko-KR"/>
        </w:rPr>
        <w:t>TGmd</w:t>
      </w:r>
      <w:proofErr w:type="spellEnd"/>
      <w:r>
        <w:rPr>
          <w:sz w:val="20"/>
          <w:lang w:eastAsia="ko-KR"/>
        </w:rPr>
        <w:t xml:space="preserve"> D</w:t>
      </w:r>
      <w:r w:rsidR="000B28B0">
        <w:rPr>
          <w:sz w:val="20"/>
          <w:lang w:eastAsia="ko-KR"/>
        </w:rPr>
        <w:t>2.0</w:t>
      </w:r>
      <w:r>
        <w:rPr>
          <w:sz w:val="20"/>
          <w:lang w:eastAsia="ko-KR"/>
        </w:rPr>
        <w:t xml:space="preserve"> forbids the inclusion of the HTC field within a PPDU with </w:t>
      </w:r>
      <w:r w:rsidR="007538A8">
        <w:rPr>
          <w:sz w:val="20"/>
          <w:lang w:eastAsia="ko-KR"/>
        </w:rPr>
        <w:t xml:space="preserve">a TXVECTOR parameter </w:t>
      </w:r>
      <w:r>
        <w:rPr>
          <w:sz w:val="20"/>
          <w:lang w:eastAsia="ko-KR"/>
        </w:rPr>
        <w:t xml:space="preserve">FORMAT </w:t>
      </w:r>
      <w:r w:rsidR="007538A8">
        <w:rPr>
          <w:sz w:val="20"/>
          <w:lang w:eastAsia="ko-KR"/>
        </w:rPr>
        <w:t>value of NON_HT and a TXVECTOR NON_HT_MODULATION parameter with a value of ERP-</w:t>
      </w:r>
      <w:r>
        <w:rPr>
          <w:sz w:val="20"/>
          <w:lang w:eastAsia="ko-KR"/>
        </w:rPr>
        <w:t>CCK. This document discusses why this prohibition exists and why the restriction is unnecessary and proposes removing that restriction.</w:t>
      </w:r>
    </w:p>
    <w:p w14:paraId="0179ED19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79CC5196" w14:textId="01720096" w:rsidR="00494A84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Proposed changes in this documen</w:t>
      </w:r>
      <w:r w:rsidR="000B28B0">
        <w:rPr>
          <w:sz w:val="20"/>
          <w:lang w:eastAsia="ko-KR"/>
        </w:rPr>
        <w:t xml:space="preserve">t are with reference to </w:t>
      </w:r>
      <w:proofErr w:type="spellStart"/>
      <w:r w:rsidR="000B28B0">
        <w:rPr>
          <w:sz w:val="20"/>
          <w:lang w:eastAsia="ko-KR"/>
        </w:rPr>
        <w:t>TGmd</w:t>
      </w:r>
      <w:proofErr w:type="spellEnd"/>
      <w:r w:rsidR="000B28B0">
        <w:rPr>
          <w:sz w:val="20"/>
          <w:lang w:eastAsia="ko-KR"/>
        </w:rPr>
        <w:t xml:space="preserve"> D2.0</w:t>
      </w:r>
      <w:r>
        <w:rPr>
          <w:sz w:val="20"/>
          <w:lang w:eastAsia="ko-KR"/>
        </w:rPr>
        <w:t>.</w:t>
      </w:r>
    </w:p>
    <w:p w14:paraId="2E62CDD8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2A8858F4" w14:textId="77777777" w:rsidR="008729E9" w:rsidRPr="004854CA" w:rsidRDefault="008729E9">
      <w:pPr>
        <w:rPr>
          <w:sz w:val="20"/>
        </w:rPr>
      </w:pPr>
    </w:p>
    <w:p w14:paraId="6947FC05" w14:textId="77777777" w:rsidR="00DC0CA2" w:rsidRPr="00CD4C78" w:rsidRDefault="005E768D" w:rsidP="00F2637D">
      <w:r w:rsidRPr="00CD4C78">
        <w:br w:type="page"/>
      </w:r>
    </w:p>
    <w:p w14:paraId="099C2A9B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471B272B" w14:textId="77777777" w:rsidR="001B5C3D" w:rsidRDefault="001B5C3D" w:rsidP="00CE4BAA"/>
    <w:p w14:paraId="77BA7290" w14:textId="77777777"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14:paraId="46C9E544" w14:textId="77777777" w:rsidR="00E15B24" w:rsidRDefault="00E15B24" w:rsidP="00CE4BAA"/>
    <w:p w14:paraId="4A6D2B5B" w14:textId="71511F0D" w:rsidR="001B5C3D" w:rsidRDefault="00A012F2" w:rsidP="00CE4BAA">
      <w:r>
        <w:t>I</w:t>
      </w:r>
      <w:r w:rsidR="001B5C3D">
        <w:t>nitial</w:t>
      </w:r>
    </w:p>
    <w:p w14:paraId="5925311A" w14:textId="77777777" w:rsidR="001B5C3D" w:rsidRDefault="001B5C3D" w:rsidP="00CE4BAA"/>
    <w:p w14:paraId="4D45B248" w14:textId="3108AA62" w:rsidR="000B28B0" w:rsidRDefault="000B28B0" w:rsidP="000B28B0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14:paraId="05D56334" w14:textId="77777777" w:rsidR="000B28B0" w:rsidRDefault="000B28B0" w:rsidP="000B28B0"/>
    <w:p w14:paraId="69E827A7" w14:textId="77777777" w:rsidR="000B28B0" w:rsidRDefault="000B28B0" w:rsidP="000B28B0">
      <w:r>
        <w:t>Update from D1.4 to D2.0</w:t>
      </w:r>
    </w:p>
    <w:p w14:paraId="45A56774" w14:textId="1842EC90" w:rsidR="000B28B0" w:rsidRDefault="000B28B0" w:rsidP="000B28B0">
      <w:r>
        <w:t>Add comment information except for CID number which is not yet known.</w:t>
      </w:r>
    </w:p>
    <w:p w14:paraId="40CBF701" w14:textId="77777777" w:rsidR="000B28B0" w:rsidRDefault="000B28B0" w:rsidP="000B28B0"/>
    <w:p w14:paraId="78FC1C25" w14:textId="77777777" w:rsidR="000B28B0" w:rsidRDefault="000B28B0" w:rsidP="000B28B0"/>
    <w:p w14:paraId="0C80A6AF" w14:textId="20048E94" w:rsidR="00537910" w:rsidRDefault="00537910" w:rsidP="00537910"/>
    <w:p w14:paraId="2B222180" w14:textId="77777777" w:rsidR="00A47B77" w:rsidRDefault="00A47B77" w:rsidP="000233CD">
      <w:pPr>
        <w:rPr>
          <w:sz w:val="20"/>
          <w:lang w:val="en-US"/>
        </w:rPr>
      </w:pPr>
    </w:p>
    <w:p w14:paraId="4CF3B3D1" w14:textId="77777777" w:rsidR="000233CD" w:rsidRDefault="000233CD" w:rsidP="00627AFD">
      <w:pPr>
        <w:rPr>
          <w:sz w:val="20"/>
          <w:lang w:val="en-US"/>
        </w:rPr>
      </w:pPr>
    </w:p>
    <w:p w14:paraId="3C464174" w14:textId="77777777" w:rsidR="00A9616A" w:rsidRDefault="00A9616A" w:rsidP="00184D65">
      <w:pPr>
        <w:rPr>
          <w:sz w:val="20"/>
          <w:lang w:val="en-US"/>
        </w:rPr>
      </w:pPr>
    </w:p>
    <w:p w14:paraId="6E49C186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E922F56" w14:textId="77777777" w:rsidR="00A40F83" w:rsidRDefault="00A40F83" w:rsidP="00A40F83">
      <w:pPr>
        <w:rPr>
          <w:sz w:val="20"/>
          <w:lang w:val="en-US"/>
        </w:rPr>
      </w:pPr>
    </w:p>
    <w:p w14:paraId="692EC13E" w14:textId="77777777" w:rsidR="00CE7EFF" w:rsidRDefault="00CE7EFF" w:rsidP="00A40F83">
      <w:pPr>
        <w:rPr>
          <w:sz w:val="20"/>
          <w:lang w:val="en-US"/>
        </w:rPr>
      </w:pPr>
    </w:p>
    <w:p w14:paraId="41B860E8" w14:textId="77777777" w:rsidR="00CE7EFF" w:rsidRDefault="00CE7EFF" w:rsidP="00A40F83">
      <w:pPr>
        <w:rPr>
          <w:sz w:val="20"/>
          <w:lang w:val="en-US"/>
        </w:rPr>
      </w:pPr>
    </w:p>
    <w:p w14:paraId="596A8802" w14:textId="77777777" w:rsidR="00CE7EFF" w:rsidRDefault="00CE7EFF" w:rsidP="00A40F83">
      <w:pPr>
        <w:rPr>
          <w:sz w:val="20"/>
          <w:lang w:val="en-US"/>
        </w:rPr>
      </w:pPr>
    </w:p>
    <w:p w14:paraId="66F0ABDC" w14:textId="77777777" w:rsidR="00A40F83" w:rsidRDefault="00A40F83" w:rsidP="00A40F83">
      <w:pPr>
        <w:rPr>
          <w:sz w:val="20"/>
          <w:lang w:val="en-US"/>
        </w:rPr>
      </w:pPr>
    </w:p>
    <w:p w14:paraId="39FE0FC8" w14:textId="77777777" w:rsidR="00A40F83" w:rsidRDefault="00A40F83" w:rsidP="00CE4BAA"/>
    <w:p w14:paraId="62B044F8" w14:textId="77777777" w:rsidR="00CE4BAA" w:rsidRPr="00CD4C78" w:rsidRDefault="00CE4BAA" w:rsidP="00CE4BAA">
      <w:r w:rsidRPr="00CD4C78">
        <w:t>Interpretation of a Motion to Adopt</w:t>
      </w:r>
    </w:p>
    <w:p w14:paraId="1F52CBB7" w14:textId="77777777" w:rsidR="00CE4BAA" w:rsidRPr="00CD4C78" w:rsidRDefault="00CE4BAA" w:rsidP="00CE4BAA">
      <w:pPr>
        <w:rPr>
          <w:lang w:eastAsia="ko-KR"/>
        </w:rPr>
      </w:pPr>
    </w:p>
    <w:p w14:paraId="465DFB5B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1E809DAA" w14:textId="77777777" w:rsidR="00CE4BAA" w:rsidRPr="00CD4C78" w:rsidRDefault="00CE4BAA" w:rsidP="00CE4BAA">
      <w:pPr>
        <w:rPr>
          <w:lang w:eastAsia="ko-KR"/>
        </w:rPr>
      </w:pPr>
    </w:p>
    <w:p w14:paraId="472D40CC" w14:textId="35F1CD9F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342E6D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E1BBB3C" w14:textId="77777777" w:rsidR="00CE4BAA" w:rsidRPr="00CD4C78" w:rsidRDefault="00CE4BAA" w:rsidP="00CE4BAA">
      <w:pPr>
        <w:rPr>
          <w:lang w:eastAsia="ko-KR"/>
        </w:rPr>
      </w:pPr>
    </w:p>
    <w:p w14:paraId="78EAC090" w14:textId="43537D5B" w:rsidR="00CE4BAA" w:rsidRPr="00CD4C78" w:rsidRDefault="00342E6D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60EA575C" w14:textId="77777777" w:rsidR="0053566B" w:rsidRPr="00CD4C78" w:rsidRDefault="0053566B" w:rsidP="00F2637D"/>
    <w:p w14:paraId="192658CA" w14:textId="77777777" w:rsidR="00F74C9F" w:rsidRDefault="00F74C9F" w:rsidP="00F2637D"/>
    <w:p w14:paraId="6F28F43A" w14:textId="77777777" w:rsidR="005B2037" w:rsidRDefault="005B2037" w:rsidP="00F2637D"/>
    <w:p w14:paraId="112E53C7" w14:textId="77777777" w:rsidR="005B2037" w:rsidRDefault="005B2037" w:rsidP="005B2037">
      <w:pPr>
        <w:rPr>
          <w:sz w:val="24"/>
        </w:rPr>
      </w:pPr>
    </w:p>
    <w:p w14:paraId="3950B2C4" w14:textId="77777777" w:rsidR="000D4F65" w:rsidRDefault="000D4F65" w:rsidP="005B2037">
      <w:pPr>
        <w:rPr>
          <w:sz w:val="24"/>
        </w:rPr>
      </w:pPr>
    </w:p>
    <w:p w14:paraId="67E6C8E4" w14:textId="77777777" w:rsidR="000511D7" w:rsidRPr="00836027" w:rsidRDefault="000511D7" w:rsidP="000511D7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</w:t>
      </w:r>
      <w:r w:rsidR="00CF492B">
        <w:rPr>
          <w:b/>
          <w:sz w:val="48"/>
          <w:u w:val="single"/>
        </w:rPr>
        <w:t>s</w:t>
      </w:r>
    </w:p>
    <w:p w14:paraId="1BB5BBCE" w14:textId="77777777" w:rsidR="000D4F65" w:rsidRDefault="000D4F65" w:rsidP="005B2037">
      <w:pPr>
        <w:rPr>
          <w:sz w:val="24"/>
        </w:rPr>
      </w:pPr>
    </w:p>
    <w:p w14:paraId="25F293AC" w14:textId="77777777" w:rsidR="00836027" w:rsidRDefault="00836027" w:rsidP="005B2037">
      <w:pPr>
        <w:rPr>
          <w:sz w:val="24"/>
        </w:rPr>
      </w:pPr>
    </w:p>
    <w:p w14:paraId="0F908DF7" w14:textId="77777777" w:rsidR="00032AAE" w:rsidRDefault="00032AAE" w:rsidP="005B2037">
      <w:pPr>
        <w:rPr>
          <w:sz w:val="24"/>
        </w:rPr>
      </w:pPr>
    </w:p>
    <w:p w14:paraId="37A2F1DB" w14:textId="77777777" w:rsidR="00032AAE" w:rsidRDefault="00032AAE" w:rsidP="005B2037">
      <w:pPr>
        <w:rPr>
          <w:sz w:val="24"/>
        </w:rPr>
      </w:pPr>
    </w:p>
    <w:tbl>
      <w:tblPr>
        <w:tblW w:w="121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84"/>
        <w:gridCol w:w="900"/>
        <w:gridCol w:w="990"/>
        <w:gridCol w:w="2250"/>
        <w:gridCol w:w="1980"/>
        <w:gridCol w:w="2250"/>
        <w:gridCol w:w="2250"/>
      </w:tblGrid>
      <w:tr w:rsidR="000B28B0" w:rsidRPr="00032AAE" w14:paraId="7B340CC7" w14:textId="373E9EAF" w:rsidTr="000B28B0">
        <w:trPr>
          <w:trHeight w:val="1785"/>
        </w:trPr>
        <w:tc>
          <w:tcPr>
            <w:tcW w:w="661" w:type="dxa"/>
            <w:shd w:val="clear" w:color="auto" w:fill="auto"/>
          </w:tcPr>
          <w:p w14:paraId="63D2A7B8" w14:textId="00740EB8" w:rsidR="000B28B0" w:rsidRPr="00032AAE" w:rsidRDefault="000B28B0" w:rsidP="00F45DE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237930DC" w14:textId="1B9B2813" w:rsidR="000B28B0" w:rsidRPr="00032AAE" w:rsidRDefault="000B28B0" w:rsidP="00032AA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Matthew Fischer</w:t>
            </w:r>
          </w:p>
        </w:tc>
        <w:tc>
          <w:tcPr>
            <w:tcW w:w="900" w:type="dxa"/>
            <w:shd w:val="clear" w:color="auto" w:fill="auto"/>
          </w:tcPr>
          <w:p w14:paraId="18593076" w14:textId="39A77135" w:rsidR="000B28B0" w:rsidRPr="00032AAE" w:rsidRDefault="000B28B0" w:rsidP="000B28B0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9.2.4.1.10</w:t>
            </w:r>
          </w:p>
        </w:tc>
        <w:tc>
          <w:tcPr>
            <w:tcW w:w="990" w:type="dxa"/>
            <w:shd w:val="clear" w:color="auto" w:fill="auto"/>
          </w:tcPr>
          <w:p w14:paraId="42259D9A" w14:textId="06D9C665" w:rsidR="000B28B0" w:rsidRPr="00032AAE" w:rsidRDefault="000B28B0" w:rsidP="00032AA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326.20</w:t>
            </w:r>
          </w:p>
        </w:tc>
        <w:tc>
          <w:tcPr>
            <w:tcW w:w="2250" w:type="dxa"/>
            <w:shd w:val="clear" w:color="auto" w:fill="auto"/>
          </w:tcPr>
          <w:p w14:paraId="5A2B0F53" w14:textId="2F8B0FD0" w:rsidR="000B28B0" w:rsidRPr="000B28B0" w:rsidRDefault="000B28B0" w:rsidP="000B28B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Pr</w:t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esence of +HTC is partially dependent on the PPDU format.</w:t>
            </w:r>
            <w:r w:rsidRPr="000B28B0">
              <w:rPr>
                <w:rFonts w:ascii="Arial" w:hAnsi="Arial" w:cs="Arial"/>
                <w:color w:val="000000"/>
                <w:sz w:val="20"/>
              </w:rPr>
              <w:br/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This is problematic and based on outdated ideas about compatibility.</w:t>
            </w:r>
            <w:r w:rsidRPr="000B28B0">
              <w:rPr>
                <w:rFonts w:ascii="Arial" w:hAnsi="Arial" w:cs="Arial"/>
                <w:color w:val="000000"/>
                <w:sz w:val="20"/>
              </w:rPr>
              <w:br/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Allow +HTC to be included in all PPDU formats, provided that the intended</w:t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recipient</w:t>
            </w:r>
            <w:r w:rsidRPr="000B28B0">
              <w:rPr>
                <w:rStyle w:val="ddvisible"/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is capable of interpreting the field.</w:t>
            </w:r>
          </w:p>
        </w:tc>
        <w:tc>
          <w:tcPr>
            <w:tcW w:w="1980" w:type="dxa"/>
            <w:shd w:val="clear" w:color="auto" w:fill="auto"/>
          </w:tcPr>
          <w:p w14:paraId="40F7BDAA" w14:textId="128E07E0" w:rsidR="000B28B0" w:rsidRPr="000B28B0" w:rsidRDefault="000B28B0" w:rsidP="00F45DE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Allow +HTC to be transmitted in PPDUs of any format provided that the intended recipient is capable of receiving the field in the frame with that format.</w:t>
            </w:r>
            <w:r w:rsidRPr="000B28B0">
              <w:rPr>
                <w:rFonts w:ascii="Arial" w:hAnsi="Arial" w:cs="Arial"/>
                <w:color w:val="000000"/>
                <w:sz w:val="20"/>
              </w:rPr>
              <w:br/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Add a bit in </w:t>
            </w:r>
            <w:proofErr w:type="spellStart"/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ext</w:t>
            </w:r>
            <w:proofErr w:type="spellEnd"/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cap </w:t>
            </w:r>
            <w:proofErr w:type="spellStart"/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ie</w:t>
            </w:r>
            <w:proofErr w:type="spellEnd"/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to indicate capability to receive +HTC in any </w:t>
            </w:r>
            <w:r w:rsidRPr="000B28B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lastRenderedPageBreak/>
              <w:t>format.</w:t>
            </w:r>
          </w:p>
        </w:tc>
        <w:tc>
          <w:tcPr>
            <w:tcW w:w="2250" w:type="dxa"/>
          </w:tcPr>
          <w:p w14:paraId="418A784E" w14:textId="78934AB1" w:rsidR="000B28B0" w:rsidRPr="00032AAE" w:rsidRDefault="000B28B0" w:rsidP="000B28B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11-18/1438r1 that are marked with CID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which create a mechanism to indicate support for +HTC field presence within all PPDU formats and restrict the transmission of the +HTC field in non-HT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formats to frames that have an intended recipient that has indicated support for the reception of such frames.</w:t>
            </w:r>
          </w:p>
        </w:tc>
        <w:tc>
          <w:tcPr>
            <w:tcW w:w="2250" w:type="dxa"/>
          </w:tcPr>
          <w:p w14:paraId="785A7AFC" w14:textId="38C3907A" w:rsidR="000B28B0" w:rsidRPr="00032AAE" w:rsidRDefault="000B28B0" w:rsidP="003B016B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01253016" w14:textId="77777777" w:rsidR="00032AAE" w:rsidRDefault="00032AAE" w:rsidP="005B2037">
      <w:pPr>
        <w:rPr>
          <w:sz w:val="24"/>
        </w:rPr>
      </w:pPr>
    </w:p>
    <w:p w14:paraId="30F2C851" w14:textId="3E2BCBD4" w:rsidR="00494A84" w:rsidRDefault="00494A84">
      <w:pPr>
        <w:rPr>
          <w:sz w:val="24"/>
        </w:rPr>
      </w:pPr>
      <w:r>
        <w:rPr>
          <w:sz w:val="24"/>
        </w:rPr>
        <w:br w:type="page"/>
      </w:r>
    </w:p>
    <w:p w14:paraId="313756D0" w14:textId="77777777" w:rsidR="00E42DB2" w:rsidRDefault="00E42DB2" w:rsidP="005B2037">
      <w:pPr>
        <w:rPr>
          <w:sz w:val="24"/>
        </w:rPr>
      </w:pPr>
    </w:p>
    <w:p w14:paraId="230DC49A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58AF7665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B81F694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E5DE8EA" w14:textId="0B5285E9" w:rsidR="00DD41F3" w:rsidRPr="00D45E37" w:rsidRDefault="00DD41F3" w:rsidP="00494A84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 w:rsidRPr="00D45E37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 xml:space="preserve">The current </w:t>
      </w:r>
      <w:r w:rsidR="000D75C3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restriction</w:t>
      </w:r>
      <w:r w:rsidRPr="00D45E37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:</w:t>
      </w:r>
    </w:p>
    <w:p w14:paraId="7810E72F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5717423" w14:textId="24E51F00" w:rsidR="000D75C3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</w:t>
      </w:r>
      <w:r w:rsidR="00494A84" w:rsidRPr="00494A84">
        <w:rPr>
          <w:rFonts w:ascii="Arial" w:eastAsia="Times New Roman" w:hAnsi="Arial" w:cs="Arial"/>
          <w:sz w:val="20"/>
          <w:szCs w:val="24"/>
          <w:lang w:val="en-US"/>
        </w:rPr>
        <w:t xml:space="preserve">QOS Data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subtype MPDU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sent in a CCK PPDU </w:t>
      </w:r>
      <w:r w:rsidR="00494A84" w:rsidRPr="00494A84">
        <w:rPr>
          <w:rFonts w:ascii="Arial" w:eastAsia="Times New Roman" w:hAnsi="Arial" w:cs="Arial"/>
          <w:sz w:val="20"/>
          <w:szCs w:val="24"/>
          <w:lang w:val="en-US"/>
        </w:rPr>
        <w:t xml:space="preserve">cannot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have the Frame Control field </w:t>
      </w:r>
      <w:r w:rsidR="00304758">
        <w:rPr>
          <w:rFonts w:ascii="Arial" w:eastAsia="Times New Roman" w:hAnsi="Arial" w:cs="Arial"/>
          <w:sz w:val="20"/>
          <w:szCs w:val="24"/>
          <w:lang w:val="en-US"/>
        </w:rPr>
        <w:t>+HTC subfield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set to 1 to indicate that the HT Control field is present in the MAC header of the MPDU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.</w:t>
      </w:r>
      <w:r w:rsidR="002A56A9">
        <w:rPr>
          <w:rFonts w:ascii="Arial" w:eastAsia="Times New Roman" w:hAnsi="Arial" w:cs="Arial"/>
          <w:sz w:val="20"/>
          <w:szCs w:val="24"/>
          <w:lang w:val="en-US"/>
        </w:rPr>
        <w:t xml:space="preserve"> More generally, the field cannot be present in any NON_HT FORMAT which includes all of the following NON_HT_MODULATION choices:</w:t>
      </w:r>
    </w:p>
    <w:p w14:paraId="03C3A396" w14:textId="77777777" w:rsidR="002A56A9" w:rsidRDefault="002A56A9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2D350B8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ERP-DSSS</w:t>
      </w:r>
    </w:p>
    <w:p w14:paraId="0FCC8E12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ERP-CCK</w:t>
      </w:r>
    </w:p>
    <w:p w14:paraId="3572F93E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ERP-OFDM</w:t>
      </w:r>
    </w:p>
    <w:p w14:paraId="16D09BEA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OFDM</w:t>
      </w:r>
    </w:p>
    <w:p w14:paraId="2FA21AE4" w14:textId="5BFA120F" w:rsidR="002A56A9" w:rsidRPr="002A56A9" w:rsidRDefault="002A56A9" w:rsidP="002A56A9">
      <w:pPr>
        <w:shd w:val="clear" w:color="auto" w:fill="FFFFFF"/>
        <w:rPr>
          <w:rFonts w:ascii="Arial" w:eastAsia="Times New Roman" w:hAnsi="Arial" w:cs="Arial"/>
          <w:sz w:val="22"/>
          <w:szCs w:val="24"/>
          <w:lang w:val="en-US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NON_HT_DUP_OFDM</w:t>
      </w:r>
    </w:p>
    <w:p w14:paraId="5CC6DD0D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2B33C30" w14:textId="6DB12821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REVmdD</w:t>
      </w:r>
      <w:r w:rsidR="00674117">
        <w:rPr>
          <w:rFonts w:ascii="Arial" w:eastAsia="Times New Roman" w:hAnsi="Arial" w:cs="Arial"/>
          <w:sz w:val="20"/>
          <w:szCs w:val="24"/>
          <w:highlight w:val="green"/>
          <w:lang w:val="en-US"/>
        </w:rPr>
        <w:t>2.0</w:t>
      </w: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:</w:t>
      </w:r>
    </w:p>
    <w:p w14:paraId="1CC1262C" w14:textId="77777777" w:rsidR="00F900C1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8E22D64" w14:textId="15361FE3" w:rsidR="00F900C1" w:rsidRDefault="00304758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9.2.4.1.10 +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HTC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 xml:space="preserve">#66) </w:t>
      </w: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subfield</w:t>
      </w:r>
    </w:p>
    <w:p w14:paraId="57F43323" w14:textId="77777777" w:rsidR="00F900C1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27BDE6A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 +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subfield is 1 bit in length. The setting of the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(Ed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subfield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as follows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:</w:t>
      </w:r>
    </w:p>
    <w:p w14:paraId="7B686440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51065DF" w14:textId="77777777" w:rsidR="00304758" w:rsidRPr="00D45E37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(#66)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It is set to 1 in a </w:t>
      </w:r>
      <w:proofErr w:type="spell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QoS</w:t>
      </w:r>
      <w:proofErr w:type="spellEnd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 Data or Management frame transmitted with a value of HT_GF, HT_MF,</w:t>
      </w:r>
    </w:p>
    <w:p w14:paraId="0120DBEE" w14:textId="77777777" w:rsidR="00304758" w:rsidRPr="00D45E37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</w:pP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VHT or </w:t>
      </w: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S1G</w:t>
      </w:r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>(</w:t>
      </w:r>
      <w:proofErr w:type="gramEnd"/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 xml:space="preserve">11ah) 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for the FORMAT parameter of the TXVECTOR to indicate that the frame</w:t>
      </w:r>
    </w:p>
    <w:p w14:paraId="5871FD30" w14:textId="64A1EA9D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contains</w:t>
      </w:r>
      <w:proofErr w:type="gramEnd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 an HT Control field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67F25F35" w14:textId="77777777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0536280" w14:textId="20E5109F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— It is set to 1 in an RTS frame transmitted with a value of S1G for the FORMAT parameter of the</w:t>
      </w:r>
    </w:p>
    <w:p w14:paraId="29F6A56A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TXVECTOR to indicate that the intended recipient of the frame has permission to extend the TXOP</w:t>
      </w:r>
    </w:p>
    <w:p w14:paraId="76348FF9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described in 10.55.5.4 (Relay-shared TXOP protection mechanisms).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</w:p>
    <w:p w14:paraId="583B70EF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598433B3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It is set to 1 in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transmitted by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CMMG STA to indicate that</w:t>
      </w:r>
    </w:p>
    <w:p w14:paraId="3FC037C3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frame contains a CMMG Control field.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(11aj)</w:t>
      </w:r>
    </w:p>
    <w:p w14:paraId="0EBB6088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4C281698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Otherwise, the +</w:t>
      </w: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HTC</w:t>
      </w:r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>(</w:t>
      </w:r>
      <w:proofErr w:type="gramEnd"/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 xml:space="preserve">#66) 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subfield is set to 0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457300CC" w14:textId="77777777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32B268DF" w14:textId="38F7AE7E" w:rsidR="00304758" w:rsidRDefault="00304758" w:rsidP="0030475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NOTE—The +</w:t>
      </w:r>
      <w:proofErr w:type="gramStart"/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subfield is always set to 0 for frames transmitted by a DMG STA.</w:t>
      </w:r>
    </w:p>
    <w:p w14:paraId="280AFD58" w14:textId="77777777" w:rsidR="00304758" w:rsidRDefault="00304758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5B5C930" w14:textId="77777777" w:rsidR="00D45E37" w:rsidRDefault="00D45E37" w:rsidP="00D45E37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B679E72" w14:textId="77777777" w:rsidR="00D45E37" w:rsidRDefault="00D45E37" w:rsidP="00D45E37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Why is this restriction a problem?</w:t>
      </w:r>
    </w:p>
    <w:p w14:paraId="04CFDE0C" w14:textId="77777777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88DFE1C" w14:textId="2C7BABDD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an HT STA or a VHT STA or some future amendment STA that has queued an MPDU at a selected modulation and rate and encoding which allows the +HTC field to be present in the MPDU, the queued and stored MPDU sits in the transmit buffer with the +HTC field included.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 At some point, the MAC gains access to the channel and the MPDU is transmitted. Suppose that the transmission fails. In that case, the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transmitting STA might decide to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down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shift the selected PPDU parameters to a more robust encoding and modulation. At some point, this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down shift </w:t>
      </w:r>
      <w:r>
        <w:rPr>
          <w:rFonts w:ascii="Arial" w:eastAsia="Times New Roman" w:hAnsi="Arial" w:cs="Arial"/>
          <w:sz w:val="20"/>
          <w:szCs w:val="24"/>
          <w:lang w:val="en-US"/>
        </w:rPr>
        <w:t>might mean a change from OFDM format to CCK format. If this happens, then the MPDU header contents must be changed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 because +HTC is not allowed in the CCK formatted PPDU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.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>But m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odifying the MPDU contents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is not generally a fun thing for the lower level of the MAC to have to 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do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dynamically and therefore, it would be simpler to allow the MAC to continue to include the +HTC field in the MPDU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, even though it is about to be transmitted in a CCK FORMAT.</w:t>
      </w:r>
    </w:p>
    <w:p w14:paraId="1F7CF70F" w14:textId="77777777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81EAFA7" w14:textId="39799871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I.e. for a simpler MAC design, it would be nice to be able to drop the selected MCS/FORMAT of the MPDU to CCK without having to make a MAC header change.</w:t>
      </w:r>
    </w:p>
    <w:p w14:paraId="6C454BCB" w14:textId="77777777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68AF9E7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FD499BA" w14:textId="08D9FDE5" w:rsidR="000D75C3" w:rsidRDefault="000D75C3" w:rsidP="000D75C3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A proposed change</w:t>
      </w:r>
      <w:r w:rsidR="008A25D2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 xml:space="preserve"> to the standard</w:t>
      </w: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:</w:t>
      </w:r>
    </w:p>
    <w:p w14:paraId="6933B5DC" w14:textId="59CC1FB0" w:rsidR="000D75C3" w:rsidRDefault="000D75C3" w:rsidP="000D75C3">
      <w:pPr>
        <w:shd w:val="clear" w:color="auto" w:fill="FFFFFF"/>
        <w:tabs>
          <w:tab w:val="left" w:pos="1601"/>
        </w:tabs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ab/>
      </w:r>
    </w:p>
    <w:p w14:paraId="2872AF42" w14:textId="0E638FF5" w:rsidR="000D75C3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lastRenderedPageBreak/>
        <w:t>Based on the reasoning above, the authors propose to a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llow the +HTC bit to be set to 1 for any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type that is sent using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a FORMAT value of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NON_HT.</w:t>
      </w:r>
    </w:p>
    <w:p w14:paraId="52BA4F9E" w14:textId="0CED0A3A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B2B06A3" w14:textId="5175B35F" w:rsidR="000D75C3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There is a need to i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nclude a capability bit to signal whether a STA supports the use of +HTC for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frames using FORMAT values CCK and NON_HT.</w:t>
      </w:r>
    </w:p>
    <w:p w14:paraId="715B4CB4" w14:textId="77777777" w:rsidR="00306A00" w:rsidRDefault="00306A0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69A7B4B" w14:textId="5373B0A1" w:rsidR="00306A00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And the transmission of a +HTC MPDU with a FORMAT of NON_HT should be restricted to </w:t>
      </w:r>
      <w:r w:rsidR="00306A00">
        <w:rPr>
          <w:rFonts w:ascii="Arial" w:eastAsia="Times New Roman" w:hAnsi="Arial" w:cs="Arial"/>
          <w:sz w:val="20"/>
          <w:szCs w:val="24"/>
          <w:lang w:val="en-US"/>
        </w:rPr>
        <w:t xml:space="preserve">recipient STAs that signal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the optional </w:t>
      </w:r>
      <w:r w:rsidR="00306A00">
        <w:rPr>
          <w:rFonts w:ascii="Arial" w:eastAsia="Times New Roman" w:hAnsi="Arial" w:cs="Arial"/>
          <w:sz w:val="20"/>
          <w:szCs w:val="24"/>
          <w:lang w:val="en-US"/>
        </w:rPr>
        <w:t>support for this combination.</w:t>
      </w:r>
    </w:p>
    <w:p w14:paraId="37C427E6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8F7BA2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2AE7EC8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What is the impact of the proposed change?</w:t>
      </w:r>
    </w:p>
    <w:p w14:paraId="0B42931B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16011AE" w14:textId="683A1C4C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devices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 capable of transmitting and receiving the +HTC in NON_HT FORMATs that are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communicating with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similarly </w:t>
      </w:r>
      <w:r>
        <w:rPr>
          <w:rFonts w:ascii="Arial" w:eastAsia="Times New Roman" w:hAnsi="Arial" w:cs="Arial"/>
          <w:sz w:val="20"/>
          <w:szCs w:val="24"/>
          <w:lang w:val="en-US"/>
        </w:rPr>
        <w:t>capable devices, there is no problem.</w:t>
      </w:r>
    </w:p>
    <w:p w14:paraId="129C07A6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5A28A0D" w14:textId="330A1821" w:rsidR="000D75C3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capable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device will only transmit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to other capable devices.</w:t>
      </w:r>
    </w:p>
    <w:p w14:paraId="4B845F69" w14:textId="2EADB373" w:rsidR="000D75C3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capable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device will only receive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from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 other capable devices, as 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was NOT allowed before this proposed change.</w:t>
      </w:r>
    </w:p>
    <w:p w14:paraId="5F96FF6F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F838E9A" w14:textId="184BEDC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 incapable devices, no capable device would transmit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to the incapable device</w:t>
      </w:r>
      <w:r w:rsidR="00AC796D">
        <w:rPr>
          <w:rFonts w:ascii="Arial" w:eastAsia="Times New Roman" w:hAnsi="Arial" w:cs="Arial"/>
          <w:sz w:val="20"/>
          <w:szCs w:val="24"/>
          <w:lang w:val="en-US"/>
        </w:rPr>
        <w:t xml:space="preserve"> as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the </w:t>
      </w:r>
      <w:r w:rsidR="00AC796D">
        <w:rPr>
          <w:rFonts w:ascii="Arial" w:eastAsia="Times New Roman" w:hAnsi="Arial" w:cs="Arial"/>
          <w:sz w:val="20"/>
          <w:szCs w:val="24"/>
          <w:lang w:val="en-US"/>
        </w:rPr>
        <w:t>intended recipient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15027434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9976B47" w14:textId="1F7027BC" w:rsidR="00AC796D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 incapable devices receiving third-party PPDUs with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that are directed from a capable device to a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>nother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capable device, the third party incapable device would incorrectly parse the MAC header, but this should not matter,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because once it examines the RA field, the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only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other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fields it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should pay attention to are FC, DUR and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CRC and these fields are unaltered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by the proposal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and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will therefore be </w:t>
      </w:r>
      <w:r>
        <w:rPr>
          <w:rFonts w:ascii="Arial" w:eastAsia="Times New Roman" w:hAnsi="Arial" w:cs="Arial"/>
          <w:sz w:val="20"/>
          <w:szCs w:val="24"/>
          <w:lang w:val="en-US"/>
        </w:rPr>
        <w:t>correctly interpreted.</w:t>
      </w:r>
    </w:p>
    <w:p w14:paraId="1796CF8B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A3C0FC6" w14:textId="7B222521" w:rsidR="008A25D2" w:rsidRDefault="008A25D2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In the case of a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>n AP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which is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capable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 and that has 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a mix of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capable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 and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incapable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 devices associated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, the</w:t>
      </w:r>
      <w:r>
        <w:rPr>
          <w:rFonts w:ascii="Arial" w:eastAsia="Times New Roman" w:hAnsi="Arial" w:cs="Arial"/>
          <w:sz w:val="20"/>
          <w:szCs w:val="24"/>
          <w:lang w:val="en-US"/>
        </w:rPr>
        <w:t>re are two choices when the AP receives an MPDU of FORMAT == NON_HT with the +HTC bit set to 1:</w:t>
      </w:r>
    </w:p>
    <w:p w14:paraId="527A0C9C" w14:textId="77777777" w:rsidR="008A25D2" w:rsidRDefault="008A25D2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8CB11B1" w14:textId="37FC842E" w:rsidR="00505361" w:rsidRDefault="008A25D2" w:rsidP="008A25D2">
      <w:pPr>
        <w:pStyle w:val="ListParagraph"/>
        <w:numPr>
          <w:ilvl w:val="0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The AP could determine MAC header contents of each received FORMAT == NON_HT PPDU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 xml:space="preserve">that has +HTC == 1, </w:t>
      </w:r>
      <w:r>
        <w:rPr>
          <w:rFonts w:ascii="Arial" w:eastAsia="Times New Roman" w:hAnsi="Arial" w:cs="Arial"/>
          <w:sz w:val="20"/>
          <w:szCs w:val="24"/>
          <w:lang w:val="en-US"/>
        </w:rPr>
        <w:t>based on the TA value. The AP would have to perform a lookup per TA to determine if the STA identified by the TA value is +HTC NON_HT capable or not in order to interpret the +HTC field meaning.</w:t>
      </w:r>
    </w:p>
    <w:p w14:paraId="2B103F14" w14:textId="4AAFDB5A" w:rsidR="008A25D2" w:rsidRDefault="00505361" w:rsidP="00505361">
      <w:pPr>
        <w:pStyle w:val="ListParagraph"/>
        <w:numPr>
          <w:ilvl w:val="1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n the case that the corresponding STA is not </w:t>
      </w:r>
      <w:r>
        <w:rPr>
          <w:rFonts w:ascii="Arial" w:eastAsia="Times New Roman" w:hAnsi="Arial" w:cs="Arial"/>
          <w:sz w:val="20"/>
          <w:szCs w:val="24"/>
          <w:lang w:val="en-US"/>
        </w:rPr>
        <w:t>+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HTC NON_HT capable, the value 1 in the HTC field would have the old meaning of Strictly Ordered service class, with no </w:t>
      </w:r>
      <w:r>
        <w:rPr>
          <w:rFonts w:ascii="Arial" w:eastAsia="Times New Roman" w:hAnsi="Arial" w:cs="Arial"/>
          <w:sz w:val="20"/>
          <w:szCs w:val="24"/>
          <w:lang w:val="en-US"/>
        </w:rPr>
        <w:t>+HTC field present in the MAC header.</w:t>
      </w:r>
    </w:p>
    <w:p w14:paraId="3B155BA8" w14:textId="36B76305" w:rsidR="00505361" w:rsidRPr="00505361" w:rsidRDefault="00505361" w:rsidP="00505361">
      <w:pPr>
        <w:pStyle w:val="ListParagraph"/>
        <w:numPr>
          <w:ilvl w:val="1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In the case that the corresponding STA is +HTC NON_HT capable, the value 1 in the HTC field would have the new meaning of +HTC field present</w:t>
      </w:r>
    </w:p>
    <w:p w14:paraId="7657BF96" w14:textId="77777777" w:rsidR="00505361" w:rsidRDefault="00505361" w:rsidP="008A25D2">
      <w:pPr>
        <w:pStyle w:val="ListParagraph"/>
        <w:numPr>
          <w:ilvl w:val="0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The AP could always assume that +HTC means that a +HTC field is present, b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>ecause the Strictly Ordered service class has been deprecated and has been removed from the standard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, so 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 xml:space="preserve">it is possible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for the AP to 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>ignore the Strictly Ordered interpretation of the bit</w:t>
      </w:r>
      <w:r>
        <w:rPr>
          <w:rFonts w:ascii="Arial" w:eastAsia="Times New Roman" w:hAnsi="Arial" w:cs="Arial"/>
          <w:sz w:val="20"/>
          <w:szCs w:val="24"/>
          <w:lang w:val="en-US"/>
        </w:rPr>
        <w:t>. No per TA lookup is necessary.</w:t>
      </w:r>
    </w:p>
    <w:p w14:paraId="6F95E168" w14:textId="77777777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0B31B13" w14:textId="109FB171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Note that an AP receiving an MPDU will likely always perform a TA-based lookup operation anyway, in order to find the decryption key for that STA.</w:t>
      </w:r>
    </w:p>
    <w:p w14:paraId="043F0505" w14:textId="77777777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A5C1964" w14:textId="6A7344DE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transmission of an MPDU within a PPDU with FORMAT == NON_HT, a lookup is necessary to determine if the STA identified by the RA supports the use of +HTC within an MPDU sent in a PPDU with FORMAT == NON_HT before the transmitter can include the +HTC field and set the +HTC subfield to 1.</w:t>
      </w:r>
    </w:p>
    <w:p w14:paraId="0A46BB4B" w14:textId="77777777" w:rsidR="00505361" w:rsidRP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4EADF64" w14:textId="77777777" w:rsidR="00230757" w:rsidRDefault="00230757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A88090D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CAE812D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Some background on the +HTC bit</w:t>
      </w:r>
    </w:p>
    <w:p w14:paraId="2AEE421E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BB87D6E" w14:textId="3FBAB80B" w:rsidR="000D75C3" w:rsidRDefault="00EB474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Formerly, the ORDER subfield of the FC field, this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subfield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was at some point,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relabled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as the +HTC subfield and the ORDER function was deprecated.</w:t>
      </w:r>
    </w:p>
    <w:p w14:paraId="58CA0430" w14:textId="77777777" w:rsidR="00EB4740" w:rsidRDefault="00EB474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FB0D4FA" w14:textId="182AAB91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lastRenderedPageBreak/>
        <w:t xml:space="preserve">Note that when the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 was created by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TGe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, the Order bit was always set to 0 for all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frames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, as the ORDER function was deemed unnecessary at that point already</w:t>
      </w:r>
      <w:r>
        <w:rPr>
          <w:rFonts w:ascii="Arial" w:eastAsia="Times New Roman" w:hAnsi="Arial" w:cs="Arial"/>
          <w:sz w:val="20"/>
          <w:szCs w:val="24"/>
          <w:lang w:val="en-US"/>
        </w:rPr>
        <w:t>:</w:t>
      </w:r>
    </w:p>
    <w:p w14:paraId="71D5249D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24DD26B" w14:textId="1E8E1496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802.11e-2005:</w:t>
      </w:r>
    </w:p>
    <w:p w14:paraId="64EBBD09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807FF18" w14:textId="77777777" w:rsidR="000D75C3" w:rsidRDefault="000D75C3" w:rsidP="000D75C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7.1.3.1.10 Order field</w:t>
      </w:r>
    </w:p>
    <w:p w14:paraId="05D20AFF" w14:textId="77777777" w:rsidR="000D75C3" w:rsidRDefault="000D75C3" w:rsidP="000D75C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Change the text of 7.1.3.1.10 as shown:</w:t>
      </w:r>
    </w:p>
    <w:p w14:paraId="65FC92DB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The Order field is 1 bit in length and is set to 1 in any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>
        <w:rPr>
          <w:rFonts w:ascii="TimesNewRoman" w:hAnsi="TimesNewRoman" w:cs="TimesNewRoman"/>
          <w:sz w:val="20"/>
          <w:lang w:val="en-US" w:eastAsia="ko-KR"/>
        </w:rPr>
        <w:t xml:space="preserve"> data </w:t>
      </w:r>
      <w:r w:rsidRPr="000D75C3">
        <w:rPr>
          <w:rFonts w:ascii="TimesNewRoman" w:hAnsi="TimesNewRoman" w:cs="TimesNewRoman"/>
          <w:strike/>
          <w:sz w:val="20"/>
          <w:lang w:val="en-US" w:eastAsia="ko-KR"/>
        </w:rPr>
        <w:t>type</w:t>
      </w:r>
      <w:r>
        <w:rPr>
          <w:rFonts w:ascii="TimesNewRoman" w:hAnsi="TimesNewRoman" w:cs="TimesNewRoman"/>
          <w:sz w:val="20"/>
          <w:lang w:val="en-US" w:eastAsia="ko-KR"/>
        </w:rPr>
        <w:t xml:space="preserve"> frame that contains an MSDU, or</w:t>
      </w:r>
    </w:p>
    <w:p w14:paraId="259ABA92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ko-KR"/>
        </w:rPr>
      </w:pPr>
      <w:proofErr w:type="gramStart"/>
      <w:r>
        <w:rPr>
          <w:rFonts w:ascii="TimesNewRoman" w:hAnsi="TimesNewRoman" w:cs="TimesNewRoman"/>
          <w:sz w:val="20"/>
          <w:lang w:val="en-US" w:eastAsia="ko-KR"/>
        </w:rPr>
        <w:t>fragment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 xml:space="preserve"> thereof, which is being transferred using the </w:t>
      </w:r>
      <w:proofErr w:type="spellStart"/>
      <w:r>
        <w:rPr>
          <w:rFonts w:ascii="TimesNewRoman" w:hAnsi="TimesNewRoman" w:cs="TimesNewRoman"/>
          <w:sz w:val="20"/>
          <w:lang w:val="en-US" w:eastAsia="ko-KR"/>
        </w:rPr>
        <w:t>StrictlyOrdered</w:t>
      </w:r>
      <w:proofErr w:type="spellEnd"/>
      <w:r>
        <w:rPr>
          <w:rFonts w:ascii="TimesNewRoman" w:hAnsi="TimesNewRoman" w:cs="TimesNewRoman"/>
          <w:sz w:val="20"/>
          <w:lang w:val="en-US" w:eastAsia="ko-KR"/>
        </w:rPr>
        <w:t xml:space="preserve"> service class. This field is set to 0 in</w:t>
      </w:r>
    </w:p>
    <w:p w14:paraId="42BFEB52" w14:textId="3BF432CE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 w:eastAsia="ko-KR"/>
        </w:rPr>
        <w:t>all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 xml:space="preserve"> other frames.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All QSTAs set this subfield to 0.</w:t>
      </w:r>
    </w:p>
    <w:p w14:paraId="57B37597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4023CC4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6DBE9B2" w14:textId="42EE30B5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while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later,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TGn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modified the setting of the Order bit for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frames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only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, allowing it to be set to indicate the presence of the +HT field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, but requiring it to be 0 for </w:t>
      </w:r>
      <w:proofErr w:type="spellStart"/>
      <w:r w:rsidR="0000526B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Data frames transmitted in formats other than HT_GF, HT_MF, meaning that for example, a </w:t>
      </w:r>
      <w:proofErr w:type="spellStart"/>
      <w:r w:rsidR="0000526B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Data frame sent in </w:t>
      </w:r>
      <w:r>
        <w:rPr>
          <w:rFonts w:ascii="Arial" w:eastAsia="Times New Roman" w:hAnsi="Arial" w:cs="Arial"/>
          <w:sz w:val="20"/>
          <w:szCs w:val="24"/>
          <w:lang w:val="en-US"/>
        </w:rPr>
        <w:t>NON_HT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FORMAT</w:t>
      </w:r>
      <w:r>
        <w:rPr>
          <w:rFonts w:ascii="Arial" w:eastAsia="Times New Roman" w:hAnsi="Arial" w:cs="Arial"/>
          <w:sz w:val="20"/>
          <w:szCs w:val="24"/>
          <w:lang w:val="en-US"/>
        </w:rPr>
        <w:t>, ERP-CCK NON_HT_MODULATION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would NOT have the +HT field present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3E86FD93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2B97130" w14:textId="5AF38CC4" w:rsidR="000D75C3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Note that it is not clear to the author why this prohibition was created, except possibly for the case that legacy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STA might have an expectation to receive the field value as 0, and might declare the frame invalid if they encounter a value of 1. But legacy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STA are differentiable from +HT capable STA because of the lack of HT Capabilities elements. If this is the only reason for the restriction, then the language could have been narrower in scope,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 xml:space="preserve">allowing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the transmission of a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 with Order==1 in PPDUs of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F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ORMAT == NON_HT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between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HT STAs</w:t>
      </w:r>
      <w:r w:rsidR="00441867">
        <w:rPr>
          <w:rFonts w:ascii="Arial" w:eastAsia="Times New Roman" w:hAnsi="Arial" w:cs="Arial"/>
          <w:sz w:val="20"/>
          <w:szCs w:val="24"/>
          <w:lang w:val="en-US"/>
        </w:rPr>
        <w:t>, instead of completely prohibiting the combination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2E142E00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4165815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F38149C" w14:textId="2E7B7895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802.11n-2009:</w:t>
      </w:r>
    </w:p>
    <w:p w14:paraId="594CE13E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4FA65CE" w14:textId="77777777" w:rsidR="000D75C3" w:rsidRDefault="000D75C3" w:rsidP="000D75C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7.1.3.1.9 Order field</w:t>
      </w:r>
    </w:p>
    <w:p w14:paraId="65204D93" w14:textId="77777777" w:rsidR="000D75C3" w:rsidRDefault="000D75C3" w:rsidP="000D75C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 xml:space="preserve">Change 7.1.3.1.9 as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follows :</w:t>
      </w:r>
      <w:proofErr w:type="gramEnd"/>
    </w:p>
    <w:p w14:paraId="234CF405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The Order field is 1 bit in length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  <w:r>
        <w:rPr>
          <w:rFonts w:ascii="TimesNewRoman" w:hAnsi="TimesNewRoman" w:cs="TimesNewRoman"/>
          <w:sz w:val="20"/>
          <w:lang w:val="en-US" w:eastAsia="ko-KR"/>
        </w:rPr>
        <w:t xml:space="preserve"> </w:t>
      </w: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and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is set to 1 in any non-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data frame that contains an MSDU, or</w:t>
      </w:r>
    </w:p>
    <w:p w14:paraId="5A3A21B5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sz w:val="20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fragment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thereof, which is being transferred using the 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StrictlyOrdered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service class. This field is set to 0 in</w:t>
      </w:r>
    </w:p>
    <w:p w14:paraId="032BF7F2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all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other frames. All 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STAs set this subfield to 0.</w:t>
      </w:r>
      <w:r w:rsidRPr="000D75C3">
        <w:rPr>
          <w:rFonts w:ascii="TimesNewRoman" w:hAnsi="TimesNewRoman" w:cs="TimesNewRoman"/>
          <w:sz w:val="20"/>
          <w:lang w:val="en-US" w:eastAsia="ko-KR"/>
        </w:rPr>
        <w:t xml:space="preserve">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It is used for two purposes:</w:t>
      </w:r>
    </w:p>
    <w:p w14:paraId="50901671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</w:p>
    <w:p w14:paraId="48D3B490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— When set to 1 in a 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data frame transmitted by a 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STA, it indicates that the frame</w:t>
      </w:r>
    </w:p>
    <w:p w14:paraId="7CC2D440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contains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an MSDU, or fragment thereof, which is being transferred using the 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StrictlyOrdered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service</w:t>
      </w:r>
    </w:p>
    <w:p w14:paraId="59558738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class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</w:p>
    <w:p w14:paraId="42B9C5D7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</w:p>
    <w:p w14:paraId="413165CE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— When set to 1 in a 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data or management frame transmitted with a value of HT_GF or HT_MF</w:t>
      </w:r>
    </w:p>
    <w:p w14:paraId="1F1B7059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for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the FORMAT parameter of the TXVECTOR, it indicates that the frame contains an HT Control</w:t>
      </w:r>
    </w:p>
    <w:p w14:paraId="7AB1B802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field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</w:p>
    <w:p w14:paraId="6BE7AC4F" w14:textId="77777777" w:rsidR="000D75C3" w:rsidRDefault="000D75C3" w:rsidP="000D75C3">
      <w:pPr>
        <w:shd w:val="clear" w:color="auto" w:fill="FFFFFF"/>
        <w:rPr>
          <w:rFonts w:ascii="TimesNewRoman" w:hAnsi="TimesNewRoman" w:cs="TimesNewRoman" w:hint="eastAsia"/>
          <w:sz w:val="20"/>
          <w:u w:val="single"/>
          <w:lang w:val="en-US" w:eastAsia="ko-KR"/>
        </w:rPr>
      </w:pPr>
    </w:p>
    <w:p w14:paraId="7569EAA7" w14:textId="0EED0EFA" w:rsidR="000D75C3" w:rsidRPr="000D75C3" w:rsidRDefault="000D75C3" w:rsidP="000D75C3">
      <w:pPr>
        <w:shd w:val="clear" w:color="auto" w:fill="FFFFFF"/>
        <w:rPr>
          <w:rFonts w:ascii="TimesNewRoman" w:hAnsi="TimesNewRoman" w:cs="TimesNewRoman" w:hint="eastAsia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Otherwise, the Order field is set to 0.</w:t>
      </w:r>
    </w:p>
    <w:p w14:paraId="3764562D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8D596F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2221036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TGax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has proposed a slight modification:</w:t>
      </w:r>
    </w:p>
    <w:p w14:paraId="33EBE39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1D43E62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TGaxD3.0:</w:t>
      </w:r>
    </w:p>
    <w:p w14:paraId="6754556B" w14:textId="77777777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946EBA0" w14:textId="77777777" w:rsidR="000D75C3" w:rsidRDefault="000D75C3" w:rsidP="00494A84">
      <w:pPr>
        <w:shd w:val="clear" w:color="auto" w:fill="FFFFFF"/>
        <w:rPr>
          <w:b/>
          <w:bCs/>
          <w:sz w:val="20"/>
        </w:rPr>
      </w:pPr>
      <w:r>
        <w:rPr>
          <w:b/>
          <w:bCs/>
          <w:sz w:val="20"/>
        </w:rPr>
        <w:t>9.2.4.1.10 +HTC/Order subfield</w:t>
      </w:r>
    </w:p>
    <w:p w14:paraId="3A878315" w14:textId="77777777" w:rsidR="000D75C3" w:rsidRDefault="000D75C3" w:rsidP="00494A84">
      <w:pPr>
        <w:shd w:val="clear" w:color="auto" w:fill="FFFFFF"/>
        <w:rPr>
          <w:b/>
          <w:bCs/>
          <w:sz w:val="20"/>
        </w:rPr>
      </w:pPr>
    </w:p>
    <w:p w14:paraId="5DE1893C" w14:textId="77777777" w:rsidR="000D75C3" w:rsidRDefault="000D75C3" w:rsidP="00494A84">
      <w:pPr>
        <w:shd w:val="clear" w:color="auto" w:fill="FFFFFF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Change this </w:t>
      </w:r>
      <w:proofErr w:type="spellStart"/>
      <w:r>
        <w:rPr>
          <w:b/>
          <w:bCs/>
          <w:i/>
          <w:iCs/>
          <w:sz w:val="20"/>
        </w:rPr>
        <w:t>subclause</w:t>
      </w:r>
      <w:proofErr w:type="spellEnd"/>
      <w:r>
        <w:rPr>
          <w:b/>
          <w:bCs/>
          <w:i/>
          <w:iCs/>
          <w:sz w:val="20"/>
        </w:rPr>
        <w:t xml:space="preserve"> as follows:</w:t>
      </w:r>
    </w:p>
    <w:p w14:paraId="20547E16" w14:textId="77777777" w:rsidR="000D75C3" w:rsidRDefault="000D75C3" w:rsidP="00494A84">
      <w:pPr>
        <w:shd w:val="clear" w:color="auto" w:fill="FFFFFF"/>
        <w:rPr>
          <w:b/>
          <w:bCs/>
          <w:i/>
          <w:iCs/>
          <w:sz w:val="20"/>
        </w:rPr>
      </w:pPr>
    </w:p>
    <w:p w14:paraId="172DA6DC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The +HTC/Order subfield is 1 bit in length. It is used for two purposes:</w:t>
      </w:r>
    </w:p>
    <w:p w14:paraId="059C8BA6" w14:textId="77777777" w:rsidR="000D75C3" w:rsidRDefault="000D75C3" w:rsidP="00494A84">
      <w:pPr>
        <w:shd w:val="clear" w:color="auto" w:fill="FFFFFF"/>
        <w:rPr>
          <w:sz w:val="20"/>
        </w:rPr>
      </w:pPr>
    </w:p>
    <w:p w14:paraId="68C8ACEB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— It is set to 1 in a non-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 frame transmitted by a non-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STA to indicate that the frame con-</w:t>
      </w:r>
      <w:proofErr w:type="spellStart"/>
      <w:r>
        <w:rPr>
          <w:sz w:val="20"/>
        </w:rPr>
        <w:t>tains</w:t>
      </w:r>
      <w:proofErr w:type="spellEnd"/>
      <w:r>
        <w:rPr>
          <w:sz w:val="20"/>
        </w:rPr>
        <w:t xml:space="preserve"> an MSDU, or fragment thereof, that is being transferred using the </w:t>
      </w:r>
      <w:proofErr w:type="spellStart"/>
      <w:r>
        <w:rPr>
          <w:sz w:val="20"/>
        </w:rPr>
        <w:t>StrictlyOrdered</w:t>
      </w:r>
      <w:proofErr w:type="spellEnd"/>
      <w:r>
        <w:rPr>
          <w:sz w:val="20"/>
        </w:rPr>
        <w:t xml:space="preserve"> service class.</w:t>
      </w:r>
    </w:p>
    <w:p w14:paraId="631FAE4C" w14:textId="77777777" w:rsidR="000D75C3" w:rsidRDefault="000D75C3" w:rsidP="00494A84">
      <w:pPr>
        <w:shd w:val="clear" w:color="auto" w:fill="FFFFFF"/>
        <w:rPr>
          <w:sz w:val="20"/>
        </w:rPr>
      </w:pPr>
    </w:p>
    <w:p w14:paraId="2BE8841F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 xml:space="preserve">— It is set to 1 in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</w:t>
      </w:r>
      <w:r w:rsidRPr="000D75C3">
        <w:rPr>
          <w:sz w:val="20"/>
          <w:u w:val="single"/>
        </w:rPr>
        <w:t xml:space="preserve">, </w:t>
      </w:r>
      <w:proofErr w:type="spellStart"/>
      <w:r w:rsidRPr="000D75C3">
        <w:rPr>
          <w:sz w:val="20"/>
          <w:u w:val="single"/>
        </w:rPr>
        <w:t>QoS</w:t>
      </w:r>
      <w:proofErr w:type="spellEnd"/>
      <w:r w:rsidRPr="000D75C3">
        <w:rPr>
          <w:sz w:val="20"/>
          <w:u w:val="single"/>
        </w:rPr>
        <w:t xml:space="preserve"> Null</w:t>
      </w:r>
      <w:r>
        <w:rPr>
          <w:sz w:val="20"/>
        </w:rPr>
        <w:t xml:space="preserve"> or Management frame transmitted with a value of HT_GF, HT_MF, VHT, HE or S1G for the FORMAT parameter of the TXVECTOR to indicate that the frame contains an HT Control field.</w:t>
      </w:r>
    </w:p>
    <w:p w14:paraId="26AE709D" w14:textId="77777777" w:rsidR="000D75C3" w:rsidRDefault="000D75C3" w:rsidP="00494A84">
      <w:pPr>
        <w:shd w:val="clear" w:color="auto" w:fill="FFFFFF"/>
        <w:rPr>
          <w:sz w:val="20"/>
        </w:rPr>
      </w:pPr>
    </w:p>
    <w:p w14:paraId="0F5A6F29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— It is set to 1 in an S1G RTS frame to indicate that the intended recipient of the frame has permission to extend the TXOP as described in 10.51.5.4 (Relay-shared TXOP protection mechanisms).</w:t>
      </w:r>
    </w:p>
    <w:p w14:paraId="62870FB2" w14:textId="77777777" w:rsidR="000D75C3" w:rsidRDefault="000D75C3" w:rsidP="00494A84">
      <w:pPr>
        <w:shd w:val="clear" w:color="auto" w:fill="FFFFFF"/>
        <w:rPr>
          <w:sz w:val="20"/>
        </w:rPr>
      </w:pPr>
    </w:p>
    <w:p w14:paraId="1C57BAB0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Otherwise, the +HTC/Order field is set to 0.</w:t>
      </w:r>
    </w:p>
    <w:p w14:paraId="145E76A0" w14:textId="77777777" w:rsidR="000D75C3" w:rsidRDefault="000D75C3" w:rsidP="00494A84">
      <w:pPr>
        <w:shd w:val="clear" w:color="auto" w:fill="FFFFFF"/>
        <w:rPr>
          <w:sz w:val="20"/>
        </w:rPr>
      </w:pPr>
    </w:p>
    <w:p w14:paraId="31CA3F6C" w14:textId="6CA1C063" w:rsidR="000D75C3" w:rsidRDefault="000D75C3" w:rsidP="00494A84">
      <w:pPr>
        <w:shd w:val="clear" w:color="auto" w:fill="FFFFFF"/>
        <w:rPr>
          <w:szCs w:val="18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The</w:t>
      </w:r>
      <w:proofErr w:type="gramEnd"/>
      <w:r>
        <w:rPr>
          <w:szCs w:val="18"/>
        </w:rPr>
        <w:t xml:space="preserve"> +HTC/Order field is always set to 0 for frames transmitted by a DMG STA.</w:t>
      </w:r>
    </w:p>
    <w:p w14:paraId="6E2E828D" w14:textId="77777777" w:rsidR="000D75C3" w:rsidRDefault="000D75C3" w:rsidP="00494A84">
      <w:pPr>
        <w:shd w:val="clear" w:color="auto" w:fill="FFFFFF"/>
        <w:rPr>
          <w:szCs w:val="18"/>
        </w:rPr>
      </w:pPr>
    </w:p>
    <w:p w14:paraId="3D42DAFA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3106750" w14:textId="5A6C0CD2" w:rsidR="00454AD3" w:rsidRPr="00494A84" w:rsidRDefault="00454AD3" w:rsidP="00E81BA0">
      <w:pPr>
        <w:rPr>
          <w:rFonts w:ascii="Arial" w:hAnsi="Arial" w:cs="Arial"/>
          <w:sz w:val="16"/>
        </w:rPr>
      </w:pPr>
    </w:p>
    <w:p w14:paraId="7E34C8F3" w14:textId="17D6B6A5" w:rsidR="009867B9" w:rsidRDefault="009867B9">
      <w:pPr>
        <w:rPr>
          <w:sz w:val="20"/>
        </w:rPr>
      </w:pPr>
      <w:r>
        <w:rPr>
          <w:sz w:val="20"/>
        </w:rPr>
        <w:br w:type="page"/>
      </w:r>
    </w:p>
    <w:p w14:paraId="232992D6" w14:textId="77777777" w:rsidR="009867B9" w:rsidRDefault="009867B9" w:rsidP="008D151A">
      <w:pPr>
        <w:rPr>
          <w:sz w:val="20"/>
        </w:rPr>
      </w:pPr>
    </w:p>
    <w:p w14:paraId="4A0E0B5C" w14:textId="77777777" w:rsidR="009867B9" w:rsidRDefault="009867B9" w:rsidP="008D151A">
      <w:pPr>
        <w:rPr>
          <w:sz w:val="20"/>
        </w:rPr>
      </w:pPr>
    </w:p>
    <w:p w14:paraId="2A220B1A" w14:textId="76086FF1" w:rsidR="00494A84" w:rsidRDefault="00494A84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Proposed text changes for </w:t>
      </w:r>
      <w:proofErr w:type="spellStart"/>
      <w:r>
        <w:rPr>
          <w:b/>
          <w:sz w:val="44"/>
          <w:u w:val="single"/>
        </w:rPr>
        <w:t>TG</w:t>
      </w:r>
      <w:r w:rsidR="00064A81">
        <w:rPr>
          <w:b/>
          <w:sz w:val="44"/>
          <w:u w:val="single"/>
        </w:rPr>
        <w:t>md</w:t>
      </w:r>
      <w:proofErr w:type="spellEnd"/>
      <w:r w:rsidR="0000526B">
        <w:rPr>
          <w:b/>
          <w:sz w:val="44"/>
          <w:u w:val="single"/>
        </w:rPr>
        <w:t xml:space="preserve"> D</w:t>
      </w:r>
      <w:r w:rsidR="00CE3AD5">
        <w:rPr>
          <w:b/>
          <w:sz w:val="44"/>
          <w:u w:val="single"/>
        </w:rPr>
        <w:t>2.0</w:t>
      </w:r>
      <w:r>
        <w:rPr>
          <w:b/>
          <w:sz w:val="44"/>
          <w:u w:val="single"/>
        </w:rPr>
        <w:t>:</w:t>
      </w:r>
    </w:p>
    <w:p w14:paraId="0D0853CC" w14:textId="77777777" w:rsidR="004A1A5F" w:rsidRDefault="004A1A5F" w:rsidP="008D151A">
      <w:pPr>
        <w:rPr>
          <w:sz w:val="20"/>
        </w:rPr>
      </w:pPr>
    </w:p>
    <w:p w14:paraId="38D27D21" w14:textId="77777777" w:rsidR="00AF5B56" w:rsidRDefault="00AF5B56" w:rsidP="008D151A">
      <w:pPr>
        <w:rPr>
          <w:sz w:val="20"/>
        </w:rPr>
      </w:pPr>
    </w:p>
    <w:p w14:paraId="33F6A734" w14:textId="77777777" w:rsidR="00064A81" w:rsidRDefault="00064A81" w:rsidP="008D151A">
      <w:pPr>
        <w:rPr>
          <w:sz w:val="20"/>
        </w:rPr>
      </w:pPr>
    </w:p>
    <w:p w14:paraId="4250C3C9" w14:textId="77777777" w:rsidR="004D7D61" w:rsidRDefault="004D7D61" w:rsidP="004D7D61">
      <w:pPr>
        <w:rPr>
          <w:sz w:val="20"/>
        </w:rPr>
      </w:pPr>
    </w:p>
    <w:p w14:paraId="2F73BC87" w14:textId="70E385A4" w:rsidR="004D7D61" w:rsidRDefault="004D7D61" w:rsidP="004D7D61">
      <w:pPr>
        <w:rPr>
          <w:rFonts w:ascii="Arial" w:hAnsi="Arial" w:cs="Arial"/>
          <w:b/>
          <w:bCs/>
          <w:sz w:val="20"/>
        </w:rPr>
      </w:pPr>
      <w:r w:rsidRPr="00561113">
        <w:rPr>
          <w:rFonts w:ascii="Arial" w:hAnsi="Arial" w:cs="Arial"/>
          <w:b/>
          <w:bCs/>
          <w:sz w:val="20"/>
        </w:rPr>
        <w:t>9.</w:t>
      </w:r>
      <w:r>
        <w:rPr>
          <w:rFonts w:ascii="Arial" w:hAnsi="Arial" w:cs="Arial"/>
          <w:b/>
          <w:bCs/>
          <w:sz w:val="20"/>
        </w:rPr>
        <w:t>4.</w:t>
      </w:r>
      <w:r w:rsidRPr="00561113">
        <w:rPr>
          <w:rFonts w:ascii="Arial" w:hAnsi="Arial" w:cs="Arial"/>
          <w:b/>
          <w:bCs/>
          <w:sz w:val="20"/>
        </w:rPr>
        <w:t>2.</w:t>
      </w:r>
      <w:r w:rsidR="00674117">
        <w:rPr>
          <w:rFonts w:ascii="Arial" w:hAnsi="Arial" w:cs="Arial"/>
          <w:b/>
          <w:bCs/>
          <w:sz w:val="20"/>
        </w:rPr>
        <w:t>26</w:t>
      </w:r>
      <w:r>
        <w:rPr>
          <w:rFonts w:ascii="Arial" w:hAnsi="Arial" w:cs="Arial"/>
          <w:b/>
          <w:bCs/>
          <w:sz w:val="20"/>
        </w:rPr>
        <w:t xml:space="preserve"> Extended Capabilities element</w:t>
      </w:r>
    </w:p>
    <w:p w14:paraId="06145DF7" w14:textId="77777777" w:rsidR="004D7D61" w:rsidRPr="00B5483E" w:rsidRDefault="004D7D61" w:rsidP="004D7D61">
      <w:pPr>
        <w:rPr>
          <w:sz w:val="20"/>
        </w:rPr>
      </w:pPr>
    </w:p>
    <w:p w14:paraId="566574D1" w14:textId="4203980A" w:rsidR="004D7D61" w:rsidRDefault="00CE3AD5" w:rsidP="004D7D61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</w:t>
      </w:r>
      <w:r w:rsidR="004D7D61">
        <w:rPr>
          <w:b/>
          <w:i/>
          <w:sz w:val="22"/>
          <w:highlight w:val="yellow"/>
        </w:rPr>
        <w:t>.</w:t>
      </w:r>
      <w:r>
        <w:rPr>
          <w:b/>
          <w:i/>
          <w:sz w:val="22"/>
          <w:highlight w:val="yellow"/>
        </w:rPr>
        <w:t>0</w:t>
      </w:r>
      <w:r w:rsidR="004D7D61">
        <w:rPr>
          <w:b/>
          <w:i/>
          <w:sz w:val="22"/>
          <w:highlight w:val="yellow"/>
        </w:rPr>
        <w:t xml:space="preserve">, add another row to Table 9-135 – Extended Capabilities </w:t>
      </w:r>
      <w:r w:rsidR="00471CB4">
        <w:rPr>
          <w:b/>
          <w:i/>
          <w:sz w:val="22"/>
          <w:highlight w:val="yellow"/>
        </w:rPr>
        <w:t>field</w:t>
      </w:r>
      <w:r w:rsidR="004D7D61">
        <w:rPr>
          <w:b/>
          <w:i/>
          <w:sz w:val="22"/>
          <w:highlight w:val="yellow"/>
        </w:rPr>
        <w:t xml:space="preserve"> as shown:</w:t>
      </w:r>
    </w:p>
    <w:p w14:paraId="0D3F5696" w14:textId="77777777" w:rsidR="004D7D61" w:rsidRDefault="004D7D61" w:rsidP="004D7D61">
      <w:pPr>
        <w:rPr>
          <w:sz w:val="20"/>
        </w:rPr>
      </w:pPr>
    </w:p>
    <w:p w14:paraId="51E9781B" w14:textId="7A7D5D78" w:rsidR="004D7D61" w:rsidRDefault="004D7D61" w:rsidP="004D7D6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Table 9-1</w:t>
      </w:r>
      <w:r w:rsidR="007F5921">
        <w:rPr>
          <w:b/>
          <w:bCs/>
          <w:sz w:val="20"/>
        </w:rPr>
        <w:t>53</w:t>
      </w:r>
      <w:r>
        <w:rPr>
          <w:b/>
          <w:bCs/>
          <w:sz w:val="20"/>
        </w:rPr>
        <w:t xml:space="preserve">—Extended Capabilities </w:t>
      </w:r>
      <w:r w:rsidR="007F5921">
        <w:rPr>
          <w:b/>
          <w:bCs/>
          <w:sz w:val="20"/>
        </w:rPr>
        <w:t>field</w:t>
      </w:r>
    </w:p>
    <w:p w14:paraId="5DC4C8A7" w14:textId="77777777" w:rsidR="00957A70" w:rsidRDefault="00957A70" w:rsidP="004D7D61">
      <w:pPr>
        <w:jc w:val="center"/>
        <w:rPr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070"/>
        <w:gridCol w:w="5760"/>
      </w:tblGrid>
      <w:tr w:rsidR="004D7D61" w14:paraId="571E85F1" w14:textId="77777777" w:rsidTr="00181F06">
        <w:tc>
          <w:tcPr>
            <w:tcW w:w="990" w:type="dxa"/>
          </w:tcPr>
          <w:p w14:paraId="04B185D2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Bit</w:t>
            </w:r>
          </w:p>
        </w:tc>
        <w:tc>
          <w:tcPr>
            <w:tcW w:w="2070" w:type="dxa"/>
          </w:tcPr>
          <w:p w14:paraId="29676CE2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Information</w:t>
            </w:r>
          </w:p>
        </w:tc>
        <w:tc>
          <w:tcPr>
            <w:tcW w:w="5760" w:type="dxa"/>
          </w:tcPr>
          <w:p w14:paraId="7FC8D84A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Notes</w:t>
            </w:r>
          </w:p>
        </w:tc>
      </w:tr>
      <w:tr w:rsidR="004D7D61" w14:paraId="27D0B038" w14:textId="77777777" w:rsidTr="00181F06">
        <w:tc>
          <w:tcPr>
            <w:tcW w:w="990" w:type="dxa"/>
          </w:tcPr>
          <w:p w14:paraId="2A0725CB" w14:textId="69536585" w:rsidR="004D7D61" w:rsidRPr="00F920C2" w:rsidRDefault="007F5921" w:rsidP="00181F06">
            <w:pPr>
              <w:jc w:val="center"/>
              <w:rPr>
                <w:bCs/>
                <w:sz w:val="20"/>
              </w:rPr>
            </w:pPr>
            <w:ins w:id="0" w:author="Matthew Fischer" w:date="2018-08-23T17:28:00Z">
              <w:r>
                <w:rPr>
                  <w:bCs/>
                  <w:sz w:val="20"/>
                </w:rPr>
                <w:t>&lt;ANA&gt;</w:t>
              </w:r>
            </w:ins>
          </w:p>
        </w:tc>
        <w:tc>
          <w:tcPr>
            <w:tcW w:w="2070" w:type="dxa"/>
          </w:tcPr>
          <w:p w14:paraId="6F4194B7" w14:textId="6614785C" w:rsidR="004D7D61" w:rsidRPr="00F920C2" w:rsidRDefault="007F5921" w:rsidP="007F5921">
            <w:pPr>
              <w:rPr>
                <w:bCs/>
                <w:sz w:val="20"/>
              </w:rPr>
            </w:pPr>
            <w:ins w:id="1" w:author="Matthew Fischer" w:date="2018-08-23T17:28:00Z">
              <w:r>
                <w:rPr>
                  <w:bCs/>
                  <w:sz w:val="20"/>
                </w:rPr>
                <w:t>HTC All Formats</w:t>
              </w:r>
            </w:ins>
            <w:ins w:id="2" w:author="Matthew Fischer" w:date="2018-08-22T16:10:00Z">
              <w:r w:rsidR="004D7D61">
                <w:rPr>
                  <w:bCs/>
                  <w:sz w:val="20"/>
                </w:rPr>
                <w:t xml:space="preserve"> Support</w:t>
              </w:r>
            </w:ins>
          </w:p>
        </w:tc>
        <w:tc>
          <w:tcPr>
            <w:tcW w:w="5760" w:type="dxa"/>
          </w:tcPr>
          <w:p w14:paraId="41F3249F" w14:textId="08E3CF01" w:rsidR="004D7D61" w:rsidRPr="00F920C2" w:rsidRDefault="004D7D61" w:rsidP="007F5921">
            <w:pPr>
              <w:rPr>
                <w:bCs/>
                <w:sz w:val="20"/>
              </w:rPr>
            </w:pPr>
            <w:ins w:id="3" w:author="Matthew Fischer" w:date="2018-08-22T16:10:00Z">
              <w:r>
                <w:rPr>
                  <w:bCs/>
                  <w:sz w:val="20"/>
                </w:rPr>
                <w:t xml:space="preserve">A STA sets the </w:t>
              </w:r>
            </w:ins>
            <w:ins w:id="4" w:author="Matthew Fischer" w:date="2018-08-23T17:28:00Z">
              <w:r w:rsidR="007F5921">
                <w:rPr>
                  <w:bCs/>
                  <w:sz w:val="20"/>
                </w:rPr>
                <w:t>HTC All Formats Support</w:t>
              </w:r>
            </w:ins>
            <w:r>
              <w:rPr>
                <w:bCs/>
                <w:sz w:val="20"/>
              </w:rPr>
              <w:t xml:space="preserve"> </w:t>
            </w:r>
            <w:ins w:id="5" w:author="Matthew Fischer" w:date="2018-08-22T16:10:00Z">
              <w:r>
                <w:rPr>
                  <w:bCs/>
                  <w:sz w:val="20"/>
                </w:rPr>
                <w:t>field to 1 if dot11</w:t>
              </w:r>
            </w:ins>
            <w:ins w:id="6" w:author="Matthew Fischer" w:date="2018-08-23T17:28:00Z">
              <w:r w:rsidR="007F5921">
                <w:rPr>
                  <w:bCs/>
                  <w:sz w:val="20"/>
                </w:rPr>
                <w:t>HTCAllFormatsActivated</w:t>
              </w:r>
            </w:ins>
            <w:ins w:id="7" w:author="Matthew Fischer" w:date="2018-08-22T16:11:00Z">
              <w:r>
                <w:rPr>
                  <w:bCs/>
                  <w:sz w:val="20"/>
                </w:rPr>
                <w:t xml:space="preserve"> is true and sets it to 0 otherwise.</w:t>
              </w:r>
            </w:ins>
          </w:p>
        </w:tc>
      </w:tr>
    </w:tbl>
    <w:p w14:paraId="0C0520A0" w14:textId="77777777" w:rsidR="004D7D61" w:rsidRDefault="004D7D61" w:rsidP="004D7D61">
      <w:pPr>
        <w:rPr>
          <w:rFonts w:ascii="Arial" w:hAnsi="Arial" w:cs="Arial"/>
          <w:b/>
          <w:bCs/>
          <w:sz w:val="20"/>
        </w:rPr>
      </w:pPr>
    </w:p>
    <w:p w14:paraId="3BC14A28" w14:textId="77777777" w:rsidR="004D7D61" w:rsidRDefault="004D7D61" w:rsidP="004D7D61">
      <w:pPr>
        <w:rPr>
          <w:rFonts w:ascii="Arial" w:hAnsi="Arial" w:cs="Arial"/>
          <w:b/>
          <w:bCs/>
          <w:sz w:val="20"/>
        </w:rPr>
      </w:pPr>
    </w:p>
    <w:p w14:paraId="18793DC0" w14:textId="77777777" w:rsidR="00064A81" w:rsidRDefault="00064A81" w:rsidP="008D151A">
      <w:pPr>
        <w:rPr>
          <w:sz w:val="20"/>
        </w:rPr>
      </w:pPr>
    </w:p>
    <w:p w14:paraId="0D712177" w14:textId="77777777" w:rsidR="00DD41F3" w:rsidRDefault="00DD41F3" w:rsidP="00DD41F3">
      <w:pPr>
        <w:rPr>
          <w:sz w:val="20"/>
        </w:rPr>
      </w:pPr>
    </w:p>
    <w:p w14:paraId="5B876CD1" w14:textId="6979DD3C" w:rsidR="004C5D68" w:rsidRDefault="00DD41F3" w:rsidP="00DD41F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</w:t>
      </w:r>
      <w:r w:rsidR="004D7D61">
        <w:rPr>
          <w:b/>
          <w:i/>
          <w:sz w:val="22"/>
          <w:highlight w:val="yellow"/>
        </w:rPr>
        <w:t>md</w:t>
      </w:r>
      <w:proofErr w:type="spellEnd"/>
      <w:r>
        <w:rPr>
          <w:b/>
          <w:i/>
          <w:sz w:val="22"/>
          <w:highlight w:val="yellow"/>
        </w:rPr>
        <w:t xml:space="preserve"> editor: </w:t>
      </w:r>
      <w:r w:rsidR="004C5D68">
        <w:rPr>
          <w:b/>
          <w:i/>
          <w:sz w:val="22"/>
          <w:highlight w:val="yellow"/>
        </w:rPr>
        <w:t>modify the text as shown:</w:t>
      </w:r>
    </w:p>
    <w:p w14:paraId="6F55AACC" w14:textId="77777777" w:rsidR="004C5D68" w:rsidRDefault="004C5D68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2B883C3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BA39A3F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9.2.4.1.10 +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HTC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 xml:space="preserve">#66) </w:t>
      </w: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subfield</w:t>
      </w:r>
    </w:p>
    <w:p w14:paraId="6E612485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FC30704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 +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subfield is 1 bit in length. The setting of the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(Ed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subfield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as follows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:</w:t>
      </w:r>
    </w:p>
    <w:p w14:paraId="17F0F24E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118C699D" w14:textId="661E762B" w:rsidR="005C4286" w:rsidRPr="005C4286" w:rsidDel="005C4286" w:rsidRDefault="005C4286" w:rsidP="005C4286">
      <w:pPr>
        <w:autoSpaceDE w:val="0"/>
        <w:autoSpaceDN w:val="0"/>
        <w:adjustRightInd w:val="0"/>
        <w:rPr>
          <w:del w:id="8" w:author="Matthew Fischer" w:date="2018-08-23T17:24:00Z"/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(#66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It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set to 1 in a </w:t>
      </w:r>
      <w:proofErr w:type="spell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</w:t>
      </w:r>
      <w:del w:id="9" w:author="Matthew Fischer" w:date="2018-08-23T17:24:00Z"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transmitted with a value of HT_GF, HT_MF,</w:delText>
        </w:r>
      </w:del>
    </w:p>
    <w:p w14:paraId="52BC6641" w14:textId="7C7D3759" w:rsidR="005C4286" w:rsidRPr="005C4286" w:rsidRDefault="005C4286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del w:id="10" w:author="Matthew Fischer" w:date="2018-08-23T17:24:00Z"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VHT or S1G</w:delText>
        </w:r>
        <w:r w:rsidRPr="005C4286" w:rsidDel="005C4286">
          <w:rPr>
            <w:rFonts w:ascii="TimesNewRomanPSMT" w:hAnsi="TimesNewRomanPSMT" w:cs="TimesNewRomanPSMT"/>
            <w:color w:val="218B21"/>
            <w:sz w:val="20"/>
            <w:lang w:val="en-US" w:eastAsia="ko-KR"/>
          </w:rPr>
          <w:delText xml:space="preserve">(11ah) </w:delText>
        </w:r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 xml:space="preserve">for the FORMAT parameter of the TXVECTOR </w:delText>
        </w:r>
      </w:del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to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indicate that the frame</w:t>
      </w:r>
    </w:p>
    <w:p w14:paraId="20ABAAA0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contains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an HT Control field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74BD7BE3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446A369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— It is set to 1 in an RTS frame transmitted with a value of S1G for the FORMAT parameter of the</w:t>
      </w:r>
    </w:p>
    <w:p w14:paraId="44F7B502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TXVECTOR to indicate that the intended recipient of the frame has permission to extend the TXOP</w:t>
      </w:r>
    </w:p>
    <w:p w14:paraId="6DE7DA9A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described in 10.55.5.4 (Relay-shared TXOP protection mechanisms).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</w:p>
    <w:p w14:paraId="72BA2DB8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6B78DBB6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It is set to 1 in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transmitted by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CMMG STA to indicate that</w:t>
      </w:r>
    </w:p>
    <w:p w14:paraId="1691B64D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frame contains a CMMG Control field.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(11aj)</w:t>
      </w:r>
    </w:p>
    <w:p w14:paraId="6F0B7213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5243565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Otherwise, the +</w:t>
      </w:r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 w:rsidRPr="005C4286"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 w:rsidRPr="005C4286"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subfield is set to 0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79212C25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08A77A16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NOTE—The +</w:t>
      </w:r>
      <w:proofErr w:type="gramStart"/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subfield is always set to 0 for frames transmitted by a DMG STA.</w:t>
      </w:r>
    </w:p>
    <w:p w14:paraId="1C034E2C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3C9BE90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DA06278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CEE6C5B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1BFEC4C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D5F2754" w14:textId="77777777" w:rsidR="00847ADA" w:rsidRDefault="00847ADA" w:rsidP="00847ADA">
      <w:pPr>
        <w:rPr>
          <w:sz w:val="20"/>
        </w:rPr>
      </w:pPr>
    </w:p>
    <w:p w14:paraId="56749DC0" w14:textId="77777777" w:rsidR="00847ADA" w:rsidRDefault="00847ADA" w:rsidP="00847ADA">
      <w:pPr>
        <w:rPr>
          <w:sz w:val="20"/>
        </w:rPr>
      </w:pPr>
    </w:p>
    <w:p w14:paraId="52D4BF97" w14:textId="77777777" w:rsidR="00847ADA" w:rsidRDefault="00847ADA" w:rsidP="00847AD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modify the text as shown:</w:t>
      </w:r>
    </w:p>
    <w:p w14:paraId="1AD90896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50C1926" w14:textId="77777777" w:rsidR="000C3FD1" w:rsidRDefault="000C3FD1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2F8DE61" w14:textId="77777777" w:rsidR="000C3FD1" w:rsidRDefault="000C3FD1" w:rsidP="000C3F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  <w:lang w:val="en-US" w:eastAsia="ko-KR"/>
        </w:rPr>
        <w:t>10.8 HT Control field operation</w:t>
      </w:r>
    </w:p>
    <w:p w14:paraId="14DCDD32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bookmarkStart w:id="11" w:name="_GoBack"/>
      <w:bookmarkEnd w:id="11"/>
    </w:p>
    <w:p w14:paraId="05685B54" w14:textId="272A577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If dot11HTControlFieldSupported is true, a STA shall set the +HTC-HT Support subfield of the HT Extended Capabilities field of the HT Capabilities element to 1 in HT Capabilities elements that it transmits. If dot11VHTControlFieldOptionImplemented is true, a STA shall set the +HTC-VHT Support subfield of the VHT Capabilities Information field of the VHT Capabilities element to 1 in VHT Capabilities elements that it transmits.</w:t>
      </w:r>
      <w:ins w:id="12" w:author="Matthew Fischer" w:date="2018-08-24T10:58:00Z">
        <w:r w:rsidR="002A56A9" w:rsidRPr="002A56A9">
          <w:rPr>
            <w:bCs/>
            <w:sz w:val="20"/>
          </w:rPr>
          <w:t xml:space="preserve"> </w:t>
        </w:r>
        <w:r w:rsidR="002A56A9">
          <w:rPr>
            <w:bCs/>
            <w:sz w:val="20"/>
          </w:rPr>
          <w:t xml:space="preserve">If </w:t>
        </w:r>
        <w:r w:rsidR="002A56A9">
          <w:rPr>
            <w:bCs/>
            <w:sz w:val="20"/>
          </w:rPr>
          <w:lastRenderedPageBreak/>
          <w:t>dot11HTCAllFormatsActivated is true, a STA shall set the HTC All Formats Support subfield to 1 in Extended Capabilities element t</w:t>
        </w:r>
      </w:ins>
      <w:ins w:id="13" w:author="Matthew Fischer" w:date="2018-08-24T10:59:00Z">
        <w:r w:rsidR="002A56A9">
          <w:rPr>
            <w:bCs/>
            <w:sz w:val="20"/>
          </w:rPr>
          <w:t>hat it transmits.</w:t>
        </w:r>
      </w:ins>
    </w:p>
    <w:p w14:paraId="3D2606FD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179C9C28" w14:textId="5ED5149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 STA in which at least one of dot11RDResponderOptionImplemented, dot11MCSFeedbackOptionImplemented, and dot11AlternateEDCAActivated is true shall set dot11HTControlFieldSupported or dot11VHTControlFieldOptionImplemented or both to true.</w:t>
      </w:r>
    </w:p>
    <w:p w14:paraId="76E6DEF0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93042B2" w14:textId="4BDA53D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An HT variant HT Control field shall not be present in a frame addressed to a STA unless that STA declares support for +HTC-HT in the HT Extended Capabilities field of its HT Capabilities element (see 9.4.2.55 (HT Capabilities element)).</w:t>
      </w:r>
    </w:p>
    <w:p w14:paraId="1203A4E3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6C2DC5BB" w14:textId="5AD5F700" w:rsidR="000C3FD1" w:rsidRDefault="000C3FD1" w:rsidP="000C3F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A VHT variant HT Control field shall not be present in a frame addressed to a STA unless that STA declares support for +HTC-VHT in the VHT Capabilities Information field of its VHT Capabilities element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or in the S1G Capabilities Information field of S1G Capabilities elements that it transmits.</w:t>
      </w:r>
    </w:p>
    <w:p w14:paraId="3329E278" w14:textId="77777777" w:rsidR="002A56A9" w:rsidRDefault="002A56A9" w:rsidP="002A56A9">
      <w:pPr>
        <w:autoSpaceDE w:val="0"/>
        <w:autoSpaceDN w:val="0"/>
        <w:adjustRightInd w:val="0"/>
        <w:rPr>
          <w:ins w:id="14" w:author="Matthew Fischer" w:date="2018-08-24T10:59:00Z"/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EA320B0" w14:textId="15DABE4F" w:rsidR="002A56A9" w:rsidRDefault="002A56A9" w:rsidP="002A56A9">
      <w:pPr>
        <w:autoSpaceDE w:val="0"/>
        <w:autoSpaceDN w:val="0"/>
        <w:adjustRightInd w:val="0"/>
        <w:rPr>
          <w:ins w:id="15" w:author="Matthew Fischer" w:date="2018-08-24T10:59:00Z"/>
          <w:rFonts w:ascii="TimesNewRomanPSMT" w:hAnsi="TimesNewRomanPSMT" w:cs="TimesNewRomanPSMT"/>
          <w:color w:val="000000"/>
          <w:sz w:val="20"/>
          <w:lang w:val="en-US" w:eastAsia="ko-KR"/>
        </w:rPr>
      </w:pPr>
      <w:ins w:id="16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An HT Control field shall not be present in a frame </w:t>
        </w:r>
      </w:ins>
      <w:ins w:id="17" w:author="Matthew Fischer" w:date="2018-08-24T11:01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addressed to a STA and </w:t>
        </w:r>
      </w:ins>
      <w:ins w:id="18" w:author="Matthew Fischer" w:date="2018-08-24T11:00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transmitted with TXVECTOR parameter FORMAT equal to NON_HT unless </w:t>
        </w:r>
      </w:ins>
      <w:ins w:id="19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that STA declares support for </w:t>
        </w:r>
      </w:ins>
      <w:ins w:id="20" w:author="Matthew Fischer" w:date="2018-08-24T11:01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HTC All Formats Support </w:t>
        </w:r>
      </w:ins>
      <w:ins w:id="21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in the Extended Capabilities </w:t>
        </w:r>
      </w:ins>
      <w:ins w:id="22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element </w:t>
        </w:r>
      </w:ins>
      <w:ins w:id="23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(see 9.4.2.</w:t>
        </w:r>
      </w:ins>
      <w:ins w:id="24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26</w:t>
        </w:r>
      </w:ins>
      <w:ins w:id="25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 (</w:t>
        </w:r>
      </w:ins>
      <w:ins w:id="26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Extended </w:t>
        </w:r>
      </w:ins>
      <w:ins w:id="27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Capabilities element)).</w:t>
        </w:r>
      </w:ins>
    </w:p>
    <w:p w14:paraId="7DF988B8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14:paraId="30D94A25" w14:textId="77777777" w:rsidR="000C3FD1" w:rsidRPr="000A5EB9" w:rsidRDefault="000C3FD1" w:rsidP="004D7D61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14:paraId="68FEF799" w14:textId="658A1950" w:rsidR="004D7D61" w:rsidRPr="00FC5073" w:rsidRDefault="004D7D61" w:rsidP="004D7D61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TGmd</w:t>
      </w:r>
      <w:proofErr w:type="spellEnd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 xml:space="preserve">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Add a new MIB variable in C.3 MIB Detail within the dot11StationConfigEntry group as shown:</w:t>
      </w:r>
    </w:p>
    <w:p w14:paraId="186D930F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14:paraId="3EAF5E32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b/>
          <w:bCs/>
          <w:sz w:val="23"/>
          <w:szCs w:val="23"/>
        </w:rPr>
        <w:t>C.3 MIB Detail</w:t>
      </w:r>
    </w:p>
    <w:p w14:paraId="68BD8365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14:paraId="4966B4B9" w14:textId="3C6EC31E" w:rsidR="004D7D61" w:rsidRDefault="004D7D61" w:rsidP="004D7D61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dot11HTCAllFormat</w:t>
      </w:r>
      <w:r w:rsidR="007F5921">
        <w:rPr>
          <w:szCs w:val="18"/>
        </w:rPr>
        <w:t>s</w:t>
      </w:r>
      <w:r>
        <w:rPr>
          <w:szCs w:val="18"/>
        </w:rPr>
        <w:t>Activated</w:t>
      </w:r>
      <w:proofErr w:type="gramEnd"/>
      <w:r>
        <w:rPr>
          <w:szCs w:val="18"/>
        </w:rPr>
        <w:t xml:space="preserve"> OBJECT-TYPE</w:t>
      </w:r>
      <w:r w:rsidRPr="0074106B">
        <w:rPr>
          <w:b/>
          <w:color w:val="00B050"/>
        </w:rPr>
        <w:t xml:space="preserve"> </w:t>
      </w:r>
      <w:r>
        <w:rPr>
          <w:b/>
          <w:color w:val="00B050"/>
        </w:rPr>
        <w:t>(#15757</w:t>
      </w:r>
      <w:r w:rsidRPr="008225D4">
        <w:rPr>
          <w:b/>
          <w:color w:val="00B050"/>
        </w:rPr>
        <w:t>)</w:t>
      </w:r>
    </w:p>
    <w:p w14:paraId="043000CA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SYNTAX </w:t>
      </w:r>
      <w:proofErr w:type="spellStart"/>
      <w:r>
        <w:rPr>
          <w:szCs w:val="18"/>
        </w:rPr>
        <w:t>TruthValue</w:t>
      </w:r>
      <w:proofErr w:type="spellEnd"/>
    </w:p>
    <w:p w14:paraId="409B0838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MAX-ACCESS read-only</w:t>
      </w:r>
    </w:p>
    <w:p w14:paraId="16972716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STATUS current</w:t>
      </w:r>
    </w:p>
    <w:p w14:paraId="3FC32932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DESCRIPTION</w:t>
      </w:r>
    </w:p>
    <w:p w14:paraId="3D103177" w14:textId="77777777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"This is a capability variable. Its value is determined by device capabilities.</w:t>
      </w:r>
    </w:p>
    <w:p w14:paraId="314674F4" w14:textId="77777777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</w:p>
    <w:p w14:paraId="77017C7E" w14:textId="3DDCABA8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 xml:space="preserve">This attribute, when true, indicates that the STA implementation is capable of transmitting and receiving the +HTC field in a </w:t>
      </w:r>
      <w:proofErr w:type="spellStart"/>
      <w:r>
        <w:rPr>
          <w:szCs w:val="18"/>
        </w:rPr>
        <w:t>QoS</w:t>
      </w:r>
      <w:proofErr w:type="spellEnd"/>
      <w:r>
        <w:rPr>
          <w:szCs w:val="18"/>
        </w:rPr>
        <w:t xml:space="preserve"> Data or Management frame regardless of TXVECTOR parameter FORMAT value. The capability is disabled, otherwise."</w:t>
      </w:r>
    </w:p>
    <w:p w14:paraId="0F11F566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DEFVAL </w:t>
      </w:r>
      <w:proofErr w:type="gramStart"/>
      <w:r>
        <w:rPr>
          <w:szCs w:val="18"/>
        </w:rPr>
        <w:t>{ false</w:t>
      </w:r>
      <w:proofErr w:type="gramEnd"/>
      <w:r>
        <w:rPr>
          <w:szCs w:val="18"/>
        </w:rPr>
        <w:t xml:space="preserve"> }</w:t>
      </w:r>
    </w:p>
    <w:p w14:paraId="3EFFF4D7" w14:textId="77777777" w:rsidR="004D7D61" w:rsidRDefault="004D7D61" w:rsidP="004D7D61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::</w:t>
      </w:r>
      <w:proofErr w:type="gramEnd"/>
      <w:r>
        <w:rPr>
          <w:szCs w:val="18"/>
        </w:rPr>
        <w:t>= { dot11StationConfigEntry &lt;XX&gt;}</w:t>
      </w:r>
    </w:p>
    <w:p w14:paraId="7C60AB14" w14:textId="77777777" w:rsidR="004D7D61" w:rsidRDefault="004D7D61" w:rsidP="004D7D61">
      <w:pPr>
        <w:rPr>
          <w:sz w:val="20"/>
          <w:lang w:val="en-US"/>
        </w:rPr>
      </w:pPr>
    </w:p>
    <w:p w14:paraId="23900957" w14:textId="77777777" w:rsidR="004D7D61" w:rsidRDefault="004D7D61" w:rsidP="004D7D61">
      <w:pPr>
        <w:rPr>
          <w:sz w:val="20"/>
          <w:lang w:val="en-US"/>
        </w:rPr>
      </w:pPr>
    </w:p>
    <w:p w14:paraId="67C317CF" w14:textId="77777777" w:rsidR="004D7D61" w:rsidRDefault="004D7D61" w:rsidP="004D7D61">
      <w:pPr>
        <w:rPr>
          <w:sz w:val="20"/>
          <w:lang w:val="en-US"/>
        </w:rPr>
      </w:pPr>
    </w:p>
    <w:p w14:paraId="42754BCC" w14:textId="77777777" w:rsidR="004D7D61" w:rsidRDefault="004D7D61" w:rsidP="004D7D61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7E46D22A" w14:textId="77777777" w:rsidR="004D7D61" w:rsidRDefault="004D7D61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F581F5F" w14:textId="77777777" w:rsidR="005C4286" w:rsidRDefault="005C4286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B35ECB5" w14:textId="77777777" w:rsidR="004C5D68" w:rsidRDefault="004C5D68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3FEC197" w14:textId="77777777" w:rsidR="004C5D68" w:rsidRDefault="004C5D68" w:rsidP="00DD41F3">
      <w:pPr>
        <w:rPr>
          <w:sz w:val="20"/>
        </w:rPr>
      </w:pPr>
    </w:p>
    <w:p w14:paraId="71ED98B3" w14:textId="77777777" w:rsidR="009867B9" w:rsidRDefault="009867B9" w:rsidP="008D151A">
      <w:pPr>
        <w:rPr>
          <w:sz w:val="20"/>
        </w:rPr>
      </w:pPr>
    </w:p>
    <w:p w14:paraId="43080323" w14:textId="77777777" w:rsidR="009867B9" w:rsidRDefault="009867B9" w:rsidP="008D151A">
      <w:pPr>
        <w:rPr>
          <w:sz w:val="20"/>
        </w:rPr>
      </w:pPr>
    </w:p>
    <w:p w14:paraId="256D3626" w14:textId="77777777" w:rsidR="009867B9" w:rsidRDefault="009867B9" w:rsidP="008D151A">
      <w:pPr>
        <w:rPr>
          <w:sz w:val="20"/>
        </w:rPr>
      </w:pPr>
    </w:p>
    <w:p w14:paraId="0DE30B73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5A3AFD63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2417AB2A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3B0E28D3" w14:textId="77777777" w:rsidR="00FE3C95" w:rsidRDefault="00FE3C95" w:rsidP="00AC4B40">
      <w:pPr>
        <w:rPr>
          <w:sz w:val="20"/>
          <w:lang w:val="en-US"/>
        </w:rPr>
      </w:pPr>
    </w:p>
    <w:p w14:paraId="2940F3D5" w14:textId="77777777" w:rsidR="00FE3C95" w:rsidRDefault="00FE3C95" w:rsidP="00AC4B40">
      <w:pPr>
        <w:rPr>
          <w:sz w:val="20"/>
          <w:lang w:val="en-US"/>
        </w:rPr>
      </w:pPr>
    </w:p>
    <w:p w14:paraId="3BD6E94D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42EF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1F8E" w14:textId="77777777" w:rsidR="00CC2276" w:rsidRDefault="00CC2276">
      <w:r>
        <w:separator/>
      </w:r>
    </w:p>
  </w:endnote>
  <w:endnote w:type="continuationSeparator" w:id="0">
    <w:p w14:paraId="276D63AF" w14:textId="77777777" w:rsidR="00CC2276" w:rsidRDefault="00C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D439" w14:textId="3B14ABF0" w:rsidR="00F45DE5" w:rsidRDefault="00CC227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5DE5">
      <w:t>Submission</w:t>
    </w:r>
    <w:r>
      <w:fldChar w:fldCharType="end"/>
    </w:r>
    <w:r w:rsidR="00F45DE5">
      <w:tab/>
      <w:t xml:space="preserve">page </w:t>
    </w:r>
    <w:r w:rsidR="00F45DE5">
      <w:fldChar w:fldCharType="begin"/>
    </w:r>
    <w:r w:rsidR="00F45DE5">
      <w:instrText xml:space="preserve">page </w:instrText>
    </w:r>
    <w:r w:rsidR="00F45DE5">
      <w:fldChar w:fldCharType="separate"/>
    </w:r>
    <w:r w:rsidR="000E6134">
      <w:rPr>
        <w:noProof/>
      </w:rPr>
      <w:t>9</w:t>
    </w:r>
    <w:r w:rsidR="00F45DE5">
      <w:rPr>
        <w:noProof/>
      </w:rPr>
      <w:fldChar w:fldCharType="end"/>
    </w:r>
    <w:r w:rsidR="00F45DE5">
      <w:tab/>
    </w:r>
    <w:r w:rsidR="00F45DE5">
      <w:rPr>
        <w:rFonts w:eastAsia="SimSun" w:hint="eastAsia"/>
        <w:lang w:eastAsia="zh-CN"/>
      </w:rPr>
      <w:t xml:space="preserve">          </w:t>
    </w:r>
    <w:r w:rsidR="00F45DE5">
      <w:rPr>
        <w:rFonts w:eastAsia="SimSun"/>
        <w:sz w:val="21"/>
        <w:szCs w:val="21"/>
        <w:lang w:eastAsia="zh-CN"/>
      </w:rPr>
      <w:fldChar w:fldCharType="begin"/>
    </w:r>
    <w:r w:rsidR="00F45DE5">
      <w:rPr>
        <w:rFonts w:eastAsia="SimSun"/>
        <w:sz w:val="21"/>
        <w:szCs w:val="21"/>
        <w:lang w:eastAsia="zh-CN"/>
      </w:rPr>
      <w:instrText xml:space="preserve"> AUTHOR   \* MERGEFORMAT </w:instrText>
    </w:r>
    <w:r w:rsidR="00F45DE5">
      <w:rPr>
        <w:rFonts w:eastAsia="SimSun"/>
        <w:sz w:val="21"/>
        <w:szCs w:val="21"/>
        <w:lang w:eastAsia="zh-CN"/>
      </w:rPr>
      <w:fldChar w:fldCharType="separate"/>
    </w:r>
    <w:r w:rsidR="00F45DE5">
      <w:rPr>
        <w:rFonts w:eastAsia="SimSun"/>
        <w:noProof/>
        <w:sz w:val="21"/>
        <w:szCs w:val="21"/>
        <w:lang w:eastAsia="zh-CN"/>
      </w:rPr>
      <w:t>Matthew Fischer, Broadcom</w:t>
    </w:r>
    <w:r w:rsidR="00F45DE5">
      <w:rPr>
        <w:rFonts w:eastAsia="SimSun"/>
        <w:sz w:val="21"/>
        <w:szCs w:val="21"/>
        <w:lang w:eastAsia="zh-CN"/>
      </w:rPr>
      <w:fldChar w:fldCharType="end"/>
    </w:r>
  </w:p>
  <w:p w14:paraId="7B234447" w14:textId="77777777" w:rsidR="00F45DE5" w:rsidRPr="0013508C" w:rsidRDefault="00F45D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3429A" w14:textId="77777777" w:rsidR="00CC2276" w:rsidRDefault="00CC2276">
      <w:r>
        <w:separator/>
      </w:r>
    </w:p>
  </w:footnote>
  <w:footnote w:type="continuationSeparator" w:id="0">
    <w:p w14:paraId="63F08CE4" w14:textId="77777777" w:rsidR="00CC2276" w:rsidRDefault="00CC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DD32" w14:textId="64721E59" w:rsidR="00F45DE5" w:rsidRDefault="00CC227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E6134">
      <w:t>January 2019</w:t>
    </w:r>
    <w:r>
      <w:fldChar w:fldCharType="end"/>
    </w:r>
    <w:r w:rsidR="00F45DE5">
      <w:tab/>
    </w:r>
    <w:r w:rsidR="00F45DE5">
      <w:tab/>
    </w:r>
    <w:r>
      <w:fldChar w:fldCharType="begin"/>
    </w:r>
    <w:r>
      <w:instrText xml:space="preserve"> TITLE  \* MERGEFORMAT </w:instrText>
    </w:r>
    <w:r>
      <w:fldChar w:fldCharType="separate"/>
    </w:r>
    <w:r w:rsidR="003010B2">
      <w:t>doc.: IEEE 802.11-18/1438r1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15811A0B"/>
    <w:multiLevelType w:val="hybridMultilevel"/>
    <w:tmpl w:val="38FA5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36E"/>
    <w:multiLevelType w:val="hybridMultilevel"/>
    <w:tmpl w:val="2382A668"/>
    <w:lvl w:ilvl="0" w:tplc="0812FE7A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7D5E"/>
    <w:multiLevelType w:val="hybridMultilevel"/>
    <w:tmpl w:val="B1025012"/>
    <w:lvl w:ilvl="0" w:tplc="806ACF92"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9"/>
  </w:num>
  <w:num w:numId="18">
    <w:abstractNumId w:val="2"/>
  </w:num>
  <w:num w:numId="19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Hamilton">
    <w15:presenceInfo w15:providerId="None" w15:userId="mhamilto@brocade.com"/>
  </w15:person>
  <w15:person w15:author="Mark Hamilton [2]">
    <w15:presenceInfo w15:providerId="Windows Live" w15:userId="a7cde61236ee68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526B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86C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72D"/>
    <w:rsid w:val="00032AA6"/>
    <w:rsid w:val="00032AAE"/>
    <w:rsid w:val="0003380C"/>
    <w:rsid w:val="00033B0A"/>
    <w:rsid w:val="00034E6F"/>
    <w:rsid w:val="00034F25"/>
    <w:rsid w:val="000358B3"/>
    <w:rsid w:val="00035A11"/>
    <w:rsid w:val="0003684A"/>
    <w:rsid w:val="00037778"/>
    <w:rsid w:val="000402D5"/>
    <w:rsid w:val="000405C4"/>
    <w:rsid w:val="00040F3F"/>
    <w:rsid w:val="000416E7"/>
    <w:rsid w:val="00041E4E"/>
    <w:rsid w:val="00042C67"/>
    <w:rsid w:val="0004346B"/>
    <w:rsid w:val="00043C26"/>
    <w:rsid w:val="0004414E"/>
    <w:rsid w:val="00044501"/>
    <w:rsid w:val="00044DC0"/>
    <w:rsid w:val="00045699"/>
    <w:rsid w:val="000478EE"/>
    <w:rsid w:val="00050B9E"/>
    <w:rsid w:val="000511A1"/>
    <w:rsid w:val="000511D7"/>
    <w:rsid w:val="00052123"/>
    <w:rsid w:val="00053519"/>
    <w:rsid w:val="00053EBA"/>
    <w:rsid w:val="000567DA"/>
    <w:rsid w:val="00060363"/>
    <w:rsid w:val="000609BC"/>
    <w:rsid w:val="00061534"/>
    <w:rsid w:val="00061FFD"/>
    <w:rsid w:val="000642FC"/>
    <w:rsid w:val="0006469A"/>
    <w:rsid w:val="00064A81"/>
    <w:rsid w:val="000650B0"/>
    <w:rsid w:val="000650B8"/>
    <w:rsid w:val="00066421"/>
    <w:rsid w:val="0006732A"/>
    <w:rsid w:val="00067D60"/>
    <w:rsid w:val="00070283"/>
    <w:rsid w:val="000718A4"/>
    <w:rsid w:val="00071971"/>
    <w:rsid w:val="00071DEE"/>
    <w:rsid w:val="000723F8"/>
    <w:rsid w:val="00073BB4"/>
    <w:rsid w:val="00074AFC"/>
    <w:rsid w:val="00074C82"/>
    <w:rsid w:val="00075C3C"/>
    <w:rsid w:val="00075E1E"/>
    <w:rsid w:val="00076885"/>
    <w:rsid w:val="00076B5C"/>
    <w:rsid w:val="00077C25"/>
    <w:rsid w:val="00080ACC"/>
    <w:rsid w:val="00080E1A"/>
    <w:rsid w:val="000810FC"/>
    <w:rsid w:val="000815C7"/>
    <w:rsid w:val="00081731"/>
    <w:rsid w:val="00081E62"/>
    <w:rsid w:val="000823C8"/>
    <w:rsid w:val="000829FF"/>
    <w:rsid w:val="00082B8A"/>
    <w:rsid w:val="00082BFD"/>
    <w:rsid w:val="0008302D"/>
    <w:rsid w:val="00084297"/>
    <w:rsid w:val="000842D7"/>
    <w:rsid w:val="0008634A"/>
    <w:rsid w:val="000864D4"/>
    <w:rsid w:val="000865AA"/>
    <w:rsid w:val="00086780"/>
    <w:rsid w:val="00086C10"/>
    <w:rsid w:val="00087E17"/>
    <w:rsid w:val="000904E4"/>
    <w:rsid w:val="00090640"/>
    <w:rsid w:val="00091349"/>
    <w:rsid w:val="000914D2"/>
    <w:rsid w:val="000921B7"/>
    <w:rsid w:val="00092971"/>
    <w:rsid w:val="000929BA"/>
    <w:rsid w:val="00092AC6"/>
    <w:rsid w:val="00093235"/>
    <w:rsid w:val="00093AD2"/>
    <w:rsid w:val="0009417E"/>
    <w:rsid w:val="00094DFB"/>
    <w:rsid w:val="00094FFA"/>
    <w:rsid w:val="00095832"/>
    <w:rsid w:val="0009661D"/>
    <w:rsid w:val="00096B45"/>
    <w:rsid w:val="0009713F"/>
    <w:rsid w:val="00097A48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0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3FD1"/>
    <w:rsid w:val="000C42E0"/>
    <w:rsid w:val="000C4C13"/>
    <w:rsid w:val="000C4DF9"/>
    <w:rsid w:val="000C54F3"/>
    <w:rsid w:val="000C5D96"/>
    <w:rsid w:val="000C6438"/>
    <w:rsid w:val="000C6842"/>
    <w:rsid w:val="000C6A2F"/>
    <w:rsid w:val="000C7A4A"/>
    <w:rsid w:val="000D0300"/>
    <w:rsid w:val="000D13C4"/>
    <w:rsid w:val="000D161D"/>
    <w:rsid w:val="000D174A"/>
    <w:rsid w:val="000D1938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726"/>
    <w:rsid w:val="000D5EBD"/>
    <w:rsid w:val="000D674F"/>
    <w:rsid w:val="000D75C3"/>
    <w:rsid w:val="000D7EC5"/>
    <w:rsid w:val="000E0494"/>
    <w:rsid w:val="000E052F"/>
    <w:rsid w:val="000E17A9"/>
    <w:rsid w:val="000E1C37"/>
    <w:rsid w:val="000E1D7B"/>
    <w:rsid w:val="000E3C8F"/>
    <w:rsid w:val="000E4303"/>
    <w:rsid w:val="000E4696"/>
    <w:rsid w:val="000E4B82"/>
    <w:rsid w:val="000E6134"/>
    <w:rsid w:val="000E625A"/>
    <w:rsid w:val="000E6539"/>
    <w:rsid w:val="000E6D2F"/>
    <w:rsid w:val="000E720C"/>
    <w:rsid w:val="000E752D"/>
    <w:rsid w:val="000F033B"/>
    <w:rsid w:val="000F07E8"/>
    <w:rsid w:val="000F238C"/>
    <w:rsid w:val="000F348C"/>
    <w:rsid w:val="000F3D76"/>
    <w:rsid w:val="000F4937"/>
    <w:rsid w:val="000F5088"/>
    <w:rsid w:val="000F5985"/>
    <w:rsid w:val="000F60FA"/>
    <w:rsid w:val="000F623A"/>
    <w:rsid w:val="000F64ED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3C98"/>
    <w:rsid w:val="0010469F"/>
    <w:rsid w:val="001053C6"/>
    <w:rsid w:val="00105918"/>
    <w:rsid w:val="00105E14"/>
    <w:rsid w:val="00107AEF"/>
    <w:rsid w:val="001101C2"/>
    <w:rsid w:val="001109AA"/>
    <w:rsid w:val="00111968"/>
    <w:rsid w:val="00111D9A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477"/>
    <w:rsid w:val="00124896"/>
    <w:rsid w:val="00124E55"/>
    <w:rsid w:val="00126052"/>
    <w:rsid w:val="00126B00"/>
    <w:rsid w:val="001274A8"/>
    <w:rsid w:val="001275D7"/>
    <w:rsid w:val="00127723"/>
    <w:rsid w:val="00130101"/>
    <w:rsid w:val="0013084F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428D"/>
    <w:rsid w:val="001645FD"/>
    <w:rsid w:val="00165A40"/>
    <w:rsid w:val="00165BE6"/>
    <w:rsid w:val="001676C2"/>
    <w:rsid w:val="001677DF"/>
    <w:rsid w:val="00170256"/>
    <w:rsid w:val="001703FB"/>
    <w:rsid w:val="00172489"/>
    <w:rsid w:val="00172DD9"/>
    <w:rsid w:val="001733C8"/>
    <w:rsid w:val="001738FD"/>
    <w:rsid w:val="00173C6A"/>
    <w:rsid w:val="00174601"/>
    <w:rsid w:val="0017517D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04EC"/>
    <w:rsid w:val="001910EF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974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F8C"/>
    <w:rsid w:val="001B1248"/>
    <w:rsid w:val="001B252D"/>
    <w:rsid w:val="001B2854"/>
    <w:rsid w:val="001B2904"/>
    <w:rsid w:val="001B43EF"/>
    <w:rsid w:val="001B4C14"/>
    <w:rsid w:val="001B5C3D"/>
    <w:rsid w:val="001B5DBB"/>
    <w:rsid w:val="001B63BC"/>
    <w:rsid w:val="001C0B3D"/>
    <w:rsid w:val="001C1C5C"/>
    <w:rsid w:val="001C2349"/>
    <w:rsid w:val="001C44B2"/>
    <w:rsid w:val="001C501D"/>
    <w:rsid w:val="001C618A"/>
    <w:rsid w:val="001C7CCE"/>
    <w:rsid w:val="001D016F"/>
    <w:rsid w:val="001D0B82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4A36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BFC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E6D"/>
    <w:rsid w:val="002031DF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4DFE"/>
    <w:rsid w:val="00214E2F"/>
    <w:rsid w:val="00215A82"/>
    <w:rsid w:val="00215E32"/>
    <w:rsid w:val="00215E98"/>
    <w:rsid w:val="00215F36"/>
    <w:rsid w:val="002160AD"/>
    <w:rsid w:val="00216771"/>
    <w:rsid w:val="00216AF6"/>
    <w:rsid w:val="00216F15"/>
    <w:rsid w:val="002206E4"/>
    <w:rsid w:val="002208B9"/>
    <w:rsid w:val="0022139A"/>
    <w:rsid w:val="002221FB"/>
    <w:rsid w:val="0022224B"/>
    <w:rsid w:val="00222261"/>
    <w:rsid w:val="00222753"/>
    <w:rsid w:val="002239F2"/>
    <w:rsid w:val="00224133"/>
    <w:rsid w:val="002241A7"/>
    <w:rsid w:val="00224CF2"/>
    <w:rsid w:val="00224E11"/>
    <w:rsid w:val="00225508"/>
    <w:rsid w:val="00225570"/>
    <w:rsid w:val="00226FE3"/>
    <w:rsid w:val="00227E5A"/>
    <w:rsid w:val="00230757"/>
    <w:rsid w:val="00231F3B"/>
    <w:rsid w:val="002323FE"/>
    <w:rsid w:val="002327BF"/>
    <w:rsid w:val="002327E3"/>
    <w:rsid w:val="002342A0"/>
    <w:rsid w:val="002346F8"/>
    <w:rsid w:val="002349DA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887"/>
    <w:rsid w:val="00252D47"/>
    <w:rsid w:val="002539AB"/>
    <w:rsid w:val="00254081"/>
    <w:rsid w:val="002540B9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6CD5"/>
    <w:rsid w:val="002672A4"/>
    <w:rsid w:val="002674D1"/>
    <w:rsid w:val="00270171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255"/>
    <w:rsid w:val="00294B37"/>
    <w:rsid w:val="00296722"/>
    <w:rsid w:val="00297F3F"/>
    <w:rsid w:val="002A0260"/>
    <w:rsid w:val="002A195C"/>
    <w:rsid w:val="002A19C0"/>
    <w:rsid w:val="002A251F"/>
    <w:rsid w:val="002A385F"/>
    <w:rsid w:val="002A3AAB"/>
    <w:rsid w:val="002A4A61"/>
    <w:rsid w:val="002A4C48"/>
    <w:rsid w:val="002A55B1"/>
    <w:rsid w:val="002A56A9"/>
    <w:rsid w:val="002A7496"/>
    <w:rsid w:val="002A75A5"/>
    <w:rsid w:val="002B0268"/>
    <w:rsid w:val="002B0983"/>
    <w:rsid w:val="002B162B"/>
    <w:rsid w:val="002B36F4"/>
    <w:rsid w:val="002B3708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524C"/>
    <w:rsid w:val="002C652C"/>
    <w:rsid w:val="002C6A1D"/>
    <w:rsid w:val="002C6B4F"/>
    <w:rsid w:val="002C6CFB"/>
    <w:rsid w:val="002C72E1"/>
    <w:rsid w:val="002D001B"/>
    <w:rsid w:val="002D041C"/>
    <w:rsid w:val="002D0E29"/>
    <w:rsid w:val="002D1CEE"/>
    <w:rsid w:val="002D1D40"/>
    <w:rsid w:val="002D211D"/>
    <w:rsid w:val="002D27AA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34EF"/>
    <w:rsid w:val="002E42B6"/>
    <w:rsid w:val="002E4762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185E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10B2"/>
    <w:rsid w:val="003024ED"/>
    <w:rsid w:val="003024FA"/>
    <w:rsid w:val="0030268D"/>
    <w:rsid w:val="003028FA"/>
    <w:rsid w:val="00303449"/>
    <w:rsid w:val="0030382C"/>
    <w:rsid w:val="00303893"/>
    <w:rsid w:val="00304535"/>
    <w:rsid w:val="00304758"/>
    <w:rsid w:val="003053B4"/>
    <w:rsid w:val="00305D6E"/>
    <w:rsid w:val="00306A00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1E6"/>
    <w:rsid w:val="00331749"/>
    <w:rsid w:val="00331C7A"/>
    <w:rsid w:val="00332A81"/>
    <w:rsid w:val="00332D78"/>
    <w:rsid w:val="003347BF"/>
    <w:rsid w:val="00334DEA"/>
    <w:rsid w:val="003354A2"/>
    <w:rsid w:val="0033563A"/>
    <w:rsid w:val="00335D3A"/>
    <w:rsid w:val="00336860"/>
    <w:rsid w:val="00336F5F"/>
    <w:rsid w:val="00340CEF"/>
    <w:rsid w:val="0034100E"/>
    <w:rsid w:val="00342E6D"/>
    <w:rsid w:val="003430EA"/>
    <w:rsid w:val="00343161"/>
    <w:rsid w:val="00343554"/>
    <w:rsid w:val="00343B2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45E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783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4B4E"/>
    <w:rsid w:val="00395A50"/>
    <w:rsid w:val="0039787F"/>
    <w:rsid w:val="003A0886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16B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D90"/>
    <w:rsid w:val="003D23DD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1576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1281"/>
    <w:rsid w:val="003F208E"/>
    <w:rsid w:val="003F2B96"/>
    <w:rsid w:val="003F2D6C"/>
    <w:rsid w:val="003F5562"/>
    <w:rsid w:val="003F6B76"/>
    <w:rsid w:val="004010D0"/>
    <w:rsid w:val="004014AE"/>
    <w:rsid w:val="0040188F"/>
    <w:rsid w:val="0040249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7E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1867"/>
    <w:rsid w:val="00442799"/>
    <w:rsid w:val="00442CDB"/>
    <w:rsid w:val="004439D8"/>
    <w:rsid w:val="00443B66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0F1A"/>
    <w:rsid w:val="00471477"/>
    <w:rsid w:val="00471CB4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2D2A"/>
    <w:rsid w:val="00482E5D"/>
    <w:rsid w:val="00484651"/>
    <w:rsid w:val="0048528F"/>
    <w:rsid w:val="004854CA"/>
    <w:rsid w:val="004854ED"/>
    <w:rsid w:val="004857AD"/>
    <w:rsid w:val="00486AA9"/>
    <w:rsid w:val="00486EB3"/>
    <w:rsid w:val="00487778"/>
    <w:rsid w:val="00490E35"/>
    <w:rsid w:val="00491848"/>
    <w:rsid w:val="004919AD"/>
    <w:rsid w:val="00491CAF"/>
    <w:rsid w:val="00491EA2"/>
    <w:rsid w:val="00491ED7"/>
    <w:rsid w:val="00492A82"/>
    <w:rsid w:val="004937E7"/>
    <w:rsid w:val="0049468A"/>
    <w:rsid w:val="00494A84"/>
    <w:rsid w:val="00495A5A"/>
    <w:rsid w:val="00495DAB"/>
    <w:rsid w:val="00496B29"/>
    <w:rsid w:val="004A03AC"/>
    <w:rsid w:val="004A0AF4"/>
    <w:rsid w:val="004A0FC9"/>
    <w:rsid w:val="004A1320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48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12D"/>
    <w:rsid w:val="004B6883"/>
    <w:rsid w:val="004B69C8"/>
    <w:rsid w:val="004B7780"/>
    <w:rsid w:val="004B7BFB"/>
    <w:rsid w:val="004C0108"/>
    <w:rsid w:val="004C0BD8"/>
    <w:rsid w:val="004C0F0A"/>
    <w:rsid w:val="004C1083"/>
    <w:rsid w:val="004C1F97"/>
    <w:rsid w:val="004C2940"/>
    <w:rsid w:val="004C3440"/>
    <w:rsid w:val="004C3480"/>
    <w:rsid w:val="004C36E5"/>
    <w:rsid w:val="004C3C2A"/>
    <w:rsid w:val="004C4A2D"/>
    <w:rsid w:val="004C5D68"/>
    <w:rsid w:val="004C6204"/>
    <w:rsid w:val="004C634B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1F35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D7D61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0DC6"/>
    <w:rsid w:val="004F0F0C"/>
    <w:rsid w:val="004F3887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5361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3345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2F7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0CD"/>
    <w:rsid w:val="005366F1"/>
    <w:rsid w:val="00537910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5558"/>
    <w:rsid w:val="00566240"/>
    <w:rsid w:val="00566796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4873"/>
    <w:rsid w:val="00575913"/>
    <w:rsid w:val="005759DA"/>
    <w:rsid w:val="00575D81"/>
    <w:rsid w:val="00575DF2"/>
    <w:rsid w:val="00576C16"/>
    <w:rsid w:val="00577836"/>
    <w:rsid w:val="00580893"/>
    <w:rsid w:val="00581008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6B6E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3E21"/>
    <w:rsid w:val="005A44FF"/>
    <w:rsid w:val="005A4504"/>
    <w:rsid w:val="005A49B5"/>
    <w:rsid w:val="005A5694"/>
    <w:rsid w:val="005A58DA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070"/>
    <w:rsid w:val="005C4204"/>
    <w:rsid w:val="005C4286"/>
    <w:rsid w:val="005C4513"/>
    <w:rsid w:val="005C45E7"/>
    <w:rsid w:val="005C5497"/>
    <w:rsid w:val="005C6389"/>
    <w:rsid w:val="005C6626"/>
    <w:rsid w:val="005C6667"/>
    <w:rsid w:val="005C67DA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46F"/>
    <w:rsid w:val="005D5C6E"/>
    <w:rsid w:val="005D5EF2"/>
    <w:rsid w:val="005D6720"/>
    <w:rsid w:val="005D74B0"/>
    <w:rsid w:val="005D7951"/>
    <w:rsid w:val="005E0151"/>
    <w:rsid w:val="005E111C"/>
    <w:rsid w:val="005E1781"/>
    <w:rsid w:val="005E2305"/>
    <w:rsid w:val="005E2913"/>
    <w:rsid w:val="005E3E49"/>
    <w:rsid w:val="005E4790"/>
    <w:rsid w:val="005E4E9C"/>
    <w:rsid w:val="005E58D3"/>
    <w:rsid w:val="005E768D"/>
    <w:rsid w:val="005E7B13"/>
    <w:rsid w:val="005F00B1"/>
    <w:rsid w:val="005F00E7"/>
    <w:rsid w:val="005F1447"/>
    <w:rsid w:val="005F19DD"/>
    <w:rsid w:val="005F1FA6"/>
    <w:rsid w:val="005F23B2"/>
    <w:rsid w:val="005F3A68"/>
    <w:rsid w:val="005F3F68"/>
    <w:rsid w:val="005F4AD8"/>
    <w:rsid w:val="005F4EC7"/>
    <w:rsid w:val="005F5ADA"/>
    <w:rsid w:val="005F5B43"/>
    <w:rsid w:val="005F67A3"/>
    <w:rsid w:val="005F695C"/>
    <w:rsid w:val="005F71B8"/>
    <w:rsid w:val="005F72A8"/>
    <w:rsid w:val="005F7C51"/>
    <w:rsid w:val="00600A10"/>
    <w:rsid w:val="00601A22"/>
    <w:rsid w:val="00601B97"/>
    <w:rsid w:val="00604BBF"/>
    <w:rsid w:val="006060A5"/>
    <w:rsid w:val="00606F70"/>
    <w:rsid w:val="00607638"/>
    <w:rsid w:val="00610293"/>
    <w:rsid w:val="006104BB"/>
    <w:rsid w:val="006111B6"/>
    <w:rsid w:val="0061146B"/>
    <w:rsid w:val="006117D4"/>
    <w:rsid w:val="00612605"/>
    <w:rsid w:val="00612729"/>
    <w:rsid w:val="00612A92"/>
    <w:rsid w:val="0061399A"/>
    <w:rsid w:val="00614573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27C92"/>
    <w:rsid w:val="00627D51"/>
    <w:rsid w:val="006302F7"/>
    <w:rsid w:val="00631EB7"/>
    <w:rsid w:val="00633A8F"/>
    <w:rsid w:val="0063423C"/>
    <w:rsid w:val="006346CB"/>
    <w:rsid w:val="00635200"/>
    <w:rsid w:val="006362D2"/>
    <w:rsid w:val="00636633"/>
    <w:rsid w:val="00637D47"/>
    <w:rsid w:val="00640F9E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FCD"/>
    <w:rsid w:val="006548B7"/>
    <w:rsid w:val="00654B3B"/>
    <w:rsid w:val="00655641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5A22"/>
    <w:rsid w:val="00665F7A"/>
    <w:rsid w:val="006664CE"/>
    <w:rsid w:val="0067069C"/>
    <w:rsid w:val="00670A58"/>
    <w:rsid w:val="00671F29"/>
    <w:rsid w:val="00672DE5"/>
    <w:rsid w:val="00672E83"/>
    <w:rsid w:val="00672F9B"/>
    <w:rsid w:val="0067305F"/>
    <w:rsid w:val="00673E73"/>
    <w:rsid w:val="00674117"/>
    <w:rsid w:val="00674480"/>
    <w:rsid w:val="00674C2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48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37A"/>
    <w:rsid w:val="006A7B03"/>
    <w:rsid w:val="006A7F86"/>
    <w:rsid w:val="006B1AE5"/>
    <w:rsid w:val="006B4874"/>
    <w:rsid w:val="006B4C7F"/>
    <w:rsid w:val="006B5159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C600F"/>
    <w:rsid w:val="006C6FC8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5A59"/>
    <w:rsid w:val="006D612C"/>
    <w:rsid w:val="006D68B9"/>
    <w:rsid w:val="006D696D"/>
    <w:rsid w:val="006D6DCA"/>
    <w:rsid w:val="006D7E9B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501"/>
    <w:rsid w:val="006F48CD"/>
    <w:rsid w:val="006F551A"/>
    <w:rsid w:val="006F58E9"/>
    <w:rsid w:val="006F685C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830"/>
    <w:rsid w:val="00710D88"/>
    <w:rsid w:val="00711472"/>
    <w:rsid w:val="00711E05"/>
    <w:rsid w:val="007121E9"/>
    <w:rsid w:val="00713233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7A9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38A8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027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214"/>
    <w:rsid w:val="007A4748"/>
    <w:rsid w:val="007A4ACE"/>
    <w:rsid w:val="007A5765"/>
    <w:rsid w:val="007A590C"/>
    <w:rsid w:val="007A5B44"/>
    <w:rsid w:val="007A5B89"/>
    <w:rsid w:val="007A7440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FA9"/>
    <w:rsid w:val="007C54E2"/>
    <w:rsid w:val="007C6C61"/>
    <w:rsid w:val="007C7E1F"/>
    <w:rsid w:val="007D08BB"/>
    <w:rsid w:val="007D1085"/>
    <w:rsid w:val="007D1824"/>
    <w:rsid w:val="007D1926"/>
    <w:rsid w:val="007D198B"/>
    <w:rsid w:val="007D2518"/>
    <w:rsid w:val="007D2B29"/>
    <w:rsid w:val="007D35A5"/>
    <w:rsid w:val="007D3C15"/>
    <w:rsid w:val="007D467E"/>
    <w:rsid w:val="007D4D44"/>
    <w:rsid w:val="007D50FF"/>
    <w:rsid w:val="007D58A9"/>
    <w:rsid w:val="007D67C7"/>
    <w:rsid w:val="007D68BB"/>
    <w:rsid w:val="007D6B5D"/>
    <w:rsid w:val="007D7FFC"/>
    <w:rsid w:val="007E0339"/>
    <w:rsid w:val="007E11B3"/>
    <w:rsid w:val="007E1348"/>
    <w:rsid w:val="007E1E88"/>
    <w:rsid w:val="007E21DF"/>
    <w:rsid w:val="007E27C9"/>
    <w:rsid w:val="007E38AD"/>
    <w:rsid w:val="007E3B31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FD9"/>
    <w:rsid w:val="007F2366"/>
    <w:rsid w:val="007F5921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1AB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AC9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ADA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B0"/>
    <w:rsid w:val="0085795D"/>
    <w:rsid w:val="00861426"/>
    <w:rsid w:val="00861D80"/>
    <w:rsid w:val="00862394"/>
    <w:rsid w:val="00862936"/>
    <w:rsid w:val="00862C7B"/>
    <w:rsid w:val="008661B9"/>
    <w:rsid w:val="008670D3"/>
    <w:rsid w:val="00867223"/>
    <w:rsid w:val="0086745D"/>
    <w:rsid w:val="0086785A"/>
    <w:rsid w:val="0086798B"/>
    <w:rsid w:val="008701AB"/>
    <w:rsid w:val="00870BF0"/>
    <w:rsid w:val="0087124F"/>
    <w:rsid w:val="008716D8"/>
    <w:rsid w:val="008729E9"/>
    <w:rsid w:val="008730B6"/>
    <w:rsid w:val="00873D1F"/>
    <w:rsid w:val="0087408A"/>
    <w:rsid w:val="00875ABA"/>
    <w:rsid w:val="00875E8F"/>
    <w:rsid w:val="008766F7"/>
    <w:rsid w:val="00876C75"/>
    <w:rsid w:val="008771D6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30B"/>
    <w:rsid w:val="00884CB7"/>
    <w:rsid w:val="00885C12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07FD"/>
    <w:rsid w:val="008A1D06"/>
    <w:rsid w:val="008A25D2"/>
    <w:rsid w:val="008A2992"/>
    <w:rsid w:val="008A2B5C"/>
    <w:rsid w:val="008A3E3C"/>
    <w:rsid w:val="008A4101"/>
    <w:rsid w:val="008A5547"/>
    <w:rsid w:val="008A5AFD"/>
    <w:rsid w:val="008A6CD4"/>
    <w:rsid w:val="008A74BF"/>
    <w:rsid w:val="008A788A"/>
    <w:rsid w:val="008B1070"/>
    <w:rsid w:val="008B188F"/>
    <w:rsid w:val="008B1BF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1E18"/>
    <w:rsid w:val="008D2366"/>
    <w:rsid w:val="008D5000"/>
    <w:rsid w:val="008D5BDC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073"/>
    <w:rsid w:val="008E50B9"/>
    <w:rsid w:val="008E5664"/>
    <w:rsid w:val="008E5787"/>
    <w:rsid w:val="008E5AE4"/>
    <w:rsid w:val="008E5B70"/>
    <w:rsid w:val="008E7F68"/>
    <w:rsid w:val="008F039B"/>
    <w:rsid w:val="008F09D8"/>
    <w:rsid w:val="008F1C67"/>
    <w:rsid w:val="008F1E6D"/>
    <w:rsid w:val="008F238D"/>
    <w:rsid w:val="008F2611"/>
    <w:rsid w:val="008F2DF2"/>
    <w:rsid w:val="008F4312"/>
    <w:rsid w:val="008F46E6"/>
    <w:rsid w:val="008F4C21"/>
    <w:rsid w:val="008F595F"/>
    <w:rsid w:val="008F6CE3"/>
    <w:rsid w:val="008F7008"/>
    <w:rsid w:val="00903884"/>
    <w:rsid w:val="00903CDB"/>
    <w:rsid w:val="0090486C"/>
    <w:rsid w:val="009057D2"/>
    <w:rsid w:val="00905A7F"/>
    <w:rsid w:val="00906247"/>
    <w:rsid w:val="009062FD"/>
    <w:rsid w:val="009064A2"/>
    <w:rsid w:val="00907CF0"/>
    <w:rsid w:val="00910552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2B1"/>
    <w:rsid w:val="00932AB3"/>
    <w:rsid w:val="00932BAD"/>
    <w:rsid w:val="00932F94"/>
    <w:rsid w:val="00934BB2"/>
    <w:rsid w:val="00934EDD"/>
    <w:rsid w:val="0093559D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29"/>
    <w:rsid w:val="00944EF3"/>
    <w:rsid w:val="00945377"/>
    <w:rsid w:val="009459D6"/>
    <w:rsid w:val="00945D55"/>
    <w:rsid w:val="009460BB"/>
    <w:rsid w:val="00946224"/>
    <w:rsid w:val="009463E9"/>
    <w:rsid w:val="00946444"/>
    <w:rsid w:val="009474B9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969"/>
    <w:rsid w:val="00954AB8"/>
    <w:rsid w:val="00954C90"/>
    <w:rsid w:val="00955651"/>
    <w:rsid w:val="0095573F"/>
    <w:rsid w:val="00955776"/>
    <w:rsid w:val="00955A8E"/>
    <w:rsid w:val="0095758E"/>
    <w:rsid w:val="00957A70"/>
    <w:rsid w:val="00961347"/>
    <w:rsid w:val="00961DD0"/>
    <w:rsid w:val="00962377"/>
    <w:rsid w:val="00962382"/>
    <w:rsid w:val="00962886"/>
    <w:rsid w:val="00964681"/>
    <w:rsid w:val="00965252"/>
    <w:rsid w:val="00967FC7"/>
    <w:rsid w:val="009704BC"/>
    <w:rsid w:val="00970C0C"/>
    <w:rsid w:val="0097116F"/>
    <w:rsid w:val="0097180F"/>
    <w:rsid w:val="009723A1"/>
    <w:rsid w:val="00972569"/>
    <w:rsid w:val="00972E97"/>
    <w:rsid w:val="00972FBA"/>
    <w:rsid w:val="00973614"/>
    <w:rsid w:val="00973CC2"/>
    <w:rsid w:val="009742AB"/>
    <w:rsid w:val="009743A6"/>
    <w:rsid w:val="00974874"/>
    <w:rsid w:val="009749B1"/>
    <w:rsid w:val="0097724C"/>
    <w:rsid w:val="009777AF"/>
    <w:rsid w:val="00977BA9"/>
    <w:rsid w:val="00980866"/>
    <w:rsid w:val="009808DC"/>
    <w:rsid w:val="00980D24"/>
    <w:rsid w:val="009814D8"/>
    <w:rsid w:val="00982037"/>
    <w:rsid w:val="009822AD"/>
    <w:rsid w:val="009824DF"/>
    <w:rsid w:val="009826B1"/>
    <w:rsid w:val="0098358E"/>
    <w:rsid w:val="00983C2E"/>
    <w:rsid w:val="0098405A"/>
    <w:rsid w:val="00984226"/>
    <w:rsid w:val="0098426F"/>
    <w:rsid w:val="00984C7B"/>
    <w:rsid w:val="009854CE"/>
    <w:rsid w:val="009867B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40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594"/>
    <w:rsid w:val="009A4689"/>
    <w:rsid w:val="009A5698"/>
    <w:rsid w:val="009A5A07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DE7"/>
    <w:rsid w:val="009C2036"/>
    <w:rsid w:val="009C23A8"/>
    <w:rsid w:val="009C2AC9"/>
    <w:rsid w:val="009C30AA"/>
    <w:rsid w:val="009C43D1"/>
    <w:rsid w:val="009C44B9"/>
    <w:rsid w:val="009C4CEE"/>
    <w:rsid w:val="009C5608"/>
    <w:rsid w:val="009C562A"/>
    <w:rsid w:val="009C59A6"/>
    <w:rsid w:val="009C59FC"/>
    <w:rsid w:val="009C5BA9"/>
    <w:rsid w:val="009C6A52"/>
    <w:rsid w:val="009C6C48"/>
    <w:rsid w:val="009C7BF2"/>
    <w:rsid w:val="009D006D"/>
    <w:rsid w:val="009D068B"/>
    <w:rsid w:val="009D0A30"/>
    <w:rsid w:val="009D0AB2"/>
    <w:rsid w:val="009D3276"/>
    <w:rsid w:val="009D3715"/>
    <w:rsid w:val="009D444C"/>
    <w:rsid w:val="009D44A3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138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8DE"/>
    <w:rsid w:val="009F72B9"/>
    <w:rsid w:val="009F7CEA"/>
    <w:rsid w:val="009F7E7A"/>
    <w:rsid w:val="00A00EE5"/>
    <w:rsid w:val="00A012F2"/>
    <w:rsid w:val="00A03C9B"/>
    <w:rsid w:val="00A0486F"/>
    <w:rsid w:val="00A049E2"/>
    <w:rsid w:val="00A04D47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7EB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B77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0D5F"/>
    <w:rsid w:val="00A72F13"/>
    <w:rsid w:val="00A73AFE"/>
    <w:rsid w:val="00A74399"/>
    <w:rsid w:val="00A8010B"/>
    <w:rsid w:val="00A802FB"/>
    <w:rsid w:val="00A80403"/>
    <w:rsid w:val="00A809AC"/>
    <w:rsid w:val="00A80E2F"/>
    <w:rsid w:val="00A81018"/>
    <w:rsid w:val="00A81B03"/>
    <w:rsid w:val="00A8273B"/>
    <w:rsid w:val="00A82A92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530D"/>
    <w:rsid w:val="00AA53B0"/>
    <w:rsid w:val="00AA63A9"/>
    <w:rsid w:val="00AA6C9A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6C6"/>
    <w:rsid w:val="00AC796D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D7B2F"/>
    <w:rsid w:val="00AE00E1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B56"/>
    <w:rsid w:val="00AF6585"/>
    <w:rsid w:val="00AF794B"/>
    <w:rsid w:val="00B0015F"/>
    <w:rsid w:val="00B0051A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55BF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1CFA"/>
    <w:rsid w:val="00B33EEE"/>
    <w:rsid w:val="00B348D8"/>
    <w:rsid w:val="00B34D41"/>
    <w:rsid w:val="00B350FD"/>
    <w:rsid w:val="00B35ECD"/>
    <w:rsid w:val="00B40221"/>
    <w:rsid w:val="00B41FC5"/>
    <w:rsid w:val="00B422A1"/>
    <w:rsid w:val="00B42A5A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236"/>
    <w:rsid w:val="00B5776D"/>
    <w:rsid w:val="00B57DE6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2A3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946"/>
    <w:rsid w:val="00B74E3D"/>
    <w:rsid w:val="00B753D1"/>
    <w:rsid w:val="00B755DE"/>
    <w:rsid w:val="00B756CE"/>
    <w:rsid w:val="00B76BCF"/>
    <w:rsid w:val="00B772EB"/>
    <w:rsid w:val="00B77BB8"/>
    <w:rsid w:val="00B8242B"/>
    <w:rsid w:val="00B83455"/>
    <w:rsid w:val="00B83D06"/>
    <w:rsid w:val="00B844E8"/>
    <w:rsid w:val="00B851C9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231A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141A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A92"/>
    <w:rsid w:val="00BD1D45"/>
    <w:rsid w:val="00BD3099"/>
    <w:rsid w:val="00BD3E62"/>
    <w:rsid w:val="00BD3EBF"/>
    <w:rsid w:val="00BD477A"/>
    <w:rsid w:val="00BD4C36"/>
    <w:rsid w:val="00BD5261"/>
    <w:rsid w:val="00BD5557"/>
    <w:rsid w:val="00BD5932"/>
    <w:rsid w:val="00BD686B"/>
    <w:rsid w:val="00BD6C05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92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518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177"/>
    <w:rsid w:val="00C40424"/>
    <w:rsid w:val="00C40F6E"/>
    <w:rsid w:val="00C410A2"/>
    <w:rsid w:val="00C410E5"/>
    <w:rsid w:val="00C41387"/>
    <w:rsid w:val="00C41BED"/>
    <w:rsid w:val="00C42379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6FA3"/>
    <w:rsid w:val="00C5709A"/>
    <w:rsid w:val="00C57231"/>
    <w:rsid w:val="00C57611"/>
    <w:rsid w:val="00C5762D"/>
    <w:rsid w:val="00C57CDB"/>
    <w:rsid w:val="00C60A9B"/>
    <w:rsid w:val="00C60F8E"/>
    <w:rsid w:val="00C6108B"/>
    <w:rsid w:val="00C632C8"/>
    <w:rsid w:val="00C640EB"/>
    <w:rsid w:val="00C64C4E"/>
    <w:rsid w:val="00C65239"/>
    <w:rsid w:val="00C66740"/>
    <w:rsid w:val="00C66B2F"/>
    <w:rsid w:val="00C67CE8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2DB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683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365B"/>
    <w:rsid w:val="00C93DF1"/>
    <w:rsid w:val="00C94343"/>
    <w:rsid w:val="00C94642"/>
    <w:rsid w:val="00C94AEE"/>
    <w:rsid w:val="00C956C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579"/>
    <w:rsid w:val="00CB3B01"/>
    <w:rsid w:val="00CB41F3"/>
    <w:rsid w:val="00CB6234"/>
    <w:rsid w:val="00CB62CB"/>
    <w:rsid w:val="00CB6D1F"/>
    <w:rsid w:val="00CB74B4"/>
    <w:rsid w:val="00CB7A46"/>
    <w:rsid w:val="00CC00A4"/>
    <w:rsid w:val="00CC0E9C"/>
    <w:rsid w:val="00CC2276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C1"/>
    <w:rsid w:val="00CD416D"/>
    <w:rsid w:val="00CD4C78"/>
    <w:rsid w:val="00CD5A14"/>
    <w:rsid w:val="00CD5BF0"/>
    <w:rsid w:val="00CD673F"/>
    <w:rsid w:val="00CD7E22"/>
    <w:rsid w:val="00CE09AE"/>
    <w:rsid w:val="00CE0D88"/>
    <w:rsid w:val="00CE14D2"/>
    <w:rsid w:val="00CE3AD5"/>
    <w:rsid w:val="00CE3B09"/>
    <w:rsid w:val="00CE3DDC"/>
    <w:rsid w:val="00CE3F65"/>
    <w:rsid w:val="00CE3FFA"/>
    <w:rsid w:val="00CE4BAA"/>
    <w:rsid w:val="00CE63EE"/>
    <w:rsid w:val="00CE695B"/>
    <w:rsid w:val="00CE6AEA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8"/>
    <w:rsid w:val="00CF492B"/>
    <w:rsid w:val="00CF57C2"/>
    <w:rsid w:val="00CF6654"/>
    <w:rsid w:val="00CF69FE"/>
    <w:rsid w:val="00CF6F66"/>
    <w:rsid w:val="00CF754C"/>
    <w:rsid w:val="00CF7E12"/>
    <w:rsid w:val="00D020F4"/>
    <w:rsid w:val="00D02592"/>
    <w:rsid w:val="00D02627"/>
    <w:rsid w:val="00D040BE"/>
    <w:rsid w:val="00D04391"/>
    <w:rsid w:val="00D04C4C"/>
    <w:rsid w:val="00D0587F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2AA6"/>
    <w:rsid w:val="00D23550"/>
    <w:rsid w:val="00D2498A"/>
    <w:rsid w:val="00D25B23"/>
    <w:rsid w:val="00D2694A"/>
    <w:rsid w:val="00D277CF"/>
    <w:rsid w:val="00D27B4F"/>
    <w:rsid w:val="00D30761"/>
    <w:rsid w:val="00D307A6"/>
    <w:rsid w:val="00D30CB5"/>
    <w:rsid w:val="00D312F2"/>
    <w:rsid w:val="00D329E8"/>
    <w:rsid w:val="00D32D79"/>
    <w:rsid w:val="00D32EFC"/>
    <w:rsid w:val="00D33529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1E7"/>
    <w:rsid w:val="00D43D23"/>
    <w:rsid w:val="00D44748"/>
    <w:rsid w:val="00D44888"/>
    <w:rsid w:val="00D44A8F"/>
    <w:rsid w:val="00D44D35"/>
    <w:rsid w:val="00D44FF2"/>
    <w:rsid w:val="00D45E37"/>
    <w:rsid w:val="00D472B8"/>
    <w:rsid w:val="00D476C0"/>
    <w:rsid w:val="00D47FAB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0F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1AE3"/>
    <w:rsid w:val="00D72906"/>
    <w:rsid w:val="00D72BC8"/>
    <w:rsid w:val="00D72BCE"/>
    <w:rsid w:val="00D73274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56E"/>
    <w:rsid w:val="00DA122F"/>
    <w:rsid w:val="00DA3576"/>
    <w:rsid w:val="00DA3A26"/>
    <w:rsid w:val="00DA3D06"/>
    <w:rsid w:val="00DA3D0C"/>
    <w:rsid w:val="00DA3EDB"/>
    <w:rsid w:val="00DA45FC"/>
    <w:rsid w:val="00DA63CC"/>
    <w:rsid w:val="00DA6B12"/>
    <w:rsid w:val="00DA72BB"/>
    <w:rsid w:val="00DA7631"/>
    <w:rsid w:val="00DA7AC9"/>
    <w:rsid w:val="00DA7F0D"/>
    <w:rsid w:val="00DB1E11"/>
    <w:rsid w:val="00DB222D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4C19"/>
    <w:rsid w:val="00DC5242"/>
    <w:rsid w:val="00DC6045"/>
    <w:rsid w:val="00DC7682"/>
    <w:rsid w:val="00DC77AA"/>
    <w:rsid w:val="00DD0A5D"/>
    <w:rsid w:val="00DD0B1F"/>
    <w:rsid w:val="00DD1068"/>
    <w:rsid w:val="00DD2D46"/>
    <w:rsid w:val="00DD2FB0"/>
    <w:rsid w:val="00DD3578"/>
    <w:rsid w:val="00DD369B"/>
    <w:rsid w:val="00DD3BD5"/>
    <w:rsid w:val="00DD4193"/>
    <w:rsid w:val="00DD41F3"/>
    <w:rsid w:val="00DD4535"/>
    <w:rsid w:val="00DD4BFF"/>
    <w:rsid w:val="00DD593B"/>
    <w:rsid w:val="00DD5DDD"/>
    <w:rsid w:val="00DD64AA"/>
    <w:rsid w:val="00DD6EB7"/>
    <w:rsid w:val="00DD70FA"/>
    <w:rsid w:val="00DD772B"/>
    <w:rsid w:val="00DD7F50"/>
    <w:rsid w:val="00DE157B"/>
    <w:rsid w:val="00DE157E"/>
    <w:rsid w:val="00DE1A5C"/>
    <w:rsid w:val="00DE29A7"/>
    <w:rsid w:val="00DE2C77"/>
    <w:rsid w:val="00DE2E19"/>
    <w:rsid w:val="00DE3143"/>
    <w:rsid w:val="00DE35F8"/>
    <w:rsid w:val="00DE385C"/>
    <w:rsid w:val="00DE3A4D"/>
    <w:rsid w:val="00DE4946"/>
    <w:rsid w:val="00DE4EFA"/>
    <w:rsid w:val="00DE511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3E17"/>
    <w:rsid w:val="00E04621"/>
    <w:rsid w:val="00E0518B"/>
    <w:rsid w:val="00E051FD"/>
    <w:rsid w:val="00E0769B"/>
    <w:rsid w:val="00E07B0D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09E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57F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07F"/>
    <w:rsid w:val="00E544C1"/>
    <w:rsid w:val="00E5484C"/>
    <w:rsid w:val="00E54B66"/>
    <w:rsid w:val="00E54D26"/>
    <w:rsid w:val="00E550EC"/>
    <w:rsid w:val="00E55DFC"/>
    <w:rsid w:val="00E56064"/>
    <w:rsid w:val="00E56BC6"/>
    <w:rsid w:val="00E56E3B"/>
    <w:rsid w:val="00E5708C"/>
    <w:rsid w:val="00E572CB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781"/>
    <w:rsid w:val="00E72803"/>
    <w:rsid w:val="00E72D22"/>
    <w:rsid w:val="00E7371E"/>
    <w:rsid w:val="00E740A8"/>
    <w:rsid w:val="00E74E87"/>
    <w:rsid w:val="00E77776"/>
    <w:rsid w:val="00E80182"/>
    <w:rsid w:val="00E8027B"/>
    <w:rsid w:val="00E806D2"/>
    <w:rsid w:val="00E8082F"/>
    <w:rsid w:val="00E80849"/>
    <w:rsid w:val="00E80D29"/>
    <w:rsid w:val="00E8132C"/>
    <w:rsid w:val="00E81437"/>
    <w:rsid w:val="00E81BA0"/>
    <w:rsid w:val="00E8250F"/>
    <w:rsid w:val="00E827FE"/>
    <w:rsid w:val="00E83067"/>
    <w:rsid w:val="00E840DC"/>
    <w:rsid w:val="00E840E7"/>
    <w:rsid w:val="00E84464"/>
    <w:rsid w:val="00E8544C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5D8A"/>
    <w:rsid w:val="00EA6977"/>
    <w:rsid w:val="00EA6A6E"/>
    <w:rsid w:val="00EA6DCB"/>
    <w:rsid w:val="00EA765E"/>
    <w:rsid w:val="00EA7C6B"/>
    <w:rsid w:val="00EB0F01"/>
    <w:rsid w:val="00EB1582"/>
    <w:rsid w:val="00EB1F03"/>
    <w:rsid w:val="00EB4740"/>
    <w:rsid w:val="00EB5ADB"/>
    <w:rsid w:val="00EB6218"/>
    <w:rsid w:val="00EB69EF"/>
    <w:rsid w:val="00EB7706"/>
    <w:rsid w:val="00EB7997"/>
    <w:rsid w:val="00EB7D8A"/>
    <w:rsid w:val="00EC34F3"/>
    <w:rsid w:val="00EC375B"/>
    <w:rsid w:val="00EC4F39"/>
    <w:rsid w:val="00EC5E3F"/>
    <w:rsid w:val="00EC6022"/>
    <w:rsid w:val="00EC6320"/>
    <w:rsid w:val="00EC6CF7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14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1189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462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2DAB"/>
    <w:rsid w:val="00F233C0"/>
    <w:rsid w:val="00F2375B"/>
    <w:rsid w:val="00F2446E"/>
    <w:rsid w:val="00F24F93"/>
    <w:rsid w:val="00F2561F"/>
    <w:rsid w:val="00F2637D"/>
    <w:rsid w:val="00F27B98"/>
    <w:rsid w:val="00F27EE6"/>
    <w:rsid w:val="00F30051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709"/>
    <w:rsid w:val="00F45DE5"/>
    <w:rsid w:val="00F45DF7"/>
    <w:rsid w:val="00F45E7C"/>
    <w:rsid w:val="00F5354F"/>
    <w:rsid w:val="00F5406A"/>
    <w:rsid w:val="00F5458D"/>
    <w:rsid w:val="00F548D4"/>
    <w:rsid w:val="00F54D55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192"/>
    <w:rsid w:val="00F71FAA"/>
    <w:rsid w:val="00F73385"/>
    <w:rsid w:val="00F74C9F"/>
    <w:rsid w:val="00F759EE"/>
    <w:rsid w:val="00F7677E"/>
    <w:rsid w:val="00F76F3C"/>
    <w:rsid w:val="00F77AA0"/>
    <w:rsid w:val="00F80756"/>
    <w:rsid w:val="00F808C5"/>
    <w:rsid w:val="00F81D0E"/>
    <w:rsid w:val="00F832E1"/>
    <w:rsid w:val="00F834B0"/>
    <w:rsid w:val="00F844A6"/>
    <w:rsid w:val="00F84BB0"/>
    <w:rsid w:val="00F85369"/>
    <w:rsid w:val="00F8565C"/>
    <w:rsid w:val="00F858DD"/>
    <w:rsid w:val="00F8644C"/>
    <w:rsid w:val="00F8682C"/>
    <w:rsid w:val="00F900C1"/>
    <w:rsid w:val="00F9129E"/>
    <w:rsid w:val="00F91B63"/>
    <w:rsid w:val="00F9269B"/>
    <w:rsid w:val="00F92B3F"/>
    <w:rsid w:val="00F9319A"/>
    <w:rsid w:val="00F93A5D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8C8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03B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4EFC"/>
    <w:rsid w:val="00FC5073"/>
    <w:rsid w:val="00FC50FE"/>
    <w:rsid w:val="00FC5CFA"/>
    <w:rsid w:val="00FC64E4"/>
    <w:rsid w:val="00FD01F0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D7285"/>
    <w:rsid w:val="00FE05B4"/>
    <w:rsid w:val="00FE1231"/>
    <w:rsid w:val="00FE1846"/>
    <w:rsid w:val="00FE30C5"/>
    <w:rsid w:val="00FE31E9"/>
    <w:rsid w:val="00FE362B"/>
    <w:rsid w:val="00FE37EF"/>
    <w:rsid w:val="00FE3C95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916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C6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m-7872445760999340854gmail-msolistparagraph">
    <w:name w:val="m_-7872445760999340854gmail-msolistparagraph"/>
    <w:basedOn w:val="Normal"/>
    <w:rsid w:val="000F348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ddvisible">
    <w:name w:val="dd_visible"/>
    <w:basedOn w:val="DefaultParagraphFont"/>
    <w:rsid w:val="000B2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m-7872445760999340854gmail-msolistparagraph">
    <w:name w:val="m_-7872445760999340854gmail-msolistparagraph"/>
    <w:basedOn w:val="Normal"/>
    <w:rsid w:val="000F348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ddvisible">
    <w:name w:val="dd_visible"/>
    <w:basedOn w:val="DefaultParagraphFont"/>
    <w:rsid w:val="000B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BB-09BC-4D31-B7C6-E731E04B4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131E8-608D-4AE4-BB0F-76A353245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32753-FCC5-4F8C-BE1E-23D95C1D4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62E2A-2E93-41C9-B62C-560F52CC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2302</Words>
  <Characters>13122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802.11-18/1438r0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15394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802.11-18/1438r1</dc:title>
  <dc:subject>Submission</dc:subject>
  <dc:creator>Matthew Fischer, Broadcom</dc:creator>
  <cp:keywords>January 2019</cp:keywords>
  <cp:lastModifiedBy>Matthew Fischer</cp:lastModifiedBy>
  <cp:revision>8</cp:revision>
  <cp:lastPrinted>2010-05-04T02:47:00Z</cp:lastPrinted>
  <dcterms:created xsi:type="dcterms:W3CDTF">2019-01-11T00:22:00Z</dcterms:created>
  <dcterms:modified xsi:type="dcterms:W3CDTF">2019-01-11T00:50:00Z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