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F7859AD" w:rsidR="00C723BC" w:rsidRPr="00183F4C" w:rsidRDefault="00473F40" w:rsidP="00347374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347374">
              <w:rPr>
                <w:lang w:eastAsia="ko-KR"/>
              </w:rPr>
              <w:t>SM Power Save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7A5C71E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02E85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402E85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DD4C03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C1D3B99" w:rsid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2E85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402E85">
              <w:rPr>
                <w:b w:val="0"/>
                <w:sz w:val="18"/>
                <w:szCs w:val="18"/>
                <w:lang w:eastAsia="ko-KR"/>
              </w:rPr>
              <w:t>Alexander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276FC37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3D57F97B" w14:textId="05AA4316" w:rsidR="00402E85" w:rsidRP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730AC730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885EAA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A4A50F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05CE95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643AC" w:rsidRDefault="00B643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D3.0 with the following CIDs:</w:t>
                            </w:r>
                          </w:p>
                          <w:p w14:paraId="7A6994C3" w14:textId="466D41A4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0B9782BB" w:rsidR="00B643AC" w:rsidRDefault="00C169F1" w:rsidP="006A40FB">
                            <w:pPr>
                              <w:jc w:val="both"/>
                            </w:pPr>
                            <w:r>
                              <w:t>16595</w:t>
                            </w:r>
                          </w:p>
                          <w:p w14:paraId="30561099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49BEED2D" w14:textId="77777777" w:rsidR="00B643AC" w:rsidRDefault="00B643AC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08F6AC5D" w14:textId="77777777" w:rsidR="00B643AC" w:rsidRDefault="00B643A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643AC" w:rsidRDefault="00B643AC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643AC" w:rsidRDefault="00B643AC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643AC" w:rsidRDefault="00B643AC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643AC" w:rsidRDefault="00B643AC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B643AC" w:rsidRDefault="00B643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D3.0 with the following CIDs:</w:t>
                      </w:r>
                    </w:p>
                    <w:p w14:paraId="7A6994C3" w14:textId="466D41A4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0B9782BB" w:rsidR="00B643AC" w:rsidRDefault="00C169F1" w:rsidP="006A40FB">
                      <w:pPr>
                        <w:jc w:val="both"/>
                      </w:pPr>
                      <w:r>
                        <w:t>16595</w:t>
                      </w:r>
                    </w:p>
                    <w:p w14:paraId="30561099" w14:textId="77777777" w:rsidR="00B643AC" w:rsidRDefault="00B643AC" w:rsidP="006A40FB">
                      <w:pPr>
                        <w:jc w:val="both"/>
                      </w:pPr>
                    </w:p>
                    <w:p w14:paraId="49BEED2D" w14:textId="77777777" w:rsidR="00B643AC" w:rsidRDefault="00B643AC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643AC" w:rsidRDefault="00B643AC" w:rsidP="006A40FB">
                      <w:pPr>
                        <w:jc w:val="both"/>
                      </w:pPr>
                    </w:p>
                    <w:p w14:paraId="08F6AC5D" w14:textId="77777777" w:rsidR="00B643AC" w:rsidRDefault="00B643A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643AC" w:rsidRDefault="00B643AC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643AC" w:rsidRDefault="00B643AC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643AC" w:rsidRDefault="00B643AC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643AC" w:rsidRDefault="00B643AC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169F1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428BE330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16595</w:t>
            </w:r>
          </w:p>
        </w:tc>
        <w:tc>
          <w:tcPr>
            <w:tcW w:w="900" w:type="dxa"/>
          </w:tcPr>
          <w:p w14:paraId="143964E0" w14:textId="201BC3D6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0B02E5D8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361.01</w:t>
            </w:r>
          </w:p>
        </w:tc>
        <w:tc>
          <w:tcPr>
            <w:tcW w:w="900" w:type="dxa"/>
          </w:tcPr>
          <w:p w14:paraId="35B28C76" w14:textId="3FC19459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27.14</w:t>
            </w:r>
          </w:p>
        </w:tc>
        <w:tc>
          <w:tcPr>
            <w:tcW w:w="2875" w:type="dxa"/>
          </w:tcPr>
          <w:p w14:paraId="1DC36502" w14:textId="68D525EB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SM Power save is one of the important power save operation introduced for SU operation. 11ax enables MU operation, and a similar SM power save operation shall be enabled for 11ax MU operation.</w:t>
            </w:r>
          </w:p>
        </w:tc>
        <w:tc>
          <w:tcPr>
            <w:tcW w:w="1625" w:type="dxa"/>
          </w:tcPr>
          <w:p w14:paraId="6C06C4E8" w14:textId="667C8F1D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Extend the SM Power save procedure defined in 11.2.6 for MU operation. Proposal will be provided by the commenter.</w:t>
            </w:r>
          </w:p>
        </w:tc>
        <w:tc>
          <w:tcPr>
            <w:tcW w:w="3207" w:type="dxa"/>
          </w:tcPr>
          <w:p w14:paraId="28E682C6" w14:textId="0B7A5FEE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07C4CC9" w14:textId="6676F843" w:rsidR="00C169F1" w:rsidRP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of the commenters. We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proposa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to have a STA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enable all Rx chains after receiving 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trigger frame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of the following variants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addressed to the STA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: MU-RTS, basic, BSRP, BQRP</w:t>
            </w:r>
          </w:p>
          <w:p w14:paraId="739A6E5B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50BE3173" w:rsidR="00C169F1" w:rsidRPr="001C063D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2480F">
              <w:rPr>
                <w:rFonts w:ascii="Calibri" w:hAnsi="Calibri" w:cs="Arial"/>
                <w:sz w:val="18"/>
                <w:szCs w:val="18"/>
              </w:rPr>
              <w:t>1415</w:t>
            </w:r>
            <w:r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A2480F">
              <w:rPr>
                <w:rFonts w:ascii="Calibri" w:hAnsi="Calibri" w:cs="Arial"/>
                <w:sz w:val="18"/>
                <w:szCs w:val="18"/>
              </w:rPr>
              <w:t>l headings that include CID 16595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62E9913D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C169F1">
        <w:rPr>
          <w:lang w:eastAsia="ko-KR"/>
        </w:rPr>
        <w:t xml:space="preserve">16595 </w:t>
      </w:r>
      <w:r>
        <w:rPr>
          <w:lang w:eastAsia="ko-KR"/>
        </w:rPr>
        <w:t>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71057">
        <w:rPr>
          <w:lang w:eastAsia="ko-KR"/>
        </w:rPr>
        <w:t>1415</w:t>
      </w:r>
      <w:r w:rsidR="00BA7375">
        <w:rPr>
          <w:lang w:eastAsia="ko-KR"/>
        </w:rPr>
        <w:t>r0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0CB21215" w:rsidR="00FF33C1" w:rsidRPr="00FF33C1" w:rsidRDefault="00C169F1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</w:t>
      </w:r>
      <w:r w:rsidR="00B814CF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11.2.6</w:t>
      </w:r>
      <w:r w:rsidR="00B814CF">
        <w:rPr>
          <w:b/>
          <w:i/>
          <w:lang w:eastAsia="ko-KR"/>
        </w:rPr>
        <w:t>: (Track change on)</w:t>
      </w:r>
    </w:p>
    <w:p w14:paraId="03AB4871" w14:textId="5D14162E" w:rsidR="00FF33C1" w:rsidRDefault="00C169F1" w:rsidP="00C169F1">
      <w:pPr>
        <w:pStyle w:val="H3"/>
        <w:numPr>
          <w:ilvl w:val="2"/>
          <w:numId w:val="45"/>
        </w:numPr>
        <w:rPr>
          <w:w w:val="100"/>
        </w:rPr>
      </w:pPr>
      <w:r>
        <w:rPr>
          <w:w w:val="100"/>
        </w:rPr>
        <w:t>SM Power Save</w:t>
      </w:r>
    </w:p>
    <w:p w14:paraId="3336C07A" w14:textId="77777777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C169F1">
        <w:rPr>
          <w:w w:val="100"/>
        </w:rPr>
        <w:t>A STA consumes power on all active receive chains, even though they are not necessarily required for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actual frame exchange. The SM power save feature allows a non-AP HT STA in an infrastructure BSS to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operate with only one active receive chain for a significant portion of time.</w:t>
      </w:r>
      <w:r>
        <w:rPr>
          <w:rFonts w:hint="eastAsia"/>
          <w:w w:val="100"/>
        </w:rPr>
        <w:t xml:space="preserve"> </w:t>
      </w:r>
    </w:p>
    <w:p w14:paraId="733F777B" w14:textId="77777777" w:rsidR="00C169F1" w:rsidDel="00B36461" w:rsidRDefault="00C169F1" w:rsidP="00C169F1">
      <w:pPr>
        <w:pStyle w:val="T"/>
        <w:jc w:val="left"/>
        <w:rPr>
          <w:del w:id="1" w:author="Huang, Po-kai" w:date="2018-08-06T10:46:00Z"/>
          <w:w w:val="100"/>
        </w:rPr>
      </w:pPr>
      <w:r w:rsidRPr="00C169F1">
        <w:rPr>
          <w:w w:val="100"/>
        </w:rPr>
        <w:t>The STA controls which receive chains are active through the PHY-</w:t>
      </w:r>
      <w:proofErr w:type="spellStart"/>
      <w:r w:rsidRPr="00C169F1">
        <w:rPr>
          <w:w w:val="100"/>
        </w:rPr>
        <w:t>RXCONFIG.request</w:t>
      </w:r>
      <w:proofErr w:type="spellEnd"/>
      <w:r w:rsidRPr="00C169F1">
        <w:rPr>
          <w:w w:val="100"/>
        </w:rPr>
        <w:t xml:space="preserve"> primitive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specifying a PHYCONFIG_VECTOR parameter ACTIVE_RXCHAIN_SET that indicates which of </w:t>
      </w:r>
      <w:proofErr w:type="gramStart"/>
      <w:r w:rsidRPr="00C169F1">
        <w:rPr>
          <w:w w:val="100"/>
        </w:rPr>
        <w:t>its</w:t>
      </w:r>
      <w:proofErr w:type="gramEnd"/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receive chains should be </w:t>
      </w:r>
      <w:proofErr w:type="spellStart"/>
      <w:r w:rsidRPr="00C169F1">
        <w:rPr>
          <w:w w:val="100"/>
        </w:rPr>
        <w:t>active.</w:t>
      </w:r>
    </w:p>
    <w:p w14:paraId="1ACFB323" w14:textId="64739DB0" w:rsidR="00A23B65" w:rsidRDefault="00A23B65" w:rsidP="00A23B65">
      <w:pPr>
        <w:pStyle w:val="T"/>
        <w:jc w:val="left"/>
        <w:rPr>
          <w:ins w:id="2" w:author="Huang, Po-kai" w:date="2018-09-04T09:38:00Z"/>
          <w:w w:val="100"/>
        </w:rPr>
      </w:pPr>
      <w:ins w:id="3" w:author="Huang, Po-kai" w:date="2018-09-04T09:38:00Z">
        <w:r>
          <w:rPr>
            <w:w w:val="100"/>
          </w:rPr>
          <w:t>The</w:t>
        </w:r>
        <w:proofErr w:type="spellEnd"/>
        <w:r>
          <w:rPr>
            <w:w w:val="100"/>
          </w:rPr>
          <w:t xml:space="preserve"> basic rules for a non-</w:t>
        </w:r>
      </w:ins>
      <w:ins w:id="4" w:author="Huang, Po-kai" w:date="2018-09-04T09:40:00Z">
        <w:r>
          <w:rPr>
            <w:w w:val="100"/>
          </w:rPr>
          <w:t xml:space="preserve">HE </w:t>
        </w:r>
      </w:ins>
      <w:ins w:id="5" w:author="Huang, Po-kai" w:date="2018-09-04T09:38:00Z">
        <w:r>
          <w:rPr>
            <w:w w:val="100"/>
          </w:rPr>
          <w:t xml:space="preserve">STA is defined below. </w:t>
        </w:r>
      </w:ins>
      <w:ins w:id="6" w:author="Huang, Po-kai" w:date="2018-09-04T09:39:00Z">
        <w:r>
          <w:rPr>
            <w:w w:val="100"/>
          </w:rPr>
          <w:t xml:space="preserve">Additional </w:t>
        </w:r>
      </w:ins>
      <w:ins w:id="7" w:author="Huang, Po-kai" w:date="2018-09-04T09:40:00Z">
        <w:r>
          <w:rPr>
            <w:w w:val="100"/>
          </w:rPr>
          <w:t>rule for HE STA is defined in 27.14.4 SM Power save.</w:t>
        </w:r>
      </w:ins>
    </w:p>
    <w:p w14:paraId="05014F2D" w14:textId="0C345096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In dynamic SM power save mode, the STA enables its multiple receive chains when it receives the start of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exchange sequence addressed to it. Such a frame exchange sequence shall start with a single-spatial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stream individually addressed frame that requires an immediate response and that is addressed to the STA in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dynamic SM power save mode. An RTS/CTS sequence may be used for this purpose. The STA shall,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subject to its spatial stream capabilities (see 9.4.2.56.4 and 9.4.2.158.3) and operating mode (see 11.42), be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capable of receiving a PPDU that is sent using more than one spatial stream a SIFS after the end of its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response frame transmission. The STA switches to </w:t>
      </w:r>
      <w:r w:rsidRPr="00C169F1">
        <w:rPr>
          <w:w w:val="100"/>
        </w:rPr>
        <w:lastRenderedPageBreak/>
        <w:t>the multiple receive chain mode when it receives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addressed to it and switches back immediately when the frame exchange sequence ends.</w:t>
      </w:r>
    </w:p>
    <w:p w14:paraId="28598B89" w14:textId="7C11F3BF" w:rsidR="00A356E1" w:rsidRDefault="00C169F1" w:rsidP="00C169F1">
      <w:pPr>
        <w:pStyle w:val="T"/>
        <w:jc w:val="left"/>
        <w:rPr>
          <w:ins w:id="8" w:author="Huang, Po-kai" w:date="2018-08-06T10:38:00Z"/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NOTE—A STA in dynamic SM power save mode cannot distinguish between an RTS/CTS sequence that precedes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MIMO transmission and any other RTS/CTS and, therefore, always enables its multiple receive chains when it receives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the RTS addressed to it.</w:t>
      </w:r>
    </w:p>
    <w:p w14:paraId="5D847E1A" w14:textId="6EDCCBA2" w:rsidR="00B36461" w:rsidRDefault="00104F68" w:rsidP="00C169F1">
      <w:pPr>
        <w:pStyle w:val="T"/>
        <w:jc w:val="left"/>
        <w:rPr>
          <w:w w:val="100"/>
        </w:rPr>
      </w:pPr>
      <w:ins w:id="9" w:author="Huang, Po-kai" w:date="2018-09-04T09:42:00Z">
        <w:r>
          <w:rPr>
            <w:w w:val="100"/>
          </w:rPr>
          <w:t xml:space="preserve"> </w:t>
        </w:r>
      </w:ins>
      <w:r w:rsidR="00B36461">
        <w:rPr>
          <w:w w:val="100"/>
        </w:rPr>
        <w:t>(…existing texts….)</w:t>
      </w:r>
    </w:p>
    <w:p w14:paraId="2F805713" w14:textId="77777777" w:rsidR="00A23B65" w:rsidRDefault="00A23B65" w:rsidP="00C169F1">
      <w:pPr>
        <w:pStyle w:val="T"/>
        <w:jc w:val="left"/>
        <w:rPr>
          <w:w w:val="100"/>
        </w:rPr>
      </w:pPr>
    </w:p>
    <w:p w14:paraId="699931DE" w14:textId="5659CAA6" w:rsidR="00A23B65" w:rsidRPr="00A23B65" w:rsidRDefault="00A23B65" w:rsidP="00A23B65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Add 27.14.4 (SM power save): (Track change on)</w:t>
      </w:r>
    </w:p>
    <w:p w14:paraId="6607FDBA" w14:textId="52823BE2" w:rsidR="00A23B65" w:rsidRDefault="00A23B65" w:rsidP="00A23B65">
      <w:pPr>
        <w:pStyle w:val="H3"/>
        <w:numPr>
          <w:ilvl w:val="2"/>
          <w:numId w:val="53"/>
        </w:numPr>
        <w:rPr>
          <w:w w:val="100"/>
        </w:rPr>
      </w:pPr>
      <w:r>
        <w:rPr>
          <w:w w:val="100"/>
        </w:rPr>
        <w:t>SM power save</w:t>
      </w:r>
    </w:p>
    <w:p w14:paraId="2153D77F" w14:textId="4C86CF56" w:rsidR="00A23B65" w:rsidDel="00B75DDC" w:rsidRDefault="00104F68" w:rsidP="00104F68">
      <w:pPr>
        <w:pStyle w:val="T"/>
        <w:jc w:val="left"/>
        <w:rPr>
          <w:del w:id="10" w:author="Huang, Po-kai" w:date="2018-09-04T09:49:00Z"/>
          <w:lang w:eastAsia="en-US"/>
        </w:rPr>
      </w:pPr>
      <w:proofErr w:type="spellStart"/>
      <w:ins w:id="11" w:author="Huang, Po-kai" w:date="2018-09-04T09:43:00Z">
        <w:r w:rsidRPr="00104F68">
          <w:rPr>
            <w:rFonts w:ascii="TimesNewRomanPSMT" w:eastAsia="TimesNewRomanPSMT" w:hAnsi="TimesNewRomanPSMT"/>
            <w:w w:val="100"/>
            <w:lang w:val="en-GB" w:eastAsia="en-US"/>
          </w:rPr>
          <w:t>An</w:t>
        </w:r>
        <w:proofErr w:type="spellEnd"/>
        <w:r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HE STA shall follow the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  <w:r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procedures defined in </w:t>
        </w:r>
      </w:ins>
      <w:ins w:id="12" w:author="Huang, Po-kai" w:date="2018-09-04T09:44:00Z">
        <w:r>
          <w:rPr>
            <w:rFonts w:ascii="TimesNewRomanPSMT" w:eastAsia="TimesNewRomanPSMT" w:hAnsi="TimesNewRomanPSMT"/>
            <w:w w:val="100"/>
            <w:lang w:val="en-GB" w:eastAsia="en-US"/>
          </w:rPr>
          <w:t>11.2.6</w:t>
        </w:r>
      </w:ins>
      <w:ins w:id="13" w:author="Huang, Po-kai" w:date="2018-09-04T09:43:00Z">
        <w:r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(</w:t>
        </w:r>
      </w:ins>
      <w:ins w:id="14" w:author="Huang, Po-kai" w:date="2018-09-04T09:44:00Z">
        <w:r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</w:ins>
      <w:ins w:id="15" w:author="Huang, Po-kai" w:date="2018-09-04T09:4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) except that </w:t>
        </w:r>
      </w:ins>
      <w:ins w:id="16" w:author="Huang, Po-kai" w:date="2018-09-04T09:49:00Z">
        <w:r w:rsidR="00B75DDC" w:rsidRPr="00C169F1">
          <w:rPr>
            <w:w w:val="100"/>
          </w:rPr>
          <w:t xml:space="preserve">the </w:t>
        </w:r>
        <w:r w:rsidR="00B75DDC">
          <w:rPr>
            <w:w w:val="100"/>
          </w:rPr>
          <w:t xml:space="preserve">HE </w:t>
        </w:r>
        <w:r w:rsidR="00B75DDC" w:rsidRPr="00C169F1">
          <w:rPr>
            <w:w w:val="100"/>
          </w:rPr>
          <w:t>STA</w:t>
        </w:r>
        <w:r w:rsidR="00B75DDC">
          <w:rPr>
            <w:w w:val="100"/>
          </w:rPr>
          <w:t xml:space="preserve"> may enable</w:t>
        </w:r>
        <w:r w:rsidR="00B75DDC" w:rsidRPr="00C169F1">
          <w:rPr>
            <w:w w:val="100"/>
          </w:rPr>
          <w:t xml:space="preserve"> its multiple receive chains</w:t>
        </w:r>
        <w:r w:rsidR="00B75DDC">
          <w:rPr>
            <w:w w:val="100"/>
          </w:rPr>
          <w:t xml:space="preserve"> when it receives a Trigger frame as described </w:t>
        </w:r>
        <w:proofErr w:type="spellStart"/>
        <w:r w:rsidR="00B75DDC">
          <w:rPr>
            <w:w w:val="100"/>
          </w:rPr>
          <w:t>below.</w:t>
        </w:r>
      </w:ins>
    </w:p>
    <w:p w14:paraId="043604E8" w14:textId="2C21E8CE" w:rsidR="00A23B65" w:rsidRDefault="00104F68" w:rsidP="00A23B65">
      <w:pPr>
        <w:pStyle w:val="T"/>
        <w:jc w:val="left"/>
        <w:rPr>
          <w:ins w:id="17" w:author="Huang, Po-kai" w:date="2018-09-04T09:38:00Z"/>
          <w:w w:val="100"/>
        </w:rPr>
      </w:pPr>
      <w:ins w:id="18" w:author="Huang, Po-kai" w:date="2018-09-04T09:45:00Z">
        <w:r w:rsidRPr="00C169F1">
          <w:rPr>
            <w:w w:val="100"/>
          </w:rPr>
          <w:t>In</w:t>
        </w:r>
        <w:proofErr w:type="spellEnd"/>
        <w:r w:rsidRPr="00C169F1">
          <w:rPr>
            <w:w w:val="100"/>
          </w:rPr>
          <w:t xml:space="preserve"> dynamic SM power save mode, the STA enables its multiple receive chains when</w:t>
        </w:r>
        <w:r>
          <w:rPr>
            <w:w w:val="100"/>
          </w:rPr>
          <w:t xml:space="preserve"> </w:t>
        </w:r>
      </w:ins>
      <w:proofErr w:type="spellStart"/>
      <w:ins w:id="19" w:author="Huang, Po-kai" w:date="2018-09-04T09:38:00Z">
        <w:r w:rsidR="00A23B65">
          <w:rPr>
            <w:w w:val="100"/>
          </w:rPr>
          <w:t>when</w:t>
        </w:r>
        <w:proofErr w:type="spellEnd"/>
        <w:r w:rsidR="00A23B65">
          <w:rPr>
            <w:w w:val="100"/>
          </w:rPr>
          <w:t xml:space="preserve"> it receives a Trigger frame</w:t>
        </w:r>
        <w:r w:rsidR="00A23B65" w:rsidRPr="00287458">
          <w:rPr>
            <w:rFonts w:eastAsia="Malgun Gothic"/>
            <w:color w:val="auto"/>
            <w:w w:val="100"/>
            <w:sz w:val="22"/>
            <w:lang w:val="en-GB" w:eastAsia="en-US"/>
          </w:rPr>
          <w:t xml:space="preserve"> </w:t>
        </w:r>
        <w:r w:rsidR="00A23B65">
          <w:rPr>
            <w:w w:val="100"/>
          </w:rPr>
          <w:t xml:space="preserve">that starts a frame </w:t>
        </w:r>
        <w:proofErr w:type="spellStart"/>
        <w:r w:rsidR="00A23B65">
          <w:rPr>
            <w:w w:val="100"/>
          </w:rPr>
          <w:t>excahgne</w:t>
        </w:r>
        <w:proofErr w:type="spellEnd"/>
        <w:r w:rsidR="00A23B65">
          <w:rPr>
            <w:w w:val="100"/>
          </w:rPr>
          <w:t xml:space="preserve"> sequence</w:t>
        </w:r>
        <w:r w:rsidR="00A23B65" w:rsidRPr="00C169F1">
          <w:rPr>
            <w:w w:val="100"/>
          </w:rPr>
          <w:t xml:space="preserve">. </w:t>
        </w:r>
        <w:r w:rsidR="00A23B65">
          <w:rPr>
            <w:w w:val="100"/>
          </w:rPr>
          <w:t>Such a frame exchange sequence shall satisfy the following conditions:</w:t>
        </w:r>
      </w:ins>
    </w:p>
    <w:p w14:paraId="32CB3F03" w14:textId="58318634" w:rsidR="00A23B65" w:rsidRPr="00437A9F" w:rsidRDefault="00A23B65" w:rsidP="00437A9F">
      <w:pPr>
        <w:pStyle w:val="T"/>
        <w:numPr>
          <w:ilvl w:val="0"/>
          <w:numId w:val="46"/>
        </w:numPr>
        <w:jc w:val="left"/>
        <w:rPr>
          <w:ins w:id="20" w:author="Huang, Po-kai" w:date="2018-09-04T09:38:00Z"/>
          <w:w w:val="100"/>
        </w:rPr>
      </w:pPr>
      <w:ins w:id="21" w:author="Huang, Po-kai" w:date="2018-09-04T09:38:00Z">
        <w:r>
          <w:rPr>
            <w:w w:val="100"/>
          </w:rPr>
          <w:t xml:space="preserve">The starting </w:t>
        </w:r>
      </w:ins>
      <w:ins w:id="22" w:author="Huang, Po-kai" w:date="2018-09-04T09:47:00Z">
        <w:r w:rsidR="00B75DDC">
          <w:rPr>
            <w:w w:val="100"/>
          </w:rPr>
          <w:t xml:space="preserve">Trigger </w:t>
        </w:r>
      </w:ins>
      <w:ins w:id="23" w:author="Huang, Po-kai" w:date="2018-09-04T09:38:00Z">
        <w:r>
          <w:rPr>
            <w:w w:val="100"/>
          </w:rPr>
          <w:t>frame is</w:t>
        </w:r>
        <w:r w:rsidRPr="00C169F1">
          <w:rPr>
            <w:w w:val="100"/>
          </w:rPr>
          <w:t xml:space="preserve"> a single-spatial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stream</w:t>
        </w:r>
        <w:r>
          <w:rPr>
            <w:w w:val="100"/>
          </w:rPr>
          <w:t xml:space="preserve"> frame.</w:t>
        </w:r>
      </w:ins>
    </w:p>
    <w:p w14:paraId="55CF6CE0" w14:textId="54761031" w:rsidR="00A23B65" w:rsidRDefault="00B75DDC" w:rsidP="00A23B65">
      <w:pPr>
        <w:pStyle w:val="T"/>
        <w:numPr>
          <w:ilvl w:val="0"/>
          <w:numId w:val="46"/>
        </w:numPr>
        <w:jc w:val="left"/>
        <w:rPr>
          <w:ins w:id="24" w:author="Huang, Po-kai" w:date="2018-09-04T09:38:00Z"/>
          <w:w w:val="100"/>
        </w:rPr>
      </w:pPr>
      <w:ins w:id="25" w:author="Huang, Po-kai" w:date="2018-09-04T09:47:00Z">
        <w:r>
          <w:rPr>
            <w:w w:val="100"/>
          </w:rPr>
          <w:t>T</w:t>
        </w:r>
      </w:ins>
      <w:ins w:id="26" w:author="Huang, Po-kai" w:date="2018-09-04T09:38:00Z">
        <w:r w:rsidR="00A23B65">
          <w:rPr>
            <w:w w:val="100"/>
          </w:rPr>
          <w:t xml:space="preserve">he </w:t>
        </w:r>
      </w:ins>
      <w:ins w:id="27" w:author="Huang, Po-kai" w:date="2018-09-04T09:48:00Z">
        <w:r>
          <w:rPr>
            <w:w w:val="100"/>
          </w:rPr>
          <w:t xml:space="preserve">starting </w:t>
        </w:r>
      </w:ins>
      <w:ins w:id="28" w:author="Huang, Po-kai" w:date="2018-09-04T09:38:00Z">
        <w:r w:rsidR="00A23B65">
          <w:rPr>
            <w:w w:val="100"/>
          </w:rPr>
          <w:t xml:space="preserve">Trigger frame is from the associated AP or 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from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the AP corresponding to the transmitted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BSSID if STA is associated with a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BSSID and has indicated support for receiving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Control frames with TA set to the transmitted BSSID by setting the Rx Control Frame To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MultiBSS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subfield to 1 in the HE Capabilities element that the STA transmits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1190C1E4" w14:textId="21F99247" w:rsidR="00A23B65" w:rsidRPr="00306D82" w:rsidRDefault="00B75DDC" w:rsidP="00A23B65">
      <w:pPr>
        <w:pStyle w:val="T"/>
        <w:numPr>
          <w:ilvl w:val="0"/>
          <w:numId w:val="46"/>
        </w:numPr>
        <w:jc w:val="left"/>
        <w:rPr>
          <w:ins w:id="29" w:author="Huang, Po-kai" w:date="2018-09-04T09:38:00Z"/>
          <w:w w:val="100"/>
        </w:rPr>
      </w:pPr>
      <w:ins w:id="30" w:author="Huang, Po-kai" w:date="2018-09-04T09:48:00Z">
        <w:r>
          <w:rPr>
            <w:w w:val="100"/>
          </w:rPr>
          <w:t>The</w:t>
        </w:r>
      </w:ins>
      <w:ins w:id="31" w:author="Huang, Po-kai" w:date="2018-09-04T09:38:00Z">
        <w:r w:rsidR="00A23B65">
          <w:rPr>
            <w:w w:val="100"/>
          </w:rPr>
          <w:t xml:space="preserve"> starting </w:t>
        </w:r>
      </w:ins>
      <w:ins w:id="32" w:author="Huang, Po-kai" w:date="2018-09-04T09:48:00Z">
        <w:r>
          <w:rPr>
            <w:w w:val="100"/>
          </w:rPr>
          <w:t xml:space="preserve">Trigger </w:t>
        </w:r>
      </w:ins>
      <w:ins w:id="33" w:author="Huang, Po-kai" w:date="2018-09-04T09:38:00Z">
        <w:r>
          <w:rPr>
            <w:w w:val="100"/>
          </w:rPr>
          <w:t xml:space="preserve">frame </w:t>
        </w:r>
        <w:r w:rsidR="00A23B65" w:rsidRPr="006A09E1">
          <w:rPr>
            <w:w w:val="100"/>
          </w:rPr>
          <w:t xml:space="preserve">has a User Info field with </w:t>
        </w:r>
        <w:r w:rsidR="00A23B65" w:rsidRPr="006A09E1"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equal to the 12 LSBs of the AID of the STA </w:t>
        </w:r>
        <w:r w:rsidR="00A23B65" w:rsidRPr="006A09E1">
          <w:rPr>
            <w:w w:val="100"/>
          </w:rPr>
          <w:t>(see 27.5.3.2.1 General) in</w:t>
        </w:r>
        <w:r w:rsidR="00A23B65" w:rsidRPr="006A09E1">
          <w:rPr>
            <w:rFonts w:hint="eastAsia"/>
            <w:w w:val="100"/>
          </w:rPr>
          <w:t xml:space="preserve"> </w:t>
        </w:r>
        <w:r w:rsidR="00A23B65" w:rsidRPr="006A09E1">
          <w:rPr>
            <w:w w:val="100"/>
          </w:rPr>
          <w:t xml:space="preserve">dynamic SM power save mode </w:t>
        </w:r>
        <w:r w:rsidR="00A23B65">
          <w:rPr>
            <w:w w:val="100"/>
          </w:rPr>
          <w:t xml:space="preserve">and </w:t>
        </w:r>
        <w:r w:rsidR="00A23B65" w:rsidRPr="00306D82">
          <w:rPr>
            <w:w w:val="100"/>
          </w:rPr>
          <w:t>shall be one of the following: a MU-RTS Trigger frame</w:t>
        </w:r>
        <w:r w:rsidR="00A23B65" w:rsidRPr="00306D82">
          <w:rPr>
            <w:color w:val="1F497D"/>
          </w:rPr>
          <w:t>, a basic Trigger frame, a BSRP Trigger frame, a BQRP Trigger frame.(#16595)</w:t>
        </w:r>
      </w:ins>
    </w:p>
    <w:p w14:paraId="0957A61D" w14:textId="53C94D0B" w:rsidR="00B75DDC" w:rsidRDefault="00B75DDC" w:rsidP="00B75DDC">
      <w:pPr>
        <w:pStyle w:val="T"/>
        <w:jc w:val="left"/>
        <w:rPr>
          <w:ins w:id="34" w:author="Huang, Po-kai" w:date="2018-09-04T09:50:00Z"/>
          <w:w w:val="100"/>
        </w:rPr>
      </w:pPr>
      <w:ins w:id="35" w:author="Huang, Po-kai" w:date="2018-09-04T09:50:00Z">
        <w:r w:rsidRPr="00C169F1">
          <w:rPr>
            <w:w w:val="100"/>
          </w:rPr>
          <w:t>The STA shall,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subject to its spatial stream c</w:t>
        </w:r>
        <w:r w:rsidR="001E38CE">
          <w:rPr>
            <w:w w:val="100"/>
          </w:rPr>
          <w:t xml:space="preserve">apabilities (see 9.4.2.56.4, </w:t>
        </w:r>
        <w:r w:rsidRPr="00C169F1">
          <w:rPr>
            <w:w w:val="100"/>
          </w:rPr>
          <w:t>9.4.2.158.3</w:t>
        </w:r>
      </w:ins>
      <w:ins w:id="36" w:author="Huang, Po-kai" w:date="2018-09-04T09:59:00Z">
        <w:r w:rsidR="001E38CE">
          <w:rPr>
            <w:w w:val="100"/>
          </w:rPr>
          <w:t xml:space="preserve"> and 9.4.2.237</w:t>
        </w:r>
      </w:ins>
      <w:ins w:id="37" w:author="Huang, Po-kai" w:date="2018-09-04T09:50:00Z">
        <w:r w:rsidRPr="00C169F1">
          <w:rPr>
            <w:w w:val="100"/>
          </w:rPr>
          <w:t>) and operating mode (see 11.42</w:t>
        </w:r>
      </w:ins>
      <w:ins w:id="38" w:author="Huang, Po-kai" w:date="2018-09-04T09:56:00Z">
        <w:r w:rsidR="00437A9F">
          <w:rPr>
            <w:w w:val="100"/>
          </w:rPr>
          <w:t xml:space="preserve"> and 27.8</w:t>
        </w:r>
      </w:ins>
      <w:ins w:id="39" w:author="Huang, Po-kai" w:date="2018-09-04T09:50:00Z">
        <w:r w:rsidRPr="00C169F1">
          <w:rPr>
            <w:w w:val="100"/>
          </w:rPr>
          <w:t>), be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capable of receiving a PPDU that is sent using more than one spatial stream a SIFS after the end of its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response frame transmission. The STA switches to the multiple receive chain mode when it receives the</w:t>
        </w:r>
        <w:r>
          <w:rPr>
            <w:rFonts w:hint="eastAsia"/>
            <w:w w:val="100"/>
          </w:rPr>
          <w:t xml:space="preserve"> </w:t>
        </w:r>
      </w:ins>
      <w:ins w:id="40" w:author="Huang, Po-kai" w:date="2018-09-04T09:57:00Z">
        <w:r w:rsidR="00437A9F">
          <w:rPr>
            <w:w w:val="100"/>
          </w:rPr>
          <w:t xml:space="preserve">Trigger </w:t>
        </w:r>
      </w:ins>
      <w:ins w:id="41" w:author="Huang, Po-kai" w:date="2018-09-04T09:50:00Z">
        <w:r w:rsidRPr="00C169F1">
          <w:rPr>
            <w:w w:val="100"/>
          </w:rPr>
          <w:t>frame addressed to it and switches back immediately when the frame exchange sequence ends.</w:t>
        </w:r>
      </w:ins>
    </w:p>
    <w:p w14:paraId="287ED604" w14:textId="54C91FEC" w:rsidR="00A23B65" w:rsidRPr="00A23B65" w:rsidRDefault="00437A9F" w:rsidP="00437A9F">
      <w:pPr>
        <w:pStyle w:val="T"/>
        <w:jc w:val="left"/>
        <w:rPr>
          <w:lang w:eastAsia="en-US"/>
        </w:rPr>
      </w:pPr>
      <w:ins w:id="42" w:author="Huang, Po-kai" w:date="2018-09-04T09:54:00Z">
        <w:r>
          <w:rPr>
            <w:w w:val="100"/>
          </w:rPr>
          <w:t>NOTE</w:t>
        </w:r>
        <w:r w:rsidRPr="00C169F1">
          <w:rPr>
            <w:w w:val="100"/>
          </w:rPr>
          <w:t>—</w:t>
        </w:r>
        <w:r>
          <w:rPr>
            <w:w w:val="100"/>
          </w:rPr>
          <w:t>A Trigger frame always solicits</w:t>
        </w:r>
        <w:r w:rsidRPr="00C169F1">
          <w:rPr>
            <w:w w:val="100"/>
          </w:rPr>
          <w:t xml:space="preserve"> an immediate response</w:t>
        </w:r>
        <w:r>
          <w:rPr>
            <w:w w:val="100"/>
          </w:rPr>
          <w:t>.</w:t>
        </w:r>
      </w:ins>
      <w:ins w:id="43" w:author="Huang, Po-kai" w:date="2018-09-04T09:50:00Z">
        <w:r w:rsidR="00B75DDC" w:rsidRPr="00C169F1">
          <w:rPr>
            <w:rFonts w:hint="eastAsia"/>
            <w:w w:val="100"/>
          </w:rPr>
          <w:br/>
        </w:r>
      </w:ins>
    </w:p>
    <w:p w14:paraId="277CFCB1" w14:textId="77777777" w:rsidR="00104F68" w:rsidRDefault="00104F68" w:rsidP="00104F68">
      <w:pPr>
        <w:pStyle w:val="T"/>
        <w:jc w:val="left"/>
        <w:rPr>
          <w:ins w:id="44" w:author="Huang, Po-kai" w:date="2018-09-04T09:42:00Z"/>
          <w:w w:val="100"/>
        </w:rPr>
      </w:pPr>
      <w:ins w:id="45" w:author="Huang, Po-kai" w:date="2018-09-04T09:42:00Z">
        <w:r w:rsidRPr="00C169F1">
          <w:rPr>
            <w:w w:val="100"/>
          </w:rPr>
          <w:t xml:space="preserve">NOTE—A STA in dynamic SM power save mode cannot distinguish between </w:t>
        </w:r>
        <w:r>
          <w:rPr>
            <w:w w:val="100"/>
          </w:rPr>
          <w:t>a Trigger frames</w:t>
        </w:r>
        <w:r w:rsidRPr="00C169F1">
          <w:rPr>
            <w:w w:val="100"/>
          </w:rPr>
          <w:t xml:space="preserve"> that precedes a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 xml:space="preserve">MIMO transmission and any other </w:t>
        </w:r>
        <w:r>
          <w:rPr>
            <w:w w:val="100"/>
          </w:rPr>
          <w:t>Trigger frames that do not precede a MIMO transmission</w:t>
        </w:r>
        <w:r w:rsidRPr="00C169F1">
          <w:rPr>
            <w:w w:val="100"/>
          </w:rPr>
          <w:t xml:space="preserve"> and, therefore, always enables its multiple receive chains when it receives</w:t>
        </w:r>
        <w:r>
          <w:rPr>
            <w:w w:val="100"/>
          </w:rPr>
          <w:t xml:space="preserve"> a Trigger frame, which is </w:t>
        </w:r>
        <w:r w:rsidRPr="00306D82">
          <w:rPr>
            <w:w w:val="100"/>
          </w:rPr>
          <w:t>a MU-RTS Trigger frame</w:t>
        </w:r>
        <w:r w:rsidRPr="00306D82">
          <w:rPr>
            <w:color w:val="1F497D"/>
          </w:rPr>
          <w:t xml:space="preserve">, a basic Trigger frame, a BSRP Trigger frame, </w:t>
        </w:r>
        <w:r>
          <w:rPr>
            <w:color w:val="1F497D"/>
          </w:rPr>
          <w:t xml:space="preserve">or </w:t>
        </w:r>
        <w:r w:rsidRPr="00306D82">
          <w:rPr>
            <w:color w:val="1F497D"/>
          </w:rPr>
          <w:t>a BQRP Trigger frame</w:t>
        </w:r>
        <w:r>
          <w:rPr>
            <w:w w:val="100"/>
          </w:rPr>
          <w:t xml:space="preserve"> and has a User Info field with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</w:t>
        </w:r>
        <w:r w:rsidRPr="00B36461">
          <w:rPr>
            <w:rFonts w:ascii="TimesNewRomanPSMT" w:eastAsia="TimesNewRomanPSMT" w:hAnsi="TimesNewRomanPSMT"/>
            <w:w w:val="100"/>
            <w:lang w:val="en-GB" w:eastAsia="en-US"/>
          </w:rPr>
          <w:t xml:space="preserve">equal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>to the 12 LSBs of the AID of the STA</w:t>
        </w:r>
        <w:r w:rsidRPr="00C169F1">
          <w:rPr>
            <w:w w:val="100"/>
          </w:rPr>
          <w:t>.</w:t>
        </w:r>
        <w:r w:rsidRPr="00306D82">
          <w:rPr>
            <w:color w:val="1F497D"/>
          </w:rPr>
          <w:t xml:space="preserve"> (#16595)</w:t>
        </w:r>
      </w:ins>
    </w:p>
    <w:p w14:paraId="351AF3CE" w14:textId="77777777" w:rsidR="00A23B65" w:rsidRPr="00C169F1" w:rsidRDefault="00A23B65" w:rsidP="00C169F1">
      <w:pPr>
        <w:pStyle w:val="T"/>
        <w:jc w:val="left"/>
        <w:rPr>
          <w:w w:val="100"/>
        </w:rPr>
      </w:pPr>
    </w:p>
    <w:sectPr w:rsidR="00A23B65" w:rsidRPr="00C169F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BA83" w14:textId="77777777" w:rsidR="00103FA5" w:rsidRDefault="00103FA5">
      <w:r>
        <w:separator/>
      </w:r>
    </w:p>
  </w:endnote>
  <w:endnote w:type="continuationSeparator" w:id="0">
    <w:p w14:paraId="2B4ABBEB" w14:textId="77777777" w:rsidR="00103FA5" w:rsidRDefault="001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B643AC" w:rsidRDefault="00103F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643AC">
      <w:t>Submission</w:t>
    </w:r>
    <w:r>
      <w:fldChar w:fldCharType="end"/>
    </w:r>
    <w:r w:rsidR="00B643AC">
      <w:tab/>
      <w:t xml:space="preserve">page </w:t>
    </w:r>
    <w:r w:rsidR="00B643AC">
      <w:fldChar w:fldCharType="begin"/>
    </w:r>
    <w:r w:rsidR="00B643AC">
      <w:instrText xml:space="preserve">page </w:instrText>
    </w:r>
    <w:r w:rsidR="00B643AC">
      <w:fldChar w:fldCharType="separate"/>
    </w:r>
    <w:r w:rsidR="00F5523E">
      <w:rPr>
        <w:noProof/>
      </w:rPr>
      <w:t>3</w:t>
    </w:r>
    <w:r w:rsidR="00B643AC">
      <w:rPr>
        <w:noProof/>
      </w:rPr>
      <w:fldChar w:fldCharType="end"/>
    </w:r>
    <w:r w:rsidR="00B643AC">
      <w:tab/>
    </w:r>
    <w:r w:rsidR="00B643AC">
      <w:rPr>
        <w:lang w:eastAsia="ko-KR"/>
      </w:rPr>
      <w:t>Po-Kai Huang</w:t>
    </w:r>
    <w:r w:rsidR="00B643AC">
      <w:t>, Intel Corporation</w:t>
    </w:r>
  </w:p>
  <w:p w14:paraId="6528C5E2" w14:textId="77777777" w:rsidR="00B643AC" w:rsidRDefault="00B64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7A50" w14:textId="77777777" w:rsidR="00103FA5" w:rsidRDefault="00103FA5">
      <w:r>
        <w:separator/>
      </w:r>
    </w:p>
  </w:footnote>
  <w:footnote w:type="continuationSeparator" w:id="0">
    <w:p w14:paraId="607BD258" w14:textId="77777777" w:rsidR="00103FA5" w:rsidRDefault="001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DDACE66" w:rsidR="00B643AC" w:rsidRDefault="003613C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B643AC">
      <w:rPr>
        <w:lang w:eastAsia="ko-KR"/>
      </w:rPr>
      <w:t xml:space="preserve"> </w:t>
    </w:r>
    <w:r w:rsidR="00B643AC">
      <w:t>201</w:t>
    </w:r>
    <w:r w:rsidR="00B643AC">
      <w:rPr>
        <w:lang w:eastAsia="ko-KR"/>
      </w:rPr>
      <w:t>8</w:t>
    </w:r>
    <w:r w:rsidR="00B643AC">
      <w:tab/>
    </w:r>
    <w:r w:rsidR="00B643AC">
      <w:tab/>
    </w:r>
    <w:r w:rsidR="00103FA5">
      <w:fldChar w:fldCharType="begin"/>
    </w:r>
    <w:r w:rsidR="00103FA5">
      <w:instrText xml:space="preserve"> TITLE  \* MERGEFORMAT </w:instrText>
    </w:r>
    <w:r w:rsidR="00103FA5">
      <w:fldChar w:fldCharType="separate"/>
    </w:r>
    <w:r w:rsidR="00B643AC">
      <w:t>doc.: IEEE 802.11-18/</w:t>
    </w:r>
    <w:r>
      <w:t>1415</w:t>
    </w:r>
    <w:r w:rsidR="00B643AC">
      <w:t>r</w:t>
    </w:r>
    <w:r w:rsidR="00103FA5">
      <w:fldChar w:fldCharType="end"/>
    </w:r>
    <w:r w:rsidR="00B643A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43A64F6"/>
    <w:multiLevelType w:val="multilevel"/>
    <w:tmpl w:val="EC0C1EAC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D17"/>
    <w:multiLevelType w:val="hybridMultilevel"/>
    <w:tmpl w:val="70D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531C"/>
    <w:multiLevelType w:val="multilevel"/>
    <w:tmpl w:val="38CC6B0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51BB"/>
    <w:multiLevelType w:val="multilevel"/>
    <w:tmpl w:val="7CC4F1D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81192"/>
    <w:multiLevelType w:val="hybridMultilevel"/>
    <w:tmpl w:val="A82C4E8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4414"/>
    <w:multiLevelType w:val="hybridMultilevel"/>
    <w:tmpl w:val="D948216E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1A3E"/>
    <w:multiLevelType w:val="hybridMultilevel"/>
    <w:tmpl w:val="D5C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55FFE"/>
    <w:multiLevelType w:val="hybridMultilevel"/>
    <w:tmpl w:val="CAC8F542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7B5"/>
    <w:multiLevelType w:val="hybridMultilevel"/>
    <w:tmpl w:val="3F24A2EA"/>
    <w:lvl w:ilvl="0" w:tplc="449A4478">
      <w:start w:val="80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Calibr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8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2"/>
  </w:num>
  <w:num w:numId="45">
    <w:abstractNumId w:val="1"/>
  </w:num>
  <w:num w:numId="46">
    <w:abstractNumId w:val="3"/>
  </w:num>
  <w:num w:numId="47">
    <w:abstractNumId w:val="16"/>
  </w:num>
  <w:num w:numId="48">
    <w:abstractNumId w:val="14"/>
  </w:num>
  <w:num w:numId="49">
    <w:abstractNumId w:val="13"/>
  </w:num>
  <w:num w:numId="50">
    <w:abstractNumId w:val="15"/>
  </w:num>
  <w:num w:numId="51">
    <w:abstractNumId w:val="11"/>
  </w:num>
  <w:num w:numId="52">
    <w:abstractNumId w:val="4"/>
  </w:num>
  <w:num w:numId="53">
    <w:abstractNumId w:val="7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33C9"/>
    <w:rsid w:val="000E449F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3FA5"/>
    <w:rsid w:val="00104F68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895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641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8CE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25A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458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2212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6D82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374"/>
    <w:rsid w:val="003479E4"/>
    <w:rsid w:val="00347C43"/>
    <w:rsid w:val="003546AD"/>
    <w:rsid w:val="00354A2D"/>
    <w:rsid w:val="00355D12"/>
    <w:rsid w:val="00356128"/>
    <w:rsid w:val="00360C87"/>
    <w:rsid w:val="003613C0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5F07"/>
    <w:rsid w:val="004014AE"/>
    <w:rsid w:val="00402E85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37A9F"/>
    <w:rsid w:val="00440FF1"/>
    <w:rsid w:val="004417F2"/>
    <w:rsid w:val="00442799"/>
    <w:rsid w:val="00443FBF"/>
    <w:rsid w:val="00444677"/>
    <w:rsid w:val="004446E2"/>
    <w:rsid w:val="004452D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979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09E1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1F5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3B65"/>
    <w:rsid w:val="00A2417A"/>
    <w:rsid w:val="00A2480F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C55"/>
    <w:rsid w:val="00A510FD"/>
    <w:rsid w:val="00A52E0E"/>
    <w:rsid w:val="00A52EA7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71AB"/>
    <w:rsid w:val="00B34D6D"/>
    <w:rsid w:val="00B36461"/>
    <w:rsid w:val="00B3753B"/>
    <w:rsid w:val="00B37AE7"/>
    <w:rsid w:val="00B40D7F"/>
    <w:rsid w:val="00B413C0"/>
    <w:rsid w:val="00B42D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5DDC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9738F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2F0C"/>
    <w:rsid w:val="00C1356B"/>
    <w:rsid w:val="00C14AFC"/>
    <w:rsid w:val="00C151D0"/>
    <w:rsid w:val="00C15735"/>
    <w:rsid w:val="00C169F1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1057"/>
    <w:rsid w:val="00C723BC"/>
    <w:rsid w:val="00C725B1"/>
    <w:rsid w:val="00C73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6A27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1A2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5523E"/>
    <w:rsid w:val="00F56F71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08CE-4767-4D13-B820-AA54549D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953</Words>
  <Characters>4836</Characters>
  <Application>Microsoft Office Word</Application>
  <DocSecurity>0</DocSecurity>
  <Lines>144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5749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15</cp:revision>
  <cp:lastPrinted>2010-05-04T03:47:00Z</cp:lastPrinted>
  <dcterms:created xsi:type="dcterms:W3CDTF">2018-08-13T15:27:00Z</dcterms:created>
  <dcterms:modified xsi:type="dcterms:W3CDTF">2018-09-04T17:07:00Z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a2dd071e-931c-4fe1-be26-c7761cb6222f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2018-09-04 17:07:06Z</vt:lpwstr>
  </property>
  <property fmtid="{D5CDD505-2E9C-101B-9397-08002B2CF9AE}" pid="6" name="CTPClassification">
    <vt:lpwstr>CTP_IC</vt:lpwstr>
  </property>
</Properties>
</file>