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E6643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w:t>
      </w:r>
      <w:proofErr w:type="spellStart"/>
      <w:r w:rsidR="00E1049A">
        <w:rPr>
          <w:sz w:val="20"/>
          <w:lang w:eastAsia="ko-KR"/>
        </w:rPr>
        <w:t>TGax</w:t>
      </w:r>
      <w:proofErr w:type="spellEnd"/>
      <w:r w:rsidR="00E1049A">
        <w:rPr>
          <w:sz w:val="20"/>
          <w:lang w:eastAsia="ko-KR"/>
        </w:rPr>
        <w:t xml:space="preserve"> D3.0 </w:t>
      </w:r>
      <w:r w:rsidR="00713A20">
        <w:rPr>
          <w:sz w:val="20"/>
          <w:lang w:eastAsia="ko-KR"/>
        </w:rPr>
        <w:t xml:space="preserve">related to the Spatial Reuse features of the </w:t>
      </w:r>
      <w:proofErr w:type="spellStart"/>
      <w:r w:rsidR="00713A20">
        <w:rPr>
          <w:sz w:val="20"/>
          <w:lang w:eastAsia="ko-KR"/>
        </w:rPr>
        <w:t>TGax</w:t>
      </w:r>
      <w:proofErr w:type="spellEnd"/>
      <w:r w:rsidR="00713A20">
        <w:rPr>
          <w:sz w:val="20"/>
          <w:lang w:eastAsia="ko-KR"/>
        </w:rPr>
        <w:t xml:space="preserve">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A8993AB"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 xml:space="preserve">Proposed changes in this document are with reference to </w:t>
      </w:r>
      <w:proofErr w:type="spellStart"/>
      <w:r>
        <w:rPr>
          <w:sz w:val="20"/>
          <w:lang w:eastAsia="ko-KR"/>
        </w:rPr>
        <w:t>TG</w:t>
      </w:r>
      <w:r w:rsidR="00713A20">
        <w:rPr>
          <w:sz w:val="20"/>
          <w:lang w:eastAsia="ko-KR"/>
        </w:rPr>
        <w:t>ax</w:t>
      </w:r>
      <w:proofErr w:type="spellEnd"/>
      <w:r w:rsidR="00713A20">
        <w:rPr>
          <w:sz w:val="20"/>
          <w:lang w:eastAsia="ko-KR"/>
        </w:rPr>
        <w:t xml:space="preserve">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16411 removed from this document, reassigned to Laurent and 11-18-1495</w:t>
      </w:r>
    </w:p>
    <w:p w14:paraId="103B298E" w14:textId="77777777" w:rsidR="00412EF5" w:rsidRDefault="00412EF5" w:rsidP="00D139B4"/>
    <w:p w14:paraId="6D2DCD4D" w14:textId="5A37B980" w:rsidR="00315D24" w:rsidRDefault="00315D24" w:rsidP="00315D24">
      <w:r>
        <w:t>CID 15707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CID 15704 added and associated changes in 27.9.2.3 which set some basic rules for SRG set determination</w:t>
      </w:r>
    </w:p>
    <w:p w14:paraId="0C80A6AF" w14:textId="20048E94" w:rsidR="00537910" w:rsidRDefault="00537910" w:rsidP="00537910"/>
    <w:p w14:paraId="0C81F8A6" w14:textId="09D88F7B" w:rsidR="00701FA6" w:rsidRDefault="00701FA6" w:rsidP="00701FA6">
      <w:r w:rsidRPr="00E15B24">
        <w:rPr>
          <w:b/>
          <w:sz w:val="24"/>
        </w:rPr>
        <w:t>R</w:t>
      </w:r>
      <w:r>
        <w:rPr>
          <w:b/>
          <w:sz w:val="24"/>
        </w:rPr>
        <w:t>2</w:t>
      </w:r>
      <w:r>
        <w:t>:</w:t>
      </w:r>
    </w:p>
    <w:p w14:paraId="712CA915" w14:textId="77777777" w:rsidR="00701FA6" w:rsidRDefault="00701FA6" w:rsidP="00701FA6"/>
    <w:p w14:paraId="309EDF9D" w14:textId="77777777" w:rsidR="00701FA6" w:rsidRDefault="00701FA6" w:rsidP="00701FA6">
      <w:r>
        <w:t>CID 15817 – changed from reject to revise, added some rules for an AP to set SRG bitmaps</w:t>
      </w:r>
    </w:p>
    <w:p w14:paraId="3D0B30FE" w14:textId="36246FE5" w:rsidR="00701FA6" w:rsidRDefault="00A345F8" w:rsidP="00701FA6">
      <w:r>
        <w:t>CID 15909 – changed resolution and proposed change – the problem is actually that the VHT MU PPDU is not allowed to carry the value indicated in the paragraph, so the condition is invalid</w:t>
      </w:r>
    </w:p>
    <w:p w14:paraId="7AF2DC50" w14:textId="2AB760CC" w:rsidR="00055678" w:rsidRDefault="00055678" w:rsidP="00701FA6">
      <w:r>
        <w:t>CID 16935, 16936 moved to 11-18-1495</w:t>
      </w:r>
    </w:p>
    <w:p w14:paraId="1DC10FDF" w14:textId="45E5D171" w:rsidR="00FC395B" w:rsidRDefault="00FC395B" w:rsidP="00701FA6">
      <w:r>
        <w:t>CID 15706 – change to 27.9.2.2 – 3 dB decrease in measured RSSI only applies to LSTF and LLTF, not to LSIG – so LSIG is removed from one sentence – note that LSIG for the HE ER SU PPDU where there is no 3 dB reduction needed is covered by the default statements in the previous paragraph</w:t>
      </w:r>
    </w:p>
    <w:p w14:paraId="2B4D575C" w14:textId="77777777" w:rsidR="00D53D7A" w:rsidRDefault="00D53D7A" w:rsidP="00D53D7A"/>
    <w:p w14:paraId="511D2E00" w14:textId="6503167B" w:rsidR="00D53D7A" w:rsidRDefault="00D53D7A" w:rsidP="00D53D7A">
      <w:r w:rsidRPr="00E15B24">
        <w:rPr>
          <w:b/>
          <w:sz w:val="24"/>
        </w:rPr>
        <w:t>R</w:t>
      </w:r>
      <w:r>
        <w:rPr>
          <w:b/>
          <w:sz w:val="24"/>
        </w:rPr>
        <w:t>3</w:t>
      </w:r>
      <w:r>
        <w:t>:</w:t>
      </w:r>
    </w:p>
    <w:p w14:paraId="677A9E13" w14:textId="77777777" w:rsidR="00D53D7A" w:rsidRDefault="00D53D7A" w:rsidP="00D53D7A"/>
    <w:p w14:paraId="7AFE4FA1" w14:textId="03B0388E" w:rsidR="00D53D7A" w:rsidRDefault="00D53D7A" w:rsidP="00D53D7A">
      <w:r>
        <w:t>CID 15707 – changed proposed text – removed L-SIG as a field that can be used to measure receive power level in several places – while the field might be used for this purpose, it is natural to use the LSTF and/or LLTF because of the structure and purpose of these fields – removal of LSIG allows a singular statement of adjustment by 3 dB for the HE ER SU PPDU case, thereby making the language less complex</w:t>
      </w:r>
    </w:p>
    <w:p w14:paraId="22DFF25A" w14:textId="50B79D98" w:rsidR="00D53D7A" w:rsidRDefault="00D53D7A" w:rsidP="00D53D7A">
      <w:r>
        <w:t>CID 15796 – found another FTM instance that needed to be stricken</w:t>
      </w:r>
    </w:p>
    <w:p w14:paraId="57E93BBB" w14:textId="77777777" w:rsidR="00D53D7A" w:rsidRDefault="00D53D7A" w:rsidP="00D53D7A"/>
    <w:p w14:paraId="2F259FA5" w14:textId="5D8B3DBA" w:rsidR="00D53D7A" w:rsidRDefault="00D53D7A" w:rsidP="00D53D7A">
      <w:r>
        <w:t>Updated doc references</w:t>
      </w:r>
    </w:p>
    <w:p w14:paraId="5BE9ADC8" w14:textId="77777777" w:rsidR="00B6363A" w:rsidRDefault="00B6363A" w:rsidP="00B6363A"/>
    <w:p w14:paraId="2EBCBC48" w14:textId="65F0D91C" w:rsidR="00B6363A" w:rsidRDefault="00B6363A" w:rsidP="00B6363A">
      <w:r w:rsidRPr="00E15B24">
        <w:rPr>
          <w:b/>
          <w:sz w:val="24"/>
        </w:rPr>
        <w:t>R</w:t>
      </w:r>
      <w:r w:rsidR="002A5192">
        <w:rPr>
          <w:b/>
          <w:sz w:val="24"/>
        </w:rPr>
        <w:t>4</w:t>
      </w:r>
      <w:r>
        <w:t>:</w:t>
      </w:r>
    </w:p>
    <w:p w14:paraId="198FDBD8" w14:textId="77777777" w:rsidR="00B6363A" w:rsidRDefault="00B6363A" w:rsidP="00B6363A"/>
    <w:p w14:paraId="2B222180" w14:textId="4868105E" w:rsidR="00A47B77" w:rsidRDefault="00B6363A" w:rsidP="000233CD">
      <w:pPr>
        <w:rPr>
          <w:sz w:val="20"/>
          <w:lang w:val="en-US"/>
        </w:rPr>
      </w:pPr>
      <w:r>
        <w:rPr>
          <w:sz w:val="20"/>
          <w:lang w:val="en-US"/>
        </w:rPr>
        <w:t>Removed extraneous MIB variable text</w:t>
      </w:r>
    </w:p>
    <w:p w14:paraId="65C16C63" w14:textId="040FEE53" w:rsidR="00B6363A" w:rsidRDefault="00B6363A" w:rsidP="000233CD">
      <w:pPr>
        <w:rPr>
          <w:sz w:val="20"/>
          <w:lang w:val="en-US"/>
        </w:rPr>
      </w:pPr>
      <w:r>
        <w:rPr>
          <w:sz w:val="20"/>
          <w:lang w:val="en-US"/>
        </w:rPr>
        <w:t>Removed duplicate word “frame”</w:t>
      </w:r>
    </w:p>
    <w:p w14:paraId="3DDC5507" w14:textId="7B02635A" w:rsidR="00B6363A" w:rsidRDefault="002A5192" w:rsidP="00B6363A">
      <w:r>
        <w:t>Removed a few 16936 edits that had been transferred to 11-18-1495r?</w:t>
      </w:r>
    </w:p>
    <w:p w14:paraId="222D7094" w14:textId="4444A625" w:rsidR="008F5DFA" w:rsidRDefault="008F5DFA" w:rsidP="00B6363A">
      <w:r>
        <w:t>Removed one more L-SIG</w:t>
      </w:r>
    </w:p>
    <w:p w14:paraId="3C60D49F" w14:textId="77777777" w:rsidR="002A5192" w:rsidRDefault="002A5192" w:rsidP="00B6363A"/>
    <w:p w14:paraId="48B6BA45" w14:textId="77777777" w:rsidR="00B6363A" w:rsidRDefault="00B6363A" w:rsidP="00B6363A">
      <w:r>
        <w:t>Updated doc references</w:t>
      </w:r>
    </w:p>
    <w:p w14:paraId="2C1BB6DE" w14:textId="77777777" w:rsidR="0082252B" w:rsidRDefault="0082252B" w:rsidP="0082252B"/>
    <w:p w14:paraId="3E431A78" w14:textId="3BD04D3F" w:rsidR="0082252B" w:rsidRDefault="0082252B" w:rsidP="0082252B">
      <w:r w:rsidRPr="00E15B24">
        <w:rPr>
          <w:b/>
          <w:sz w:val="24"/>
        </w:rPr>
        <w:t>R</w:t>
      </w:r>
      <w:r>
        <w:rPr>
          <w:b/>
          <w:sz w:val="24"/>
        </w:rPr>
        <w:t>5</w:t>
      </w:r>
      <w:r>
        <w:t>:</w:t>
      </w:r>
    </w:p>
    <w:p w14:paraId="2F5B53CC" w14:textId="77777777" w:rsidR="0082252B" w:rsidRDefault="0082252B" w:rsidP="0082252B"/>
    <w:p w14:paraId="43320CBC" w14:textId="77777777" w:rsidR="0082252B" w:rsidRDefault="0082252B" w:rsidP="0082252B">
      <w:pPr>
        <w:rPr>
          <w:sz w:val="20"/>
          <w:lang w:val="en-US"/>
        </w:rPr>
      </w:pPr>
      <w:r>
        <w:rPr>
          <w:sz w:val="20"/>
          <w:lang w:val="en-US"/>
        </w:rPr>
        <w:t>CID 15796 and related – There are two types of instances of FTM and the resolution for this CID should only have addressed one of those types – so some instances of FTM deletion have been undeleted.</w:t>
      </w:r>
    </w:p>
    <w:p w14:paraId="30F821B2" w14:textId="77777777" w:rsidR="0082252B" w:rsidRDefault="0082252B" w:rsidP="0082252B">
      <w:bookmarkStart w:id="0" w:name="_GoBack"/>
      <w:bookmarkEnd w:id="0"/>
    </w:p>
    <w:p w14:paraId="49187576" w14:textId="77777777" w:rsidR="0082252B" w:rsidRDefault="0082252B" w:rsidP="0082252B">
      <w:r>
        <w:t>Updated doc references</w:t>
      </w: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lastRenderedPageBreak/>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proofErr w:type="gramStart"/>
      <w:r>
        <w:rPr>
          <w:sz w:val="24"/>
        </w:rPr>
        <w:t>Spatial Reuse CIDs</w:t>
      </w:r>
      <w:r w:rsidR="00494A84">
        <w:rPr>
          <w:sz w:val="24"/>
        </w:rPr>
        <w:t>.</w:t>
      </w:r>
      <w:proofErr w:type="gramEnd"/>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pp356LL51 "An AP with dot11HESRPOptionImplemented set to true that transmits </w:t>
            </w:r>
            <w:proofErr w:type="spellStart"/>
            <w:r>
              <w:rPr>
                <w:rFonts w:ascii="Arial" w:hAnsi="Arial" w:cs="Arial"/>
                <w:sz w:val="20"/>
              </w:rPr>
              <w:t>an</w:t>
            </w:r>
            <w:proofErr w:type="spellEnd"/>
            <w:r>
              <w:rPr>
                <w:rFonts w:ascii="Arial" w:hAnsi="Arial" w:cs="Arial"/>
                <w:sz w:val="20"/>
              </w:rPr>
              <w:t xml:space="preserve">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564AFA80"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t>Please clarify.</w:t>
            </w:r>
          </w:p>
        </w:tc>
        <w:tc>
          <w:tcPr>
            <w:tcW w:w="2250" w:type="dxa"/>
          </w:tcPr>
          <w:p w14:paraId="3DC3DE49" w14:textId="58C4889F"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w:t>
            </w:r>
            <w:proofErr w:type="spellStart"/>
            <w:r>
              <w:rPr>
                <w:rFonts w:ascii="Arial" w:hAnsi="Arial" w:cs="Arial"/>
                <w:sz w:val="20"/>
              </w:rPr>
              <w:t>RXSTART.indication</w:t>
            </w:r>
            <w:proofErr w:type="spellEnd"/>
            <w:r>
              <w:rPr>
                <w:rFonts w:ascii="Arial" w:hAnsi="Arial" w:cs="Arial"/>
                <w:sz w:val="20"/>
              </w:rPr>
              <w:t xml:space="preserve"> primitive</w:t>
            </w:r>
            <w:proofErr w:type="gramStart"/>
            <w:r>
              <w:rPr>
                <w:rFonts w:ascii="Arial" w:hAnsi="Arial" w:cs="Arial"/>
                <w:sz w:val="20"/>
              </w:rPr>
              <w:t>"  ?</w:t>
            </w:r>
            <w:proofErr w:type="gramEnd"/>
            <w:r>
              <w:rPr>
                <w:rFonts w:ascii="Arial" w:hAnsi="Arial" w:cs="Arial"/>
                <w:sz w:val="20"/>
              </w:rPr>
              <w:t xml:space="preserve">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2C8DBE9A"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2B19642E"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10EF40C7"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 xml:space="preserve">The triggered transmission should start a SIFS from after the trigger frame. Why 2X </w:t>
            </w:r>
            <w:proofErr w:type="spellStart"/>
            <w:r>
              <w:rPr>
                <w:rFonts w:ascii="Arial" w:hAnsi="Arial" w:cs="Arial"/>
                <w:sz w:val="20"/>
              </w:rPr>
              <w:t>aSlotTime</w:t>
            </w:r>
            <w:proofErr w:type="spellEnd"/>
            <w:r>
              <w:rPr>
                <w:rFonts w:ascii="Arial" w:hAnsi="Arial" w:cs="Arial"/>
                <w:sz w:val="20"/>
              </w:rPr>
              <w:t xml:space="preserve"> </w:t>
            </w:r>
            <w:proofErr w:type="gramStart"/>
            <w:r>
              <w:rPr>
                <w:rFonts w:ascii="Arial" w:hAnsi="Arial" w:cs="Arial"/>
                <w:sz w:val="20"/>
              </w:rPr>
              <w:t>is</w:t>
            </w:r>
            <w:proofErr w:type="gramEnd"/>
            <w:r>
              <w:rPr>
                <w:rFonts w:ascii="Arial" w:hAnsi="Arial" w:cs="Arial"/>
                <w:sz w:val="20"/>
              </w:rPr>
              <w:t xml:space="preserve">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 xml:space="preserve">Shorten or delete the 2 x a </w:t>
            </w:r>
            <w:proofErr w:type="spellStart"/>
            <w:r>
              <w:rPr>
                <w:rFonts w:ascii="Arial" w:hAnsi="Arial" w:cs="Arial"/>
                <w:sz w:val="20"/>
              </w:rPr>
              <w:t>SlotTime</w:t>
            </w:r>
            <w:proofErr w:type="spellEnd"/>
            <w:r>
              <w:rPr>
                <w:rFonts w:ascii="Arial" w:hAnsi="Arial" w:cs="Arial"/>
                <w:sz w:val="20"/>
              </w:rPr>
              <w:t>.</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Reject – the STA is only allowed to perform SR if the arriving frame is indeed, the expected HE TB PPDU, and in order to determine this, the receiver must decode the entire preamble and SIG field, which requires the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plus additional time to actually perform the decode operation. I.e. SIFS +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 xml:space="preserve">The paragraph in lines 61 -65 is not clearly written. What is meant </w:t>
            </w:r>
            <w:proofErr w:type="spellStart"/>
            <w:r>
              <w:rPr>
                <w:rFonts w:ascii="Arial" w:hAnsi="Arial" w:cs="Arial"/>
                <w:sz w:val="20"/>
              </w:rPr>
              <w:t>with:"In</w:t>
            </w:r>
            <w:proofErr w:type="spellEnd"/>
            <w:r>
              <w:rPr>
                <w:rFonts w:ascii="Arial" w:hAnsi="Arial" w:cs="Arial"/>
                <w:sz w:val="20"/>
              </w:rPr>
              <w:t xml:space="preserve"> cases when condition 2) above is not met because there is no SR PPDU queued for transmission,</w:t>
            </w:r>
            <w:proofErr w:type="gramStart"/>
            <w:r>
              <w:rPr>
                <w:rFonts w:ascii="Arial" w:hAnsi="Arial" w:cs="Arial"/>
                <w:sz w:val="20"/>
              </w:rPr>
              <w:t>".</w:t>
            </w:r>
            <w:proofErr w:type="gramEnd"/>
            <w:r>
              <w:rPr>
                <w:rFonts w:ascii="Arial" w:hAnsi="Arial" w:cs="Arial"/>
                <w:sz w:val="20"/>
              </w:rPr>
              <w:t xml:space="preserve">  Clause 27.9.3.5 allows only SR PPDU transmission in a SRP opportunity, so why a case when SR PPDU is not available for transmission relevant?  Please rewrite the paragraph more clearly and make sure </w:t>
            </w:r>
            <w:proofErr w:type="gramStart"/>
            <w:r>
              <w:rPr>
                <w:rFonts w:ascii="Arial" w:hAnsi="Arial" w:cs="Arial"/>
                <w:sz w:val="20"/>
              </w:rPr>
              <w:t>that  there</w:t>
            </w:r>
            <w:proofErr w:type="gramEnd"/>
            <w:r>
              <w:rPr>
                <w:rFonts w:ascii="Arial" w:hAnsi="Arial" w:cs="Arial"/>
                <w:sz w:val="20"/>
              </w:rPr>
              <w:t xml:space="preserv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78AA5A45"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0E27D66D"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 xml:space="preserve">Reject – what looks like a simple change is complex because the statement is adding a restriction for existing behavior, where a response would be transmitted normally but only if certain conditions are met, e.g. the PPDU is </w:t>
            </w:r>
            <w:proofErr w:type="spellStart"/>
            <w:r>
              <w:rPr>
                <w:rFonts w:ascii="Arial" w:eastAsia="Times New Roman" w:hAnsi="Arial" w:cs="Arial"/>
                <w:sz w:val="20"/>
                <w:lang w:val="en-US"/>
              </w:rPr>
              <w:t>addressesd</w:t>
            </w:r>
            <w:proofErr w:type="spellEnd"/>
            <w:r>
              <w:rPr>
                <w:rFonts w:ascii="Arial" w:eastAsia="Times New Roman" w:hAnsi="Arial" w:cs="Arial"/>
                <w:sz w:val="20"/>
                <w:lang w:val="en-US"/>
              </w:rPr>
              <w:t xml:space="preserve"> to the STA, at least one MPDU is correctly received, etc. To change the language, 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w:t>
            </w:r>
            <w:proofErr w:type="spellStart"/>
            <w:r>
              <w:rPr>
                <w:rFonts w:ascii="Arial" w:hAnsi="Arial" w:cs="Arial"/>
                <w:sz w:val="20"/>
              </w:rPr>
              <w:t>backoff</w:t>
            </w:r>
            <w:proofErr w:type="spellEnd"/>
            <w:r>
              <w:rPr>
                <w:rFonts w:ascii="Arial" w:hAnsi="Arial" w:cs="Arial"/>
                <w:sz w:val="20"/>
              </w:rPr>
              <w:t xml:space="preserve"> procedure even though another PPDU has been detected. By 'continuing' a </w:t>
            </w:r>
            <w:proofErr w:type="spellStart"/>
            <w:r>
              <w:rPr>
                <w:rFonts w:ascii="Arial" w:hAnsi="Arial" w:cs="Arial"/>
                <w:sz w:val="20"/>
              </w:rPr>
              <w:t>backoff</w:t>
            </w:r>
            <w:proofErr w:type="spellEnd"/>
            <w:r>
              <w:rPr>
                <w:rFonts w:ascii="Arial" w:hAnsi="Arial" w:cs="Arial"/>
                <w:sz w:val="20"/>
              </w:rPr>
              <w:t xml:space="preserve">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w:t>
            </w:r>
            <w:r>
              <w:rPr>
                <w:rFonts w:ascii="Arial" w:hAnsi="Arial" w:cs="Arial"/>
                <w:sz w:val="20"/>
              </w:rPr>
              <w:lastRenderedPageBreak/>
              <w:t xml:space="preserve">90% detection probability within </w:t>
            </w:r>
            <w:proofErr w:type="spellStart"/>
            <w:r>
              <w:rPr>
                <w:rFonts w:ascii="Arial" w:hAnsi="Arial" w:cs="Arial"/>
                <w:sz w:val="20"/>
              </w:rPr>
              <w:t>aCCATime</w:t>
            </w:r>
            <w:proofErr w:type="spellEnd"/>
            <w:r>
              <w:rPr>
                <w:rFonts w:ascii="Arial" w:hAnsi="Arial" w:cs="Arial"/>
                <w:sz w:val="20"/>
              </w:rPr>
              <w:t xml:space="preserve">. What are the requirements for CCA when an existing </w:t>
            </w:r>
            <w:proofErr w:type="spellStart"/>
            <w:r>
              <w:rPr>
                <w:rFonts w:ascii="Arial" w:hAnsi="Arial" w:cs="Arial"/>
                <w:sz w:val="20"/>
              </w:rPr>
              <w:t>backoff</w:t>
            </w:r>
            <w:proofErr w:type="spellEnd"/>
            <w:r>
              <w:rPr>
                <w:rFonts w:ascii="Arial" w:hAnsi="Arial" w:cs="Arial"/>
                <w:sz w:val="20"/>
              </w:rPr>
              <w:t xml:space="preserve"> procedure is continued? I.e., though there may be an 'SRP opportunity', permitting the STA to 'eschew'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lastRenderedPageBreak/>
              <w:t xml:space="preserve">Add after first sentence "For purposes of the countdown of an existing </w:t>
            </w:r>
            <w:proofErr w:type="spellStart"/>
            <w:r>
              <w:rPr>
                <w:rFonts w:ascii="Arial" w:hAnsi="Arial" w:cs="Arial"/>
                <w:sz w:val="20"/>
              </w:rPr>
              <w:t>backoff</w:t>
            </w:r>
            <w:proofErr w:type="spellEnd"/>
            <w:r>
              <w:rPr>
                <w:rFonts w:ascii="Arial" w:hAnsi="Arial" w:cs="Arial"/>
                <w:sz w:val="20"/>
              </w:rPr>
              <w:t xml:space="preserve"> procedure, the channel shall not be considered "otherwise idle" for the duration of the SRP opportunity"; for purposes of the countdown, the HE STA should detect the beginning of a PPDU at a received power level of -82dBm or greater within </w:t>
            </w:r>
            <w:proofErr w:type="spellStart"/>
            <w:r>
              <w:rPr>
                <w:rFonts w:ascii="Arial" w:hAnsi="Arial" w:cs="Arial"/>
                <w:sz w:val="20"/>
              </w:rPr>
              <w:t>aCCATime</w:t>
            </w:r>
            <w:proofErr w:type="spellEnd"/>
            <w:r>
              <w:rPr>
                <w:rFonts w:ascii="Arial" w:hAnsi="Arial" w:cs="Arial"/>
                <w:sz w:val="20"/>
              </w:rPr>
              <w:t xml:space="preserv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 xml:space="preserve">Reject – if the ignored signal is anything above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then the detection of a signal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 PROHIBITED for a PPDU containing an FTM or NDP </w:t>
            </w:r>
            <w:r>
              <w:rPr>
                <w:rFonts w:ascii="Arial" w:hAnsi="Arial" w:cs="Arial"/>
                <w:sz w:val="20"/>
              </w:rPr>
              <w:lastRenderedPageBreak/>
              <w:t>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w:t>
            </w:r>
            <w:r>
              <w:rPr>
                <w:rFonts w:ascii="Arial" w:hAnsi="Arial" w:cs="Arial"/>
                <w:sz w:val="20"/>
              </w:rPr>
              <w:lastRenderedPageBreak/>
              <w:t>frame." P. 357, L.10-13 (D3.0).</w:t>
            </w:r>
          </w:p>
        </w:tc>
        <w:tc>
          <w:tcPr>
            <w:tcW w:w="2250" w:type="dxa"/>
          </w:tcPr>
          <w:p w14:paraId="27F79FD8" w14:textId="73A45C2B"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Using HE format for FTM measurement frames will make 802.11-2016 STA none standard compliant. "</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18E9FCC8"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w:t>
            </w:r>
            <w:proofErr w:type="spellStart"/>
            <w:r>
              <w:rPr>
                <w:rFonts w:ascii="Arial" w:hAnsi="Arial" w:cs="Arial"/>
                <w:sz w:val="20"/>
              </w:rPr>
              <w:t>non standard</w:t>
            </w:r>
            <w:proofErr w:type="spellEnd"/>
            <w:r>
              <w:rPr>
                <w:rFonts w:ascii="Arial" w:hAnsi="Arial" w:cs="Arial"/>
                <w:sz w:val="20"/>
              </w:rPr>
              <w:t xml:space="preserve"> compliant, using HE format for FTM negotiation does not require special Spatial Reuse considerations </w:t>
            </w:r>
            <w:r>
              <w:rPr>
                <w:rFonts w:ascii="Arial" w:hAnsi="Arial" w:cs="Arial"/>
                <w:sz w:val="20"/>
              </w:rPr>
              <w:lastRenderedPageBreak/>
              <w:t>"of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proofErr w:type="gramStart"/>
            <w:r>
              <w:rPr>
                <w:rFonts w:ascii="Arial" w:hAnsi="Arial" w:cs="Arial"/>
                <w:sz w:val="20"/>
              </w:rPr>
              <w:lastRenderedPageBreak/>
              <w:t>of</w:t>
            </w:r>
            <w:proofErr w:type="gramEnd"/>
            <w:r>
              <w:rPr>
                <w:rFonts w:ascii="Arial" w:hAnsi="Arial" w:cs="Arial"/>
                <w:sz w:val="20"/>
              </w:rPr>
              <w:t xml:space="preserve"> any HE PPDU to SRP_AND_NON_SRG_OBSS_PD_ PROHIBITED, unless the HE PPDU contains an NDP, an FTM or an NDP Announcement frame or is a frame that is transmitted </w:t>
            </w:r>
            <w:r>
              <w:rPr>
                <w:rFonts w:ascii="Arial" w:hAnsi="Arial" w:cs="Arial"/>
                <w:sz w:val="20"/>
              </w:rPr>
              <w:lastRenderedPageBreak/>
              <w:t>as a response to an FTM or NDP Announcement frame."</w:t>
            </w:r>
          </w:p>
        </w:tc>
        <w:tc>
          <w:tcPr>
            <w:tcW w:w="2250" w:type="dxa"/>
          </w:tcPr>
          <w:p w14:paraId="202D7A0C" w14:textId="25C2B526"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15798 text changes are </w:t>
            </w:r>
            <w:r>
              <w:rPr>
                <w:rFonts w:ascii="Arial" w:eastAsia="Times New Roman" w:hAnsi="Arial" w:cs="Arial"/>
                <w:sz w:val="20"/>
                <w:lang w:val="en-US"/>
              </w:rPr>
              <w:lastRenderedPageBreak/>
              <w:t>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 xml:space="preserve">Laurent </w:t>
            </w:r>
            <w:proofErr w:type="spellStart"/>
            <w:r>
              <w:rPr>
                <w:rFonts w:ascii="Arial" w:hAnsi="Arial" w:cs="Arial"/>
                <w:sz w:val="20"/>
              </w:rPr>
              <w:t>Cariou</w:t>
            </w:r>
            <w:proofErr w:type="spellEnd"/>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proofErr w:type="spellStart"/>
            <w:r>
              <w:rPr>
                <w:rFonts w:ascii="Arial" w:hAnsi="Arial" w:cs="Arial"/>
                <w:sz w:val="20"/>
              </w:rPr>
              <w:t>An</w:t>
            </w:r>
            <w:proofErr w:type="spellEnd"/>
            <w:r>
              <w:rPr>
                <w:rFonts w:ascii="Arial" w:hAnsi="Arial" w:cs="Arial"/>
                <w:sz w:val="20"/>
              </w:rPr>
              <w:t xml:space="preserve"> HE AP may effectively use </w:t>
            </w:r>
            <w:proofErr w:type="spellStart"/>
            <w:r>
              <w:rPr>
                <w:rFonts w:ascii="Arial" w:hAnsi="Arial" w:cs="Arial"/>
                <w:sz w:val="20"/>
              </w:rPr>
              <w:t>OBSSPDmin</w:t>
            </w:r>
            <w:proofErr w:type="spellEnd"/>
            <w:r>
              <w:rPr>
                <w:rFonts w:ascii="Arial" w:hAnsi="Arial" w:cs="Arial"/>
                <w:sz w:val="20"/>
              </w:rPr>
              <w:t xml:space="preserve">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205E9AA0" w:rsidR="00DA24C0" w:rsidRPr="00F54190" w:rsidRDefault="00F54190" w:rsidP="00701FA6">
            <w:pPr>
              <w:rPr>
                <w:rFonts w:ascii="Arial" w:eastAsia="Times New Roman" w:hAnsi="Arial" w:cs="Arial"/>
                <w:sz w:val="20"/>
                <w:highlight w:val="magenta"/>
                <w:lang w:val="en-US"/>
              </w:rPr>
            </w:pPr>
            <w:r w:rsidRPr="00701FA6">
              <w:rPr>
                <w:rFonts w:ascii="Arial" w:eastAsia="Times New Roman" w:hAnsi="Arial" w:cs="Arial"/>
                <w:sz w:val="20"/>
                <w:lang w:val="en-US"/>
              </w:rPr>
              <w:t>Revise</w:t>
            </w:r>
            <w:r w:rsidR="00244D66" w:rsidRPr="00701FA6">
              <w:rPr>
                <w:rFonts w:ascii="Arial" w:eastAsia="Times New Roman" w:hAnsi="Arial" w:cs="Arial"/>
                <w:sz w:val="20"/>
                <w:lang w:val="en-US"/>
              </w:rPr>
              <w:t xml:space="preserve"> – </w:t>
            </w:r>
            <w:proofErr w:type="spellStart"/>
            <w:r w:rsidR="00701FA6">
              <w:rPr>
                <w:rFonts w:ascii="Arial" w:hAnsi="Arial" w:cs="Arial"/>
                <w:sz w:val="20"/>
              </w:rPr>
              <w:t>TGax</w:t>
            </w:r>
            <w:proofErr w:type="spellEnd"/>
            <w:r w:rsidR="00701FA6">
              <w:rPr>
                <w:rFonts w:ascii="Arial" w:hAnsi="Arial" w:cs="Arial"/>
                <w:sz w:val="20"/>
              </w:rPr>
              <w:t xml:space="preserve"> </w:t>
            </w:r>
            <w:r w:rsidR="00701FA6" w:rsidRPr="00D37721">
              <w:rPr>
                <w:rFonts w:ascii="Arial" w:eastAsia="Times New Roman" w:hAnsi="Arial" w:cs="Arial"/>
                <w:sz w:val="20"/>
                <w:lang w:val="en-US"/>
              </w:rPr>
              <w:t>editor to make changes as shown in 11-</w:t>
            </w:r>
            <w:r w:rsidR="00701FA6">
              <w:rPr>
                <w:rFonts w:ascii="Arial" w:eastAsia="Times New Roman" w:hAnsi="Arial" w:cs="Arial"/>
                <w:sz w:val="20"/>
                <w:lang w:val="en-US"/>
              </w:rPr>
              <w:t>18</w:t>
            </w:r>
            <w:r w:rsidR="00701FA6" w:rsidRPr="00D37721">
              <w:rPr>
                <w:rFonts w:ascii="Arial" w:eastAsia="Times New Roman" w:hAnsi="Arial" w:cs="Arial"/>
                <w:sz w:val="20"/>
                <w:lang w:val="en-US"/>
              </w:rPr>
              <w:t>/</w:t>
            </w:r>
            <w:r w:rsidR="00B6363A">
              <w:rPr>
                <w:rFonts w:ascii="Arial" w:eastAsia="Times New Roman" w:hAnsi="Arial" w:cs="Arial"/>
                <w:sz w:val="20"/>
                <w:lang w:val="en-US"/>
              </w:rPr>
              <w:t>1410r4</w:t>
            </w:r>
            <w:r w:rsidR="00701FA6" w:rsidRPr="00D37721">
              <w:rPr>
                <w:rFonts w:ascii="Arial" w:eastAsia="Times New Roman" w:hAnsi="Arial" w:cs="Arial"/>
                <w:sz w:val="20"/>
                <w:lang w:val="en-US"/>
              </w:rPr>
              <w:t xml:space="preserve"> that are marked with </w:t>
            </w:r>
            <w:r w:rsidR="00701FA6">
              <w:rPr>
                <w:rFonts w:ascii="Arial" w:eastAsia="Times New Roman" w:hAnsi="Arial" w:cs="Arial"/>
                <w:sz w:val="20"/>
                <w:lang w:val="en-US"/>
              </w:rPr>
              <w:t xml:space="preserve">CID 15817, commenter to note that </w:t>
            </w:r>
            <w:proofErr w:type="spellStart"/>
            <w:r w:rsidR="00701FA6">
              <w:rPr>
                <w:rFonts w:ascii="Arial" w:eastAsia="Times New Roman" w:hAnsi="Arial" w:cs="Arial"/>
                <w:sz w:val="20"/>
                <w:lang w:val="en-US"/>
              </w:rPr>
              <w:t>th</w:t>
            </w:r>
            <w:r w:rsidR="00701FA6" w:rsidRPr="00CA7FA4">
              <w:rPr>
                <w:rFonts w:ascii="Arial" w:hAnsi="Arial" w:cs="Arial"/>
                <w:sz w:val="20"/>
              </w:rPr>
              <w:t>ere</w:t>
            </w:r>
            <w:proofErr w:type="spellEnd"/>
            <w:r w:rsidR="00701FA6" w:rsidRPr="00CA7FA4">
              <w:rPr>
                <w:rFonts w:ascii="Arial" w:hAnsi="Arial" w:cs="Arial"/>
                <w:sz w:val="20"/>
              </w:rPr>
              <w:t xml:space="preserve"> are restrictions with regards to </w:t>
            </w:r>
            <w:proofErr w:type="gramStart"/>
            <w:r w:rsidR="00701FA6" w:rsidRPr="00CA7FA4">
              <w:rPr>
                <w:rFonts w:ascii="Arial" w:hAnsi="Arial" w:cs="Arial"/>
                <w:sz w:val="20"/>
              </w:rPr>
              <w:t xml:space="preserve">BSS  </w:t>
            </w:r>
            <w:proofErr w:type="spellStart"/>
            <w:r w:rsidR="00701FA6" w:rsidRPr="00CA7FA4">
              <w:rPr>
                <w:rFonts w:ascii="Arial" w:hAnsi="Arial" w:cs="Arial"/>
                <w:sz w:val="20"/>
              </w:rPr>
              <w:t>Color</w:t>
            </w:r>
            <w:proofErr w:type="spellEnd"/>
            <w:proofErr w:type="gramEnd"/>
            <w:r w:rsidR="00701FA6" w:rsidRPr="00CA7FA4">
              <w:rPr>
                <w:rFonts w:ascii="Arial" w:hAnsi="Arial" w:cs="Arial"/>
                <w:sz w:val="20"/>
              </w:rPr>
              <w:t xml:space="preserve"> value 0. The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00701FA6" w:rsidRPr="00CA7FA4">
              <w:rPr>
                <w:rFonts w:ascii="Arial" w:hAnsi="Arial" w:cs="Arial"/>
                <w:sz w:val="20"/>
              </w:rPr>
              <w:t>subclause</w:t>
            </w:r>
            <w:proofErr w:type="spellEnd"/>
            <w:r w:rsidR="00701FA6" w:rsidRPr="00CA7FA4">
              <w:rPr>
                <w:rFonts w:ascii="Arial" w:hAnsi="Arial" w:cs="Arial"/>
                <w:sz w:val="20"/>
              </w:rPr>
              <w:t xml:space="preserve">. </w:t>
            </w:r>
            <w:r w:rsidR="00701FA6">
              <w:rPr>
                <w:rFonts w:ascii="Arial" w:hAnsi="Arial" w:cs="Arial"/>
                <w:sz w:val="20"/>
              </w:rPr>
              <w:t>The changes add r</w:t>
            </w:r>
            <w:r w:rsidR="00701FA6" w:rsidRPr="00CA7FA4">
              <w:rPr>
                <w:rFonts w:ascii="Arial" w:hAnsi="Arial" w:cs="Arial"/>
                <w:sz w:val="20"/>
              </w:rPr>
              <w:t xml:space="preserve">ules for AP setting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map for itself and STAs</w:t>
            </w:r>
            <w:r w:rsidR="00701FA6">
              <w:rPr>
                <w:rFonts w:ascii="Arial" w:hAnsi="Arial" w:cs="Arial"/>
                <w:sz w:val="20"/>
              </w:rPr>
              <w:t>.</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231FBF8C" w:rsidR="00A75CE3" w:rsidRPr="00A345F8" w:rsidRDefault="00A345F8" w:rsidP="00A75CE3">
            <w:pPr>
              <w:autoSpaceDE w:val="0"/>
              <w:autoSpaceDN w:val="0"/>
              <w:adjustRightInd w:val="0"/>
              <w:rPr>
                <w:rFonts w:ascii="Arial" w:hAnsi="Arial" w:cs="Arial"/>
                <w:bCs/>
                <w:color w:val="000000"/>
                <w:sz w:val="20"/>
                <w:lang w:val="en-US" w:eastAsia="ko-KR"/>
              </w:rPr>
            </w:pPr>
            <w:r w:rsidRPr="00A345F8">
              <w:rPr>
                <w:rFonts w:ascii="Arial" w:eastAsia="Times New Roman" w:hAnsi="Arial" w:cs="Arial"/>
                <w:sz w:val="20"/>
                <w:lang w:val="en-US"/>
              </w:rPr>
              <w:t>Revise</w:t>
            </w:r>
            <w:r w:rsidR="00F54190" w:rsidRPr="00A345F8">
              <w:rPr>
                <w:rFonts w:ascii="Arial" w:eastAsia="Times New Roman" w:hAnsi="Arial" w:cs="Arial"/>
                <w:sz w:val="20"/>
                <w:lang w:val="en-US"/>
              </w:rPr>
              <w:t xml:space="preserve"> </w:t>
            </w:r>
            <w:r w:rsidRPr="00A345F8">
              <w:rPr>
                <w:rFonts w:ascii="Arial" w:eastAsia="Times New Roman" w:hAnsi="Arial" w:cs="Arial"/>
                <w:sz w:val="20"/>
                <w:lang w:val="en-US"/>
              </w:rPr>
              <w:t>-</w:t>
            </w:r>
            <w:r w:rsidR="00A75CE3" w:rsidRPr="00A345F8">
              <w:rPr>
                <w:rFonts w:ascii="Arial" w:eastAsia="Times New Roman" w:hAnsi="Arial" w:cs="Arial"/>
                <w:sz w:val="20"/>
                <w:lang w:val="en-US"/>
              </w:rPr>
              <w:t xml:space="preserve">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no additional changes – commenter to note that </w:t>
            </w:r>
            <w:r w:rsidR="00A75CE3" w:rsidRPr="00A345F8">
              <w:rPr>
                <w:rFonts w:ascii="Arial" w:eastAsia="Times New Roman" w:hAnsi="Arial" w:cs="Arial"/>
                <w:sz w:val="20"/>
                <w:lang w:val="en-US"/>
              </w:rPr>
              <w:t xml:space="preserve">RA is the correct field. See </w:t>
            </w:r>
            <w:r w:rsidR="00A75CE3" w:rsidRPr="00A345F8">
              <w:rPr>
                <w:rFonts w:ascii="Arial" w:hAnsi="Arial" w:cs="Arial"/>
                <w:bCs/>
                <w:color w:val="000000"/>
                <w:sz w:val="20"/>
                <w:lang w:val="en-US" w:eastAsia="ko-KR"/>
              </w:rPr>
              <w:t>Table 10-12—Settings for the TXVECTOR parameters GROUP_ID and PARTIAL_AID for VHT</w:t>
            </w:r>
          </w:p>
          <w:p w14:paraId="3B71B318" w14:textId="0BFBA917" w:rsidR="00DA24C0" w:rsidRPr="00A345F8" w:rsidRDefault="00A75CE3" w:rsidP="00F54190">
            <w:pPr>
              <w:rPr>
                <w:rFonts w:ascii="Arial" w:eastAsia="Times New Roman" w:hAnsi="Arial" w:cs="Arial"/>
                <w:sz w:val="20"/>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 xml:space="preserve">The control frames transmitted by AP is missing from the </w:t>
            </w:r>
            <w:proofErr w:type="spellStart"/>
            <w:r>
              <w:rPr>
                <w:rFonts w:ascii="Arial" w:hAnsi="Arial" w:cs="Arial"/>
                <w:sz w:val="20"/>
              </w:rPr>
              <w:t>subclause</w:t>
            </w:r>
            <w:proofErr w:type="spellEnd"/>
            <w:r>
              <w:rPr>
                <w:rFonts w:ascii="Arial" w:hAnsi="Arial" w:cs="Arial"/>
                <w:sz w:val="20"/>
              </w:rPr>
              <w:t>.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 xml:space="preserve">Reject – the commenter appears to be referring to an attempt to classify control frames as SRG or not. Currently, the draft </w:t>
            </w:r>
            <w:proofErr w:type="spellStart"/>
            <w:r>
              <w:rPr>
                <w:rFonts w:ascii="Arial" w:eastAsia="Times New Roman" w:hAnsi="Arial" w:cs="Arial"/>
                <w:sz w:val="20"/>
                <w:lang w:val="en-US"/>
              </w:rPr>
              <w:t>lets</w:t>
            </w:r>
            <w:proofErr w:type="spellEnd"/>
            <w:r>
              <w:rPr>
                <w:rFonts w:ascii="Arial" w:eastAsia="Times New Roman" w:hAnsi="Arial" w:cs="Arial"/>
                <w:sz w:val="20"/>
                <w:lang w:val="en-US"/>
              </w:rPr>
              <w:t xml:space="preserve"> all such frames fall to the final paragraph, which declares them as not SRG PPDU. Any attempt to determine </w:t>
            </w:r>
            <w:proofErr w:type="spellStart"/>
            <w:r>
              <w:rPr>
                <w:rFonts w:ascii="Arial" w:eastAsia="Times New Roman" w:hAnsi="Arial" w:cs="Arial"/>
                <w:sz w:val="20"/>
                <w:lang w:val="en-US"/>
              </w:rPr>
              <w:t>SRGness</w:t>
            </w:r>
            <w:proofErr w:type="spellEnd"/>
            <w:r>
              <w:rPr>
                <w:rFonts w:ascii="Arial" w:eastAsia="Times New Roman" w:hAnsi="Arial" w:cs="Arial"/>
                <w:sz w:val="20"/>
                <w:lang w:val="en-US"/>
              </w:rPr>
              <w:t xml:space="preserve">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15989505"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3495AA83"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 xml:space="preserve">SR_RESTRICTED." However </w:t>
            </w:r>
            <w:proofErr w:type="spellStart"/>
            <w:r>
              <w:rPr>
                <w:rFonts w:ascii="Arial" w:hAnsi="Arial" w:cs="Arial"/>
                <w:sz w:val="20"/>
              </w:rPr>
              <w:t>pg</w:t>
            </w:r>
            <w:proofErr w:type="spellEnd"/>
            <w:r>
              <w:rPr>
                <w:rFonts w:ascii="Arial" w:hAnsi="Arial" w:cs="Arial"/>
                <w:sz w:val="20"/>
              </w:rPr>
              <w:t xml:space="preserve"> 357 line 15 says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w:t>
            </w:r>
            <w:r>
              <w:rPr>
                <w:rFonts w:ascii="Arial" w:hAnsi="Arial" w:cs="Arial"/>
                <w:sz w:val="20"/>
              </w:rPr>
              <w:br/>
              <w:t xml:space="preserve">the TXVECTOR parameter SPATIAL_REUSE to SR_DELAY." the AP is </w:t>
            </w:r>
            <w:r>
              <w:rPr>
                <w:rFonts w:ascii="Arial" w:hAnsi="Arial" w:cs="Arial"/>
                <w:sz w:val="20"/>
              </w:rPr>
              <w:lastRenderedPageBreak/>
              <w:t xml:space="preserve">transmitting Triggers in both cases but the SR_DELAY </w:t>
            </w:r>
            <w:proofErr w:type="spellStart"/>
            <w:r>
              <w:rPr>
                <w:rFonts w:ascii="Arial" w:hAnsi="Arial" w:cs="Arial"/>
                <w:sz w:val="20"/>
              </w:rPr>
              <w:t>behavior</w:t>
            </w:r>
            <w:proofErr w:type="spellEnd"/>
            <w:r>
              <w:rPr>
                <w:rFonts w:ascii="Arial" w:hAnsi="Arial" w:cs="Arial"/>
                <w:sz w:val="20"/>
              </w:rPr>
              <w:t xml:space="preserve">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lastRenderedPageBreak/>
              <w:t xml:space="preserve">Please clarify </w:t>
            </w:r>
            <w:proofErr w:type="spellStart"/>
            <w:r>
              <w:rPr>
                <w:rFonts w:ascii="Arial" w:hAnsi="Arial" w:cs="Arial"/>
                <w:sz w:val="20"/>
              </w:rPr>
              <w:t>behavior</w:t>
            </w:r>
            <w:proofErr w:type="spellEnd"/>
            <w:r>
              <w:rPr>
                <w:rFonts w:ascii="Arial" w:hAnsi="Arial" w:cs="Arial"/>
                <w:sz w:val="20"/>
              </w:rPr>
              <w:t xml:space="preserve">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 xml:space="preserve">For the FTM description in this section, the description suggests that we will have FTM carried in HE format, which will have the following issues. 1. It is not backward compatible with </w:t>
            </w:r>
            <w:proofErr w:type="spellStart"/>
            <w:r>
              <w:rPr>
                <w:rFonts w:ascii="Arial" w:hAnsi="Arial" w:cs="Arial"/>
                <w:sz w:val="20"/>
              </w:rPr>
              <w:t>REVmc</w:t>
            </w:r>
            <w:proofErr w:type="spellEnd"/>
            <w:r>
              <w:rPr>
                <w:rFonts w:ascii="Arial" w:hAnsi="Arial" w:cs="Arial"/>
                <w:sz w:val="20"/>
              </w:rPr>
              <w:t xml:space="preserve"> STAs (something which is contradicting to the </w:t>
            </w:r>
            <w:proofErr w:type="spellStart"/>
            <w:r>
              <w:rPr>
                <w:rFonts w:ascii="Arial" w:hAnsi="Arial" w:cs="Arial"/>
                <w:sz w:val="20"/>
              </w:rPr>
              <w:t>TGaz</w:t>
            </w:r>
            <w:proofErr w:type="spellEnd"/>
            <w:r>
              <w:rPr>
                <w:rFonts w:ascii="Arial" w:hAnsi="Arial" w:cs="Arial"/>
                <w:sz w:val="20"/>
              </w:rPr>
              <w:t xml:space="preserve"> PAR and CSD)</w:t>
            </w:r>
            <w:proofErr w:type="gramStart"/>
            <w:r>
              <w:rPr>
                <w:rFonts w:ascii="Arial" w:hAnsi="Arial" w:cs="Arial"/>
                <w:sz w:val="20"/>
              </w:rPr>
              <w:t>,</w:t>
            </w:r>
            <w:proofErr w:type="gramEnd"/>
            <w:r>
              <w:rPr>
                <w:rFonts w:ascii="Arial" w:hAnsi="Arial" w:cs="Arial"/>
                <w:sz w:val="20"/>
              </w:rPr>
              <w:t xml:space="preserve"> Essentially it will create no</w:t>
            </w:r>
            <w:r>
              <w:rPr>
                <w:rFonts w:ascii="Arial" w:hAnsi="Arial" w:cs="Arial"/>
                <w:sz w:val="20"/>
              </w:rPr>
              <w:br/>
              <w:t xml:space="preserve">2. The longer symbol time of HE format is expected to increase medium usage, which is already a problem of </w:t>
            </w:r>
            <w:proofErr w:type="spellStart"/>
            <w:r>
              <w:rPr>
                <w:rFonts w:ascii="Arial" w:hAnsi="Arial" w:cs="Arial"/>
                <w:sz w:val="20"/>
              </w:rPr>
              <w:t>REVmc</w:t>
            </w:r>
            <w:proofErr w:type="spellEnd"/>
            <w:r>
              <w:rPr>
                <w:rFonts w:ascii="Arial" w:hAnsi="Arial" w:cs="Arial"/>
                <w:sz w:val="20"/>
              </w:rPr>
              <w:t xml:space="preserve"> FTM, 11az mitigate this by using NDP with shorter symbol time from data HE PPDU. </w:t>
            </w:r>
            <w:proofErr w:type="spellStart"/>
            <w:r>
              <w:rPr>
                <w:rFonts w:ascii="Arial" w:hAnsi="Arial" w:cs="Arial"/>
                <w:sz w:val="20"/>
              </w:rPr>
              <w:t>REVmc</w:t>
            </w:r>
            <w:proofErr w:type="spellEnd"/>
            <w:r>
              <w:rPr>
                <w:rFonts w:ascii="Arial" w:hAnsi="Arial" w:cs="Arial"/>
                <w:sz w:val="20"/>
              </w:rPr>
              <w:t xml:space="preserve"> FTM uses long management frames for sounding purposes.</w:t>
            </w:r>
            <w:r>
              <w:rPr>
                <w:rFonts w:ascii="Arial" w:hAnsi="Arial" w:cs="Arial"/>
                <w:sz w:val="20"/>
              </w:rPr>
              <w:br/>
              <w:t xml:space="preserve">3. There is no (range accuracy) performance advantage of using HE format (because </w:t>
            </w:r>
            <w:proofErr w:type="spellStart"/>
            <w:r>
              <w:rPr>
                <w:rFonts w:ascii="Arial" w:hAnsi="Arial" w:cs="Arial"/>
                <w:sz w:val="20"/>
              </w:rPr>
              <w:t>REVmc</w:t>
            </w:r>
            <w:proofErr w:type="spellEnd"/>
            <w:r>
              <w:rPr>
                <w:rFonts w:ascii="Arial" w:hAnsi="Arial" w:cs="Arial"/>
                <w:sz w:val="20"/>
              </w:rPr>
              <w:t xml:space="preserve"> FTM already supports all BWs)</w:t>
            </w:r>
            <w:proofErr w:type="gramStart"/>
            <w:r>
              <w:rPr>
                <w:rFonts w:ascii="Arial" w:hAnsi="Arial" w:cs="Arial"/>
                <w:sz w:val="20"/>
              </w:rPr>
              <w:t>,</w:t>
            </w:r>
            <w:proofErr w:type="gramEnd"/>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w:t>
            </w:r>
            <w:r>
              <w:rPr>
                <w:rFonts w:ascii="Arial" w:hAnsi="Arial" w:cs="Arial"/>
                <w:sz w:val="20"/>
              </w:rPr>
              <w:lastRenderedPageBreak/>
              <w:t xml:space="preserve">however till </w:t>
            </w:r>
            <w:proofErr w:type="gramStart"/>
            <w:r>
              <w:rPr>
                <w:rFonts w:ascii="Arial" w:hAnsi="Arial" w:cs="Arial"/>
                <w:sz w:val="20"/>
              </w:rPr>
              <w:t>then,</w:t>
            </w:r>
            <w:proofErr w:type="gramEnd"/>
            <w:r>
              <w:rPr>
                <w:rFonts w:ascii="Arial" w:hAnsi="Arial" w:cs="Arial"/>
                <w:sz w:val="20"/>
              </w:rPr>
              <w:t xml:space="preserve">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 xml:space="preserve">Remove FTM description in this </w:t>
            </w:r>
            <w:proofErr w:type="spellStart"/>
            <w:r>
              <w:rPr>
                <w:rFonts w:ascii="Arial" w:hAnsi="Arial" w:cs="Arial"/>
                <w:sz w:val="20"/>
              </w:rPr>
              <w:t>sectioin</w:t>
            </w:r>
            <w:proofErr w:type="spellEnd"/>
            <w:r>
              <w:rPr>
                <w:rFonts w:ascii="Arial" w:hAnsi="Arial" w:cs="Arial"/>
                <w:sz w:val="20"/>
              </w:rPr>
              <w:t>. Bring the discussion to 11az group to make sure that HE design can be harmonized without conflicting with 11az design.</w:t>
            </w:r>
          </w:p>
        </w:tc>
        <w:tc>
          <w:tcPr>
            <w:tcW w:w="2250" w:type="dxa"/>
          </w:tcPr>
          <w:p w14:paraId="0F20365C" w14:textId="6639163E"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 xml:space="preserve">Spatial Reuse Parameter Set element with a value of 1 in the SRG Information Present subfield may classify received PPDUs as SRG PPDUs using information that it has not transmitted." There is no normative </w:t>
            </w:r>
            <w:proofErr w:type="spellStart"/>
            <w:r>
              <w:rPr>
                <w:rFonts w:ascii="Arial" w:hAnsi="Arial" w:cs="Arial"/>
                <w:sz w:val="20"/>
              </w:rPr>
              <w:t>behavior</w:t>
            </w:r>
            <w:proofErr w:type="spellEnd"/>
            <w:r>
              <w:rPr>
                <w:rFonts w:ascii="Arial" w:hAnsi="Arial" w:cs="Arial"/>
                <w:sz w:val="20"/>
              </w:rPr>
              <w:t xml:space="preserve">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proofErr w:type="gramStart"/>
            <w:r>
              <w:rPr>
                <w:rFonts w:ascii="Arial" w:hAnsi="Arial" w:cs="Arial"/>
                <w:sz w:val="20"/>
              </w:rPr>
              <w:t>remove</w:t>
            </w:r>
            <w:proofErr w:type="gramEnd"/>
            <w:r>
              <w:rPr>
                <w:rFonts w:ascii="Arial" w:hAnsi="Arial" w:cs="Arial"/>
                <w:sz w:val="20"/>
              </w:rPr>
              <w:t xml:space="preserve"> the sentence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 xml:space="preserve">The Format And Bandwidth field (Table 9-272 (Format And Bandwidth field)) in the FTM Parameters element indicates the requested or allocated PPDU format and bandwidth that can be </w:t>
            </w:r>
            <w:r>
              <w:rPr>
                <w:rFonts w:ascii="Arial" w:hAnsi="Arial" w:cs="Arial"/>
                <w:sz w:val="20"/>
              </w:rPr>
              <w:lastRenderedPageBreak/>
              <w:t>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5C874843" w14:textId="11652F3B"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42B509DA" w14:textId="1313B4C4"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 xml:space="preserve">"If the HESIGA_Spatial_reuse_value15_allowed subfield of the SR Control field of the most recently received Spatial Reuse Parameter Set element from its associated AP is equal to 0, or if STA has not </w:t>
            </w:r>
            <w:r>
              <w:rPr>
                <w:rFonts w:ascii="Arial" w:hAnsi="Arial" w:cs="Arial"/>
                <w:sz w:val="20"/>
              </w:rPr>
              <w:lastRenderedPageBreak/>
              <w:t>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1EEEEDED" w14:textId="0BDC32DA"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17022 text changes are </w:t>
            </w:r>
            <w:r>
              <w:rPr>
                <w:rFonts w:ascii="Arial" w:eastAsia="Times New Roman" w:hAnsi="Arial" w:cs="Arial"/>
                <w:sz w:val="20"/>
                <w:lang w:val="en-US"/>
              </w:rPr>
              <w:lastRenderedPageBreak/>
              <w:t>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t>As in comment.</w:t>
            </w:r>
          </w:p>
        </w:tc>
        <w:tc>
          <w:tcPr>
            <w:tcW w:w="2250" w:type="dxa"/>
          </w:tcPr>
          <w:p w14:paraId="5D38FDB5" w14:textId="171A533C" w:rsidR="00B0225E" w:rsidRPr="00A345F8" w:rsidRDefault="00B0225E" w:rsidP="00B0225E">
            <w:pPr>
              <w:autoSpaceDE w:val="0"/>
              <w:autoSpaceDN w:val="0"/>
              <w:adjustRightInd w:val="0"/>
              <w:rPr>
                <w:rFonts w:ascii="Arial" w:hAnsi="Arial" w:cs="Arial"/>
                <w:bCs/>
                <w:color w:val="000000"/>
                <w:sz w:val="20"/>
                <w:lang w:val="en-US" w:eastAsia="ko-KR"/>
              </w:rPr>
            </w:pPr>
            <w:r>
              <w:rPr>
                <w:rFonts w:ascii="Arial" w:eastAsia="Times New Roman" w:hAnsi="Arial" w:cs="Arial"/>
                <w:sz w:val="20"/>
                <w:lang w:val="en-US"/>
              </w:rPr>
              <w:t xml:space="preserve">Revise -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no additional </w:t>
            </w:r>
            <w:r>
              <w:rPr>
                <w:rFonts w:ascii="Arial" w:eastAsia="Times New Roman" w:hAnsi="Arial" w:cs="Arial"/>
                <w:sz w:val="20"/>
                <w:lang w:val="en-US"/>
              </w:rPr>
              <w:t>changes</w:t>
            </w:r>
            <w:r w:rsidRPr="00A345F8">
              <w:rPr>
                <w:rFonts w:ascii="Arial" w:eastAsia="Times New Roman" w:hAnsi="Arial" w:cs="Arial"/>
                <w:sz w:val="20"/>
                <w:lang w:val="en-US"/>
              </w:rPr>
              <w:t xml:space="preserve">. See </w:t>
            </w:r>
            <w:r w:rsidRPr="00A345F8">
              <w:rPr>
                <w:rFonts w:ascii="Arial" w:hAnsi="Arial" w:cs="Arial"/>
                <w:bCs/>
                <w:color w:val="000000"/>
                <w:sz w:val="20"/>
                <w:lang w:val="en-US" w:eastAsia="ko-KR"/>
              </w:rPr>
              <w:t>Table 10-12—Settings for the TXVECTOR parameters GROUP_ID and PARTIAL_AID for VHT</w:t>
            </w:r>
          </w:p>
          <w:p w14:paraId="051AEE70" w14:textId="6E6A02E2" w:rsidR="00902F6E" w:rsidRPr="00743620" w:rsidRDefault="00B0225E" w:rsidP="00B0225E">
            <w:pPr>
              <w:rPr>
                <w:rFonts w:ascii="Arial" w:eastAsia="Times New Roman" w:hAnsi="Arial" w:cs="Arial"/>
                <w:sz w:val="20"/>
                <w:highlight w:val="magenta"/>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w:t>
            </w:r>
            <w:r w:rsidRPr="00A345F8">
              <w:rPr>
                <w:rFonts w:ascii="Arial" w:hAnsi="Arial" w:cs="Arial"/>
                <w:bCs/>
                <w:color w:val="000000"/>
                <w:sz w:val="20"/>
                <w:lang w:val="en-US" w:eastAsia="ko-KR"/>
              </w:rPr>
              <w:lastRenderedPageBreak/>
              <w:t>refers to.</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638015E2"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17078, which use the phrase “SRP opportunity” as this appears in many other 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4498A4E5"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64CFE3F4"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w:t>
            </w:r>
            <w:proofErr w:type="gramStart"/>
            <w:r>
              <w:rPr>
                <w:rFonts w:ascii="Arial" w:hAnsi="Arial" w:cs="Arial"/>
                <w:sz w:val="20"/>
              </w:rPr>
              <w:t>due</w:t>
            </w:r>
            <w:proofErr w:type="gramEnd"/>
            <w:r>
              <w:rPr>
                <w:rFonts w:ascii="Arial" w:hAnsi="Arial" w:cs="Arial"/>
                <w:sz w:val="20"/>
              </w:rPr>
              <w:t xml:space="preserve"> to the receipt of a SRP PPDU" is not clear and it may be redundant.</w:t>
            </w:r>
            <w:r>
              <w:rPr>
                <w:rFonts w:ascii="Arial" w:hAnsi="Arial" w:cs="Arial"/>
                <w:sz w:val="20"/>
              </w:rPr>
              <w:br/>
              <w:t>If it means that the receipt of a SRP PPDU is one of the conditions to identifying the SRP opportunity, it is always true for the (D</w:t>
            </w:r>
            <w:proofErr w:type="gramStart"/>
            <w:r>
              <w:rPr>
                <w:rFonts w:ascii="Arial" w:hAnsi="Arial" w:cs="Arial"/>
                <w:sz w:val="20"/>
              </w:rPr>
              <w:t>)SRP</w:t>
            </w:r>
            <w:proofErr w:type="gramEnd"/>
            <w:r>
              <w:rPr>
                <w:rFonts w:ascii="Arial" w:hAnsi="Arial" w:cs="Arial"/>
                <w:sz w:val="20"/>
              </w:rPr>
              <w:t>-based SR because other type of SRP-based SR is not accepted.</w:t>
            </w:r>
            <w:r>
              <w:rPr>
                <w:rFonts w:ascii="Arial" w:hAnsi="Arial" w:cs="Arial"/>
                <w:sz w:val="20"/>
              </w:rPr>
              <w:br/>
              <w:t xml:space="preserve">If it means that the SRP field of the Trigger frame in the SRP PPDU is used to identify the SRP opportunity, it should not be limited to the case. That is, even if RXVECTOR of the HE TB PPDU is used for determine the SRP value instead of the Trigger frame in the SRP </w:t>
            </w:r>
            <w:proofErr w:type="gramStart"/>
            <w:r>
              <w:rPr>
                <w:rFonts w:ascii="Arial" w:hAnsi="Arial" w:cs="Arial"/>
                <w:sz w:val="20"/>
              </w:rPr>
              <w:t>PPDU,</w:t>
            </w:r>
            <w:proofErr w:type="gramEnd"/>
            <w:r>
              <w:rPr>
                <w:rFonts w:ascii="Arial" w:hAnsi="Arial" w:cs="Arial"/>
                <w:sz w:val="20"/>
              </w:rPr>
              <w:t xml:space="preserve"> the STA may issue a PHY-</w:t>
            </w:r>
            <w:proofErr w:type="spellStart"/>
            <w:r>
              <w:rPr>
                <w:rFonts w:ascii="Arial" w:hAnsi="Arial" w:cs="Arial"/>
                <w:sz w:val="20"/>
              </w:rPr>
              <w:t>CCARESET.request</w:t>
            </w:r>
            <w:proofErr w:type="spellEnd"/>
            <w:r>
              <w:rPr>
                <w:rFonts w:ascii="Arial" w:hAnsi="Arial" w:cs="Arial"/>
                <w:sz w:val="20"/>
              </w:rPr>
              <w:t xml:space="preserve">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 xml:space="preserve">The meaning of "Acceptable Receiver Interference </w:t>
            </w:r>
            <w:proofErr w:type="spellStart"/>
            <w:r>
              <w:rPr>
                <w:rFonts w:ascii="Arial" w:hAnsi="Arial" w:cs="Arial"/>
                <w:sz w:val="20"/>
              </w:rPr>
              <w:t>Level_AP</w:t>
            </w:r>
            <w:proofErr w:type="spellEnd"/>
            <w:r>
              <w:rPr>
                <w:rFonts w:ascii="Arial" w:hAnsi="Arial" w:cs="Arial"/>
                <w:sz w:val="20"/>
              </w:rPr>
              <w:t>" seems to be wrong.</w:t>
            </w:r>
            <w:r>
              <w:rPr>
                <w:rFonts w:ascii="Arial" w:hAnsi="Arial" w:cs="Arial"/>
                <w:sz w:val="20"/>
              </w:rPr>
              <w:br/>
              <w:t>The sentence says, in short</w:t>
            </w:r>
            <w:proofErr w:type="gramStart"/>
            <w:r>
              <w:rPr>
                <w:rFonts w:ascii="Arial" w:hAnsi="Arial" w:cs="Arial"/>
                <w:sz w:val="20"/>
              </w:rPr>
              <w:t>,</w:t>
            </w:r>
            <w:proofErr w:type="gramEnd"/>
            <w:r>
              <w:rPr>
                <w:rFonts w:ascii="Arial" w:hAnsi="Arial" w:cs="Arial"/>
                <w:sz w:val="20"/>
              </w:rPr>
              <w:br/>
              <w:t xml:space="preserve">Acceptable Receiver Interference Level = Recent (N+I) + </w:t>
            </w:r>
            <w:proofErr w:type="spellStart"/>
            <w:r>
              <w:rPr>
                <w:rFonts w:ascii="Arial" w:hAnsi="Arial" w:cs="Arial"/>
                <w:sz w:val="20"/>
              </w:rPr>
              <w:t>Requred</w:t>
            </w:r>
            <w:proofErr w:type="spellEnd"/>
            <w:r>
              <w:rPr>
                <w:rFonts w:ascii="Arial" w:hAnsi="Arial" w:cs="Arial"/>
                <w:sz w:val="20"/>
              </w:rPr>
              <w:t xml:space="preserve"> SNR (except the margin),</w:t>
            </w:r>
            <w:r>
              <w:rPr>
                <w:rFonts w:ascii="Arial" w:hAnsi="Arial" w:cs="Arial"/>
                <w:sz w:val="20"/>
              </w:rPr>
              <w:br/>
              <w:t>which seems to be a required RSSI, not an acceptable interference level. It should be</w:t>
            </w:r>
            <w:proofErr w:type="gramStart"/>
            <w:r>
              <w:rPr>
                <w:rFonts w:ascii="Arial" w:hAnsi="Arial" w:cs="Arial"/>
                <w:sz w:val="20"/>
              </w:rPr>
              <w:t>:</w:t>
            </w:r>
            <w:proofErr w:type="gramEnd"/>
            <w:r>
              <w:rPr>
                <w:rFonts w:ascii="Arial" w:hAnsi="Arial" w:cs="Arial"/>
                <w:sz w:val="20"/>
              </w:rPr>
              <w:br/>
              <w:t xml:space="preserve">(Acceptable Receiver Interference Level + Recent (N+I)) = </w:t>
            </w:r>
            <w:r>
              <w:rPr>
                <w:rFonts w:ascii="Arial" w:hAnsi="Arial" w:cs="Arial"/>
                <w:sz w:val="20"/>
              </w:rPr>
              <w:lastRenderedPageBreak/>
              <w:t>Received Signal Power - Required SNR,</w:t>
            </w:r>
            <w:r>
              <w:rPr>
                <w:rFonts w:ascii="Arial" w:hAnsi="Arial" w:cs="Arial"/>
                <w:sz w:val="20"/>
              </w:rPr>
              <w:br/>
              <w:t xml:space="preserve">where the sum in the left term is performed in true value, not in </w:t>
            </w:r>
            <w:proofErr w:type="spellStart"/>
            <w:r>
              <w:rPr>
                <w:rFonts w:ascii="Arial" w:hAnsi="Arial" w:cs="Arial"/>
                <w:sz w:val="20"/>
              </w:rPr>
              <w:t>dB.</w:t>
            </w:r>
            <w:proofErr w:type="spellEnd"/>
            <w:r>
              <w:rPr>
                <w:rFonts w:ascii="Arial" w:hAnsi="Arial" w:cs="Arial"/>
                <w:sz w:val="20"/>
              </w:rPr>
              <w:br/>
              <w:t>This can be rewritten as</w:t>
            </w:r>
            <w:proofErr w:type="gramStart"/>
            <w:r>
              <w:rPr>
                <w:rFonts w:ascii="Arial" w:hAnsi="Arial" w:cs="Arial"/>
                <w:sz w:val="20"/>
              </w:rPr>
              <w:t>:</w:t>
            </w:r>
            <w:proofErr w:type="gramEnd"/>
            <w:r>
              <w:rPr>
                <w:rFonts w:ascii="Arial" w:hAnsi="Arial" w:cs="Arial"/>
                <w:sz w:val="20"/>
              </w:rPr>
              <w:br/>
              <w:t>Acceptable Receiver Interference Level (dB) = 10*log10(10^((Received Signal Power - Required SNR) / 10) - 10^((Recent (N+I) / 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 xml:space="preserve">"should be set to the minimum value among the values of (the value of UL Target RSSI minus </w:t>
            </w:r>
            <w:r>
              <w:rPr>
                <w:rFonts w:ascii="Arial" w:hAnsi="Arial" w:cs="Arial"/>
                <w:sz w:val="20"/>
              </w:rPr>
              <w:lastRenderedPageBreak/>
              <w:t>the minimum SNR value that yields ... ensuring uplink HE TB PPDU) for each User Info field assigned within the bandwidth corresponding to the SRP field of the Trigger frame, minus a safety margin value ...".</w:t>
            </w:r>
          </w:p>
        </w:tc>
        <w:tc>
          <w:tcPr>
            <w:tcW w:w="2250" w:type="dxa"/>
          </w:tcPr>
          <w:p w14:paraId="78758510" w14:textId="5641FC6F"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w:t>
            </w:r>
            <w:r>
              <w:rPr>
                <w:rFonts w:ascii="Arial" w:eastAsia="Times New Roman" w:hAnsi="Arial" w:cs="Arial"/>
                <w:sz w:val="20"/>
                <w:lang w:val="en-US"/>
              </w:rPr>
              <w:lastRenderedPageBreak/>
              <w:t>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 xml:space="preserve">There are three instances of spatial reuse based on received power level. 1. P347.12 "the received signal strength measured based on the non-HE portion of the HE PPDU preamble and captured in the RXVECTOR parameter RSSI_LEGACY", 2.P348.2 "the received signal strength measured based on </w:t>
            </w:r>
            <w:r w:rsidRPr="00753E57">
              <w:rPr>
                <w:rFonts w:ascii="Arial" w:hAnsi="Arial" w:cs="Arial"/>
                <w:sz w:val="20"/>
              </w:rPr>
              <w:lastRenderedPageBreak/>
              <w:t>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lastRenderedPageBreak/>
              <w:t>Use a consistent description/name for the received power level in three instances cited.</w:t>
            </w:r>
          </w:p>
        </w:tc>
        <w:tc>
          <w:tcPr>
            <w:tcW w:w="2250" w:type="dxa"/>
          </w:tcPr>
          <w:p w14:paraId="354DC49E" w14:textId="4A6800CA"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lastRenderedPageBreak/>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proofErr w:type="gramStart"/>
            <w:r w:rsidRPr="00CA7FA4">
              <w:rPr>
                <w:rFonts w:ascii="Arial" w:hAnsi="Arial" w:cs="Arial"/>
                <w:sz w:val="20"/>
              </w:rPr>
              <w:t>Is there any restrictions</w:t>
            </w:r>
            <w:proofErr w:type="gramEnd"/>
            <w:r w:rsidRPr="00CA7FA4">
              <w:rPr>
                <w:rFonts w:ascii="Arial" w:hAnsi="Arial" w:cs="Arial"/>
                <w:sz w:val="20"/>
              </w:rPr>
              <w:t xml:space="preserve"> of AP setting BSS </w:t>
            </w:r>
            <w:proofErr w:type="spellStart"/>
            <w:r w:rsidRPr="00CA7FA4">
              <w:rPr>
                <w:rFonts w:ascii="Arial" w:hAnsi="Arial" w:cs="Arial"/>
                <w:sz w:val="20"/>
              </w:rPr>
              <w:t>color</w:t>
            </w:r>
            <w:proofErr w:type="spellEnd"/>
            <w:r w:rsidRPr="00CA7FA4">
              <w:rPr>
                <w:rFonts w:ascii="Arial" w:hAnsi="Arial" w:cs="Arial"/>
                <w:sz w:val="20"/>
              </w:rPr>
              <w:t xml:space="preserve"> map? For example, AP can set all BSS </w:t>
            </w:r>
            <w:proofErr w:type="spellStart"/>
            <w:r w:rsidRPr="00CA7FA4">
              <w:rPr>
                <w:rFonts w:ascii="Arial" w:hAnsi="Arial" w:cs="Arial"/>
                <w:sz w:val="20"/>
              </w:rPr>
              <w:t>colors</w:t>
            </w:r>
            <w:proofErr w:type="spellEnd"/>
            <w:r w:rsidRPr="00CA7FA4">
              <w:rPr>
                <w:rFonts w:ascii="Arial" w:hAnsi="Arial" w:cs="Arial"/>
                <w:sz w:val="20"/>
              </w:rPr>
              <w:t xml:space="preserve">, excluding its own BSS </w:t>
            </w:r>
            <w:proofErr w:type="spellStart"/>
            <w:r w:rsidRPr="00CA7FA4">
              <w:rPr>
                <w:rFonts w:ascii="Arial" w:hAnsi="Arial" w:cs="Arial"/>
                <w:sz w:val="20"/>
              </w:rPr>
              <w:t>color</w:t>
            </w:r>
            <w:proofErr w:type="spellEnd"/>
            <w:r w:rsidRPr="00CA7FA4">
              <w:rPr>
                <w:rFonts w:ascii="Arial" w:hAnsi="Arial" w:cs="Arial"/>
                <w:sz w:val="20"/>
              </w:rPr>
              <w:t>,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172C3AE9"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proofErr w:type="spellStart"/>
            <w:r>
              <w:rPr>
                <w:rFonts w:ascii="Arial" w:hAnsi="Arial" w:cs="Arial"/>
                <w:sz w:val="20"/>
              </w:rPr>
              <w:t>TGax</w:t>
            </w:r>
            <w:proofErr w:type="spellEnd"/>
            <w:r>
              <w:rPr>
                <w:rFonts w:ascii="Arial" w:hAnsi="Arial" w:cs="Arial"/>
                <w:sz w:val="20"/>
              </w:rPr>
              <w:t xml:space="preserve">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 xml:space="preserve">5704, commenter to note that </w:t>
            </w:r>
            <w:proofErr w:type="spellStart"/>
            <w:r w:rsidR="007C71A7">
              <w:rPr>
                <w:rFonts w:ascii="Arial" w:eastAsia="Times New Roman" w:hAnsi="Arial" w:cs="Arial"/>
                <w:sz w:val="20"/>
                <w:lang w:val="en-US"/>
              </w:rPr>
              <w:t>th</w:t>
            </w:r>
            <w:r w:rsidRPr="00CA7FA4">
              <w:rPr>
                <w:rFonts w:ascii="Arial" w:hAnsi="Arial" w:cs="Arial"/>
                <w:sz w:val="20"/>
              </w:rPr>
              <w:t>ere</w:t>
            </w:r>
            <w:proofErr w:type="spellEnd"/>
            <w:r w:rsidRPr="00CA7FA4">
              <w:rPr>
                <w:rFonts w:ascii="Arial" w:hAnsi="Arial" w:cs="Arial"/>
                <w:sz w:val="20"/>
              </w:rPr>
              <w:t xml:space="preserve"> are restrictions with regards to </w:t>
            </w:r>
            <w:proofErr w:type="gramStart"/>
            <w:r w:rsidRPr="00CA7FA4">
              <w:rPr>
                <w:rFonts w:ascii="Arial" w:hAnsi="Arial" w:cs="Arial"/>
                <w:sz w:val="20"/>
              </w:rPr>
              <w:t xml:space="preserve">BSS  </w:t>
            </w:r>
            <w:proofErr w:type="spellStart"/>
            <w:r w:rsidRPr="00CA7FA4">
              <w:rPr>
                <w:rFonts w:ascii="Arial" w:hAnsi="Arial" w:cs="Arial"/>
                <w:sz w:val="20"/>
              </w:rPr>
              <w:t>Color</w:t>
            </w:r>
            <w:proofErr w:type="spellEnd"/>
            <w:proofErr w:type="gramEnd"/>
            <w:r w:rsidRPr="00CA7FA4">
              <w:rPr>
                <w:rFonts w:ascii="Arial" w:hAnsi="Arial" w:cs="Arial"/>
                <w:sz w:val="20"/>
              </w:rPr>
              <w:t xml:space="preserve"> value 0. The BSS </w:t>
            </w:r>
            <w:proofErr w:type="spellStart"/>
            <w:r w:rsidRPr="00CA7FA4">
              <w:rPr>
                <w:rFonts w:ascii="Arial" w:hAnsi="Arial" w:cs="Arial"/>
                <w:sz w:val="20"/>
              </w:rPr>
              <w:t>Color</w:t>
            </w:r>
            <w:proofErr w:type="spellEnd"/>
            <w:r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Pr="00CA7FA4">
              <w:rPr>
                <w:rFonts w:ascii="Arial" w:hAnsi="Arial" w:cs="Arial"/>
                <w:sz w:val="20"/>
              </w:rPr>
              <w:t>subclause</w:t>
            </w:r>
            <w:proofErr w:type="spellEnd"/>
            <w:r w:rsidRPr="00CA7FA4">
              <w:rPr>
                <w:rFonts w:ascii="Arial" w:hAnsi="Arial" w:cs="Arial"/>
                <w:sz w:val="20"/>
              </w:rPr>
              <w:t xml:space="preserve">. </w:t>
            </w:r>
            <w:r w:rsidR="007C71A7">
              <w:rPr>
                <w:rFonts w:ascii="Arial" w:hAnsi="Arial" w:cs="Arial"/>
                <w:sz w:val="20"/>
              </w:rPr>
              <w:t>The changes add r</w:t>
            </w:r>
            <w:r w:rsidRPr="00CA7FA4">
              <w:rPr>
                <w:rFonts w:ascii="Arial" w:hAnsi="Arial" w:cs="Arial"/>
                <w:sz w:val="20"/>
              </w:rPr>
              <w:t xml:space="preserve">ules for AP setting BSS </w:t>
            </w:r>
            <w:proofErr w:type="spellStart"/>
            <w:r w:rsidRPr="00CA7FA4">
              <w:rPr>
                <w:rFonts w:ascii="Arial" w:hAnsi="Arial" w:cs="Arial"/>
                <w:sz w:val="20"/>
              </w:rPr>
              <w:t>color</w:t>
            </w:r>
            <w:proofErr w:type="spellEnd"/>
            <w:r w:rsidRPr="00CA7FA4">
              <w:rPr>
                <w:rFonts w:ascii="Arial" w:hAnsi="Arial" w:cs="Arial"/>
                <w:sz w:val="20"/>
              </w:rPr>
              <w:t xml:space="preserve">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w:t>
      </w:r>
      <w:proofErr w:type="spellStart"/>
      <w:r w:rsidR="00E1049A">
        <w:rPr>
          <w:b/>
          <w:sz w:val="44"/>
          <w:u w:val="single"/>
        </w:rPr>
        <w:t>TGax</w:t>
      </w:r>
      <w:proofErr w:type="spellEnd"/>
      <w:r w:rsidR="00E1049A">
        <w:rPr>
          <w:b/>
          <w:sz w:val="44"/>
          <w:u w:val="single"/>
        </w:rPr>
        <w:t xml:space="preserve">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proofErr w:type="spellStart"/>
      <w:r>
        <w:rPr>
          <w:b/>
          <w:i/>
          <w:sz w:val="22"/>
          <w:highlight w:val="yellow"/>
        </w:rPr>
        <w:t>TGax</w:t>
      </w:r>
      <w:proofErr w:type="spellEnd"/>
      <w:r>
        <w:rPr>
          <w:b/>
          <w:i/>
          <w:sz w:val="22"/>
          <w:highlight w:val="yellow"/>
        </w:rPr>
        <w:t xml:space="preserve">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proofErr w:type="gramStart"/>
      <w:r>
        <w:rPr>
          <w:b/>
          <w:bCs/>
          <w:sz w:val="20"/>
        </w:rPr>
        <w:t>spatial</w:t>
      </w:r>
      <w:proofErr w:type="gramEnd"/>
      <w:r>
        <w:rPr>
          <w:b/>
          <w:bCs/>
          <w:sz w:val="20"/>
        </w:rPr>
        <w:t xml:space="preserve">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4585E525"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1" w:author="Matthew Fischer" w:date="2018-09-06T10:15:00Z">
        <w:r w:rsidRPr="002B4D6C" w:rsidDel="009606C7">
          <w:rPr>
            <w:sz w:val="20"/>
          </w:rPr>
          <w:delText xml:space="preserve"> measured,</w:delText>
        </w:r>
      </w:del>
      <w:r w:rsidRPr="002B4D6C">
        <w:rPr>
          <w:sz w:val="20"/>
        </w:rPr>
        <w:t xml:space="preserve"> which is measured from the L-STF</w:t>
      </w:r>
      <w:ins w:id="2" w:author="Matthew Fischer" w:date="2018-09-12T12:29:00Z">
        <w:r w:rsidR="00550C9E">
          <w:rPr>
            <w:sz w:val="20"/>
          </w:rPr>
          <w:t xml:space="preserve"> or</w:t>
        </w:r>
      </w:ins>
      <w:del w:id="3" w:author="Matthew Fischer" w:date="2018-09-12T12:29:00Z">
        <w:r w:rsidRPr="002B4D6C" w:rsidDel="00550C9E">
          <w:rPr>
            <w:sz w:val="20"/>
          </w:rPr>
          <w:delText>,</w:delText>
        </w:r>
      </w:del>
      <w:r w:rsidRPr="002B4D6C">
        <w:rPr>
          <w:sz w:val="20"/>
        </w:rPr>
        <w:t xml:space="preserve"> L-LTF</w:t>
      </w:r>
      <w:del w:id="4" w:author="Matthew Fischer" w:date="2018-09-12T12:29:00Z">
        <w:r w:rsidRPr="002B4D6C" w:rsidDel="00550C9E">
          <w:rPr>
            <w:sz w:val="20"/>
          </w:rPr>
          <w:delText xml:space="preserve"> or L-SIG</w:delText>
        </w:r>
      </w:del>
      <w:r w:rsidRPr="002B4D6C">
        <w:rPr>
          <w:sz w:val="20"/>
        </w:rPr>
        <w:t xml:space="preserve"> of the PPDU and which is used to determine PHY-</w:t>
      </w:r>
      <w:proofErr w:type="spellStart"/>
      <w:proofErr w:type="gramStart"/>
      <w:r w:rsidRPr="002B4D6C">
        <w:rPr>
          <w:sz w:val="20"/>
        </w:rPr>
        <w:t>CCA.indication</w:t>
      </w:r>
      <w:proofErr w:type="spellEnd"/>
      <w:r w:rsidRPr="002B4D6C">
        <w:rPr>
          <w:sz w:val="20"/>
        </w:rPr>
        <w:t>,</w:t>
      </w:r>
      <w:proofErr w:type="gramEnd"/>
      <w:r w:rsidRPr="002B4D6C">
        <w:rPr>
          <w:sz w:val="20"/>
        </w:rPr>
        <w:t xml:space="preserve">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0C0A0709" w14:textId="77777777" w:rsidR="0082252B"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r>
        <w:rPr>
          <w:sz w:val="20"/>
        </w:rPr>
        <w:t>or FTM frame</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F976315"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5" w:author="Matthew Fischer" w:date="2018-09-06T10:15:00Z">
        <w:r w:rsidR="009606C7" w:rsidRPr="002B4D6C">
          <w:rPr>
            <w:sz w:val="20"/>
          </w:rPr>
          <w:t>which is measured from the L-STF</w:t>
        </w:r>
      </w:ins>
      <w:ins w:id="6" w:author="Matthew Fischer" w:date="2018-09-11T12:27:00Z">
        <w:r w:rsidR="00FC395B">
          <w:rPr>
            <w:sz w:val="20"/>
          </w:rPr>
          <w:t xml:space="preserve"> or </w:t>
        </w:r>
      </w:ins>
      <w:ins w:id="7" w:author="Matthew Fischer" w:date="2018-09-06T10:15:00Z">
        <w:r w:rsidR="009606C7" w:rsidRPr="002B4D6C">
          <w:rPr>
            <w:sz w:val="20"/>
          </w:rPr>
          <w:t>L-LTF of the PPDU and which is used to determine PHY-</w:t>
        </w:r>
        <w:proofErr w:type="spellStart"/>
        <w:r w:rsidR="009606C7" w:rsidRPr="002B4D6C">
          <w:rPr>
            <w:sz w:val="20"/>
          </w:rPr>
          <w:t>CCA.indication</w:t>
        </w:r>
        <w:proofErr w:type="spellEnd"/>
        <w:r w:rsidR="009606C7" w:rsidDel="002B4D6C">
          <w:rPr>
            <w:sz w:val="20"/>
          </w:rPr>
          <w:t xml:space="preserve"> </w:t>
        </w:r>
      </w:ins>
      <w:del w:id="8" w:author="Matthew Fischer" w:date="2018-08-08T14:24:00Z">
        <w:r w:rsidDel="002B4D6C">
          <w:rPr>
            <w:sz w:val="20"/>
          </w:rPr>
          <w:delText>measured based on the non-HE portion of the HE PPDU preamble and captured</w:delText>
        </w:r>
      </w:del>
      <w:del w:id="9"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w:t>
      </w:r>
      <w:proofErr w:type="spellStart"/>
      <w:r>
        <w:rPr>
          <w:sz w:val="20"/>
        </w:rPr>
        <w:t>CCARESET.request</w:t>
      </w:r>
      <w:proofErr w:type="spellEnd"/>
      <w:r>
        <w:rPr>
          <w:sz w:val="20"/>
        </w:rPr>
        <w:t xml:space="preserve">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w:t>
      </w:r>
      <w:proofErr w:type="spellStart"/>
      <w:r>
        <w:rPr>
          <w:sz w:val="20"/>
        </w:rPr>
        <w:t>ini-tiated</w:t>
      </w:r>
      <w:proofErr w:type="spellEnd"/>
      <w:r>
        <w:rPr>
          <w:sz w:val="20"/>
        </w:rPr>
        <w:t xml:space="preserve">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0" w:author="Matthew Fischer" w:date="2018-08-08T14:15:00Z"/>
          <w:sz w:val="20"/>
        </w:rPr>
      </w:pPr>
      <w:del w:id="11"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1A764A99" w14:textId="77777777" w:rsidR="00D53D7A" w:rsidRDefault="00D53D7A" w:rsidP="00E90F01">
      <w:pPr>
        <w:jc w:val="both"/>
        <w:rPr>
          <w:sz w:val="20"/>
          <w:lang w:val="en-US"/>
        </w:rPr>
      </w:pPr>
    </w:p>
    <w:p w14:paraId="535A7E10" w14:textId="77777777" w:rsidR="00D53D7A" w:rsidRDefault="00D53D7A" w:rsidP="00E90F01">
      <w:pPr>
        <w:jc w:val="both"/>
        <w:rPr>
          <w:sz w:val="20"/>
        </w:rPr>
      </w:pPr>
      <w:proofErr w:type="gramStart"/>
      <w:r>
        <w:rPr>
          <w:sz w:val="20"/>
        </w:rPr>
        <w:t>If the PHY of a STA issues a PHY-</w:t>
      </w:r>
      <w:proofErr w:type="spellStart"/>
      <w:r>
        <w:rPr>
          <w:sz w:val="20"/>
        </w:rPr>
        <w:t>CCA.indication</w:t>
      </w:r>
      <w:proofErr w:type="spellEnd"/>
      <w:r>
        <w:rPr>
          <w:sz w:val="20"/>
        </w:rPr>
        <w:t xml:space="preserve"> with a value equal to BUSY followed by a PHYRXSTART.</w:t>
      </w:r>
      <w:proofErr w:type="gramEnd"/>
      <w:r>
        <w:rPr>
          <w:sz w:val="20"/>
        </w:rPr>
        <w:t xml:space="preserve"> </w:t>
      </w:r>
      <w:proofErr w:type="gramStart"/>
      <w:r>
        <w:rPr>
          <w:sz w:val="20"/>
        </w:rPr>
        <w:t>indication</w:t>
      </w:r>
      <w:proofErr w:type="gramEnd"/>
      <w:r>
        <w:rPr>
          <w:sz w:val="20"/>
        </w:rPr>
        <w:t xml:space="preserve"> due to a PPDU reception then the STA's MAC sublayer may a) issue a PHY-CCARESET. </w:t>
      </w:r>
      <w:proofErr w:type="gramStart"/>
      <w:r>
        <w:rPr>
          <w:sz w:val="20"/>
        </w:rPr>
        <w:t>request</w:t>
      </w:r>
      <w:proofErr w:type="gramEnd"/>
      <w:r>
        <w:rPr>
          <w:sz w:val="20"/>
        </w:rPr>
        <w:t xml:space="preserve"> primitive before the end of the PPDU and not update its basic NAV timer based on the PPDU or may b) not update its basic NAV timer based on the PPDU if all the following conditions are met:</w:t>
      </w:r>
    </w:p>
    <w:p w14:paraId="7805535A" w14:textId="77777777" w:rsidR="00D53D7A" w:rsidRDefault="00D53D7A" w:rsidP="00E90F01">
      <w:pPr>
        <w:jc w:val="both"/>
        <w:rPr>
          <w:sz w:val="20"/>
        </w:rPr>
      </w:pPr>
    </w:p>
    <w:p w14:paraId="74E401B6" w14:textId="77777777" w:rsidR="00D53D7A" w:rsidRDefault="00D53D7A" w:rsidP="00E90F01">
      <w:pPr>
        <w:jc w:val="both"/>
        <w:rPr>
          <w:sz w:val="20"/>
        </w:rPr>
      </w:pPr>
      <w:r>
        <w:rPr>
          <w:sz w:val="20"/>
        </w:rPr>
        <w:t>— The received PPDU is an SRG PPDU (see 27.2.3 (SRG PPDU identification))</w:t>
      </w:r>
    </w:p>
    <w:p w14:paraId="3E2D735E" w14:textId="17FD78F4" w:rsidR="00D53D7A" w:rsidRDefault="00D53D7A" w:rsidP="00E90F01">
      <w:pPr>
        <w:jc w:val="both"/>
        <w:rPr>
          <w:sz w:val="20"/>
        </w:rPr>
      </w:pPr>
      <w:r>
        <w:rPr>
          <w:sz w:val="20"/>
        </w:rPr>
        <w:t>— The received signal strength level, which is measured from the L-STF</w:t>
      </w:r>
      <w:ins w:id="12" w:author="Matthew Fischer" w:date="2018-09-12T12:29:00Z">
        <w:r w:rsidR="00550C9E">
          <w:rPr>
            <w:sz w:val="20"/>
          </w:rPr>
          <w:t xml:space="preserve"> or</w:t>
        </w:r>
      </w:ins>
      <w:del w:id="13" w:author="Matthew Fischer" w:date="2018-09-12T12:29:00Z">
        <w:r w:rsidDel="00550C9E">
          <w:rPr>
            <w:sz w:val="20"/>
          </w:rPr>
          <w:delText>,</w:delText>
        </w:r>
      </w:del>
      <w:r>
        <w:rPr>
          <w:sz w:val="20"/>
        </w:rPr>
        <w:t xml:space="preserve"> L-LTF</w:t>
      </w:r>
      <w:del w:id="14" w:author="Matthew Fischer" w:date="2018-09-12T12:29:00Z">
        <w:r w:rsidDel="00550C9E">
          <w:rPr>
            <w:sz w:val="20"/>
          </w:rPr>
          <w:delText xml:space="preserve"> or L-SIG</w:delText>
        </w:r>
      </w:del>
      <w:r>
        <w:rPr>
          <w:sz w:val="20"/>
        </w:rPr>
        <w:t xml:space="preserve"> of the PPDU and which is used to determine PHY-</w:t>
      </w:r>
      <w:proofErr w:type="spellStart"/>
      <w:r>
        <w:rPr>
          <w:sz w:val="20"/>
        </w:rPr>
        <w:t>CCA.indication</w:t>
      </w:r>
      <w:proofErr w:type="spellEnd"/>
      <w:r>
        <w:rPr>
          <w:sz w:val="20"/>
        </w:rPr>
        <w:t>, is below the SRG OBSS PD level. The SRG OBSS PD level is defined in 27.9.2.4 (Adjustment of OBSS PD and transmit power). If the STA has dot11HESRPOptionImplemented set to true, it also follows the rules defined in 27.9.4 (Interaction of OBSS PD and SRP-based spatial reuse) to determine SRG OBSS PD level.</w:t>
      </w:r>
      <w:r w:rsidR="00550C9E" w:rsidRPr="006C445D">
        <w:rPr>
          <w:b/>
          <w:color w:val="00B050"/>
          <w:sz w:val="20"/>
        </w:rPr>
        <w:t xml:space="preserve"> </w:t>
      </w:r>
      <w:r w:rsidR="00550C9E">
        <w:rPr>
          <w:b/>
          <w:color w:val="00B050"/>
          <w:sz w:val="20"/>
        </w:rPr>
        <w:t>(#15707</w:t>
      </w:r>
      <w:r w:rsidR="00550C9E" w:rsidRPr="00FD76CF">
        <w:rPr>
          <w:b/>
          <w:color w:val="00B050"/>
          <w:sz w:val="20"/>
        </w:rPr>
        <w:t>)</w:t>
      </w:r>
    </w:p>
    <w:p w14:paraId="1DDE32AC" w14:textId="77777777" w:rsidR="00D53D7A" w:rsidRDefault="00D53D7A" w:rsidP="00E90F01">
      <w:pPr>
        <w:jc w:val="both"/>
        <w:rPr>
          <w:sz w:val="20"/>
        </w:rPr>
      </w:pPr>
      <w:r>
        <w:rPr>
          <w:sz w:val="20"/>
        </w:rPr>
        <w:t>— The PPDU is not one of the following:</w:t>
      </w:r>
    </w:p>
    <w:p w14:paraId="73DB571E" w14:textId="77777777" w:rsidR="00D53D7A" w:rsidRDefault="00D53D7A" w:rsidP="00E90F01">
      <w:pPr>
        <w:jc w:val="both"/>
        <w:rPr>
          <w:sz w:val="20"/>
        </w:rPr>
      </w:pPr>
      <w:r>
        <w:rPr>
          <w:sz w:val="20"/>
        </w:rPr>
        <w:t>• A non-HE PPDU that carries a frame where the RA field is equal to the STA MAC address</w:t>
      </w:r>
    </w:p>
    <w:p w14:paraId="011836A1" w14:textId="77777777" w:rsidR="00D53D7A" w:rsidRDefault="00D53D7A" w:rsidP="00E90F01">
      <w:pPr>
        <w:jc w:val="both"/>
        <w:rPr>
          <w:sz w:val="20"/>
        </w:rPr>
      </w:pPr>
      <w:r>
        <w:rPr>
          <w:sz w:val="20"/>
        </w:rPr>
        <w:t>• A non-HE PPDU that carries a group addressed Public Action frame</w:t>
      </w:r>
    </w:p>
    <w:p w14:paraId="269B0DBB" w14:textId="10AA0E01" w:rsidR="00D53D7A" w:rsidRDefault="00D53D7A" w:rsidP="00E90F01">
      <w:pPr>
        <w:jc w:val="both"/>
        <w:rPr>
          <w:sz w:val="20"/>
        </w:rPr>
      </w:pPr>
      <w:r>
        <w:rPr>
          <w:sz w:val="20"/>
        </w:rPr>
        <w:t>• A non-HE PPDU that carries an NDP Announcement frame</w:t>
      </w:r>
      <w:r>
        <w:rPr>
          <w:sz w:val="20"/>
        </w:rPr>
        <w:t xml:space="preserve"> or an FTM frame</w:t>
      </w:r>
    </w:p>
    <w:p w14:paraId="7F43AF34" w14:textId="256A96FA" w:rsidR="00D53D7A" w:rsidRDefault="00D53D7A" w:rsidP="00E90F01">
      <w:pPr>
        <w:jc w:val="both"/>
        <w:rPr>
          <w:sz w:val="20"/>
        </w:rPr>
      </w:pPr>
      <w:r>
        <w:rPr>
          <w:sz w:val="20"/>
        </w:rPr>
        <w:t>• An NDP If the inter-BSS</w:t>
      </w:r>
    </w:p>
    <w:p w14:paraId="13E9D6CB" w14:textId="77777777" w:rsidR="00D53D7A" w:rsidRDefault="00D53D7A" w:rsidP="00E90F01">
      <w:pPr>
        <w:jc w:val="both"/>
        <w:rPr>
          <w:sz w:val="20"/>
          <w:lang w:val="en-US"/>
        </w:rPr>
      </w:pPr>
    </w:p>
    <w:p w14:paraId="06DCE12A" w14:textId="22F1735F"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5" w:author="Matthew Fischer" w:date="2018-09-06T10:15:00Z">
        <w:r w:rsidR="009606C7" w:rsidRPr="002B4D6C">
          <w:rPr>
            <w:sz w:val="20"/>
          </w:rPr>
          <w:t>which is measured from the L-STF</w:t>
        </w:r>
      </w:ins>
      <w:ins w:id="16" w:author="Matthew Fischer" w:date="2018-09-12T12:18:00Z">
        <w:r w:rsidR="006558FF">
          <w:rPr>
            <w:sz w:val="20"/>
          </w:rPr>
          <w:t xml:space="preserve"> or</w:t>
        </w:r>
      </w:ins>
      <w:ins w:id="17" w:author="Matthew Fischer" w:date="2018-09-06T10:15:00Z">
        <w:r w:rsidR="009606C7" w:rsidRPr="002B4D6C">
          <w:rPr>
            <w:sz w:val="20"/>
          </w:rPr>
          <w:t xml:space="preserve"> L-LTF of the PPDU and which is used to determine PHY-</w:t>
        </w:r>
        <w:proofErr w:type="spellStart"/>
        <w:r w:rsidR="009606C7" w:rsidRPr="002B4D6C">
          <w:rPr>
            <w:sz w:val="20"/>
          </w:rPr>
          <w:t>CCA.indication</w:t>
        </w:r>
        <w:proofErr w:type="spellEnd"/>
        <w:r w:rsidR="009606C7" w:rsidDel="00315D24">
          <w:rPr>
            <w:sz w:val="20"/>
          </w:rPr>
          <w:t xml:space="preserve"> </w:t>
        </w:r>
      </w:ins>
      <w:del w:id="18"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32B426C4" w14:textId="77777777" w:rsidR="00FD70E4" w:rsidRDefault="00FD70E4" w:rsidP="00FD70E4">
      <w:pPr>
        <w:jc w:val="both"/>
        <w:rPr>
          <w:sz w:val="20"/>
          <w:lang w:val="en-US"/>
        </w:rPr>
      </w:pPr>
    </w:p>
    <w:p w14:paraId="17BE96D8" w14:textId="77777777" w:rsidR="00550C9E" w:rsidRDefault="00550C9E" w:rsidP="00FD70E4">
      <w:pPr>
        <w:jc w:val="both"/>
        <w:rPr>
          <w:sz w:val="20"/>
          <w:lang w:val="en-US"/>
        </w:rPr>
      </w:pPr>
    </w:p>
    <w:p w14:paraId="50C327DB" w14:textId="77777777" w:rsidR="00FD70E4" w:rsidRDefault="00FD70E4" w:rsidP="00FD70E4">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 xml:space="preserve">If an HE AP sends a Spatial Reuse Parameter Set element where the SRG Information Present field is set to 1, the BSS </w:t>
      </w:r>
      <w:proofErr w:type="spellStart"/>
      <w:r w:rsidRPr="00FD70E4">
        <w:rPr>
          <w:sz w:val="20"/>
        </w:rPr>
        <w:t>Color</w:t>
      </w:r>
      <w:proofErr w:type="spellEnd"/>
      <w:r w:rsidRPr="00FD70E4">
        <w:rPr>
          <w:sz w:val="20"/>
        </w:rPr>
        <w:t xml:space="preserve"> and Partial BSSID bitmap values shall be determined according to the following rules:</w:t>
      </w:r>
    </w:p>
    <w:p w14:paraId="70D3B1B1" w14:textId="24D83D2A"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w:t>
      </w:r>
      <w:proofErr w:type="spellStart"/>
      <w:r w:rsidRPr="006816D6">
        <w:rPr>
          <w:sz w:val="20"/>
        </w:rPr>
        <w:t>Color</w:t>
      </w:r>
      <w:proofErr w:type="spellEnd"/>
      <w:r w:rsidRPr="006816D6">
        <w:rPr>
          <w:sz w:val="20"/>
        </w:rPr>
        <w:t xml:space="preserve"> Disabled field equal to 1, then the AP shall set the </w:t>
      </w:r>
      <w:r w:rsidRPr="009D7E5D">
        <w:rPr>
          <w:sz w:val="20"/>
        </w:rPr>
        <w:t xml:space="preserve">BSS </w:t>
      </w:r>
      <w:proofErr w:type="spellStart"/>
      <w:r w:rsidRPr="009D7E5D">
        <w:rPr>
          <w:sz w:val="20"/>
        </w:rPr>
        <w:t>Color</w:t>
      </w:r>
      <w:proofErr w:type="spellEnd"/>
      <w:r w:rsidRPr="009D7E5D">
        <w:rPr>
          <w:sz w:val="20"/>
        </w:rPr>
        <w:t xml:space="preserve">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w:t>
      </w:r>
      <w:proofErr w:type="spellStart"/>
      <w:r w:rsidRPr="009D7E5D">
        <w:rPr>
          <w:sz w:val="20"/>
        </w:rPr>
        <w:t>Color</w:t>
      </w:r>
      <w:proofErr w:type="spellEnd"/>
      <w:r w:rsidRPr="009D7E5D">
        <w:rPr>
          <w:sz w:val="20"/>
        </w:rPr>
        <w:t xml:space="preserve">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w:t>
      </w:r>
      <w:proofErr w:type="spellStart"/>
      <w:r w:rsidRPr="009D7E5D">
        <w:rPr>
          <w:sz w:val="20"/>
        </w:rPr>
        <w:t>Color</w:t>
      </w:r>
      <w:proofErr w:type="spellEnd"/>
      <w:r w:rsidRPr="009D7E5D">
        <w:rPr>
          <w:sz w:val="20"/>
        </w:rPr>
        <w:t xml:space="preserve">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7A3094F5" w:rsidR="00FD70E4" w:rsidRDefault="00FD70E4" w:rsidP="00FD70E4">
      <w:pPr>
        <w:rPr>
          <w:sz w:val="20"/>
        </w:rPr>
      </w:pPr>
      <w:r>
        <w:rPr>
          <w:sz w:val="20"/>
        </w:rPr>
        <w:t xml:space="preserve">When an HE AP determines 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(#15704</w:t>
      </w:r>
      <w:r w:rsidR="00F54190">
        <w:rPr>
          <w:b/>
          <w:color w:val="00B050"/>
          <w:sz w:val="20"/>
        </w:rPr>
        <w:t>)(#15817</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w:t>
      </w:r>
      <w:proofErr w:type="gramStart"/>
      <w:r>
        <w:rPr>
          <w:sz w:val="20"/>
        </w:rPr>
        <w:t>SRP</w:t>
      </w:r>
      <w:proofErr w:type="gramEnd"/>
      <w:del w:id="19"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0"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proofErr w:type="spellStart"/>
      <w:r>
        <w:rPr>
          <w:sz w:val="20"/>
        </w:rPr>
        <w:t>An</w:t>
      </w:r>
      <w:proofErr w:type="spellEnd"/>
      <w:r>
        <w:rPr>
          <w:sz w:val="20"/>
        </w:rPr>
        <w:t xml:space="preserve"> HE STA identifies a </w:t>
      </w:r>
      <w:del w:id="21"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2F1DB820" w:rsidR="00241F02" w:rsidRDefault="00241F02" w:rsidP="0010455C">
      <w:pPr>
        <w:shd w:val="clear" w:color="auto" w:fill="FFFFFF"/>
        <w:rPr>
          <w:sz w:val="20"/>
        </w:rPr>
      </w:pPr>
      <w:r>
        <w:rPr>
          <w:sz w:val="20"/>
        </w:rPr>
        <w:t xml:space="preserve">The value of RPL is the received power level </w:t>
      </w:r>
      <w:del w:id="22" w:author="Matthew Fischer" w:date="2018-09-06T10:16:00Z">
        <w:r w:rsidDel="009606C7">
          <w:rPr>
            <w:sz w:val="20"/>
          </w:rPr>
          <w:delText xml:space="preserve">of the </w:delText>
        </w:r>
      </w:del>
      <w:ins w:id="23" w:author="Matthew Fischer" w:date="2018-09-06T10:16:00Z">
        <w:r w:rsidR="009606C7" w:rsidRPr="002B4D6C">
          <w:rPr>
            <w:sz w:val="20"/>
          </w:rPr>
          <w:t xml:space="preserve">which is measured from the L-STF, L-LTF of the </w:t>
        </w:r>
      </w:ins>
      <w:del w:id="24" w:author="Matthew Fischer" w:date="2018-08-29T17:37:00Z">
        <w:r w:rsidDel="00241F02">
          <w:rPr>
            <w:sz w:val="20"/>
          </w:rPr>
          <w:delText xml:space="preserve">legacy portion of the </w:delText>
        </w:r>
      </w:del>
      <w:r>
        <w:rPr>
          <w:sz w:val="20"/>
        </w:rPr>
        <w:t>SRP PPDU</w:t>
      </w:r>
      <w:ins w:id="25" w:author="Matthew Fischer" w:date="2018-09-06T10:16:00Z">
        <w:r w:rsidR="009606C7" w:rsidRPr="009606C7">
          <w:rPr>
            <w:sz w:val="20"/>
          </w:rPr>
          <w:t xml:space="preserve"> </w:t>
        </w:r>
        <w:r w:rsidR="009606C7" w:rsidRPr="002B4D6C">
          <w:rPr>
            <w:sz w:val="20"/>
          </w:rPr>
          <w:t>and which is used to determine PHY-</w:t>
        </w:r>
        <w:proofErr w:type="spellStart"/>
        <w:r w:rsidR="009606C7" w:rsidRPr="002B4D6C">
          <w:rPr>
            <w:sz w:val="20"/>
          </w:rPr>
          <w:t>CCA.indication</w:t>
        </w:r>
      </w:ins>
      <w:proofErr w:type="spellEnd"/>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proofErr w:type="spellStart"/>
      <w:r>
        <w:rPr>
          <w:sz w:val="20"/>
        </w:rPr>
        <w:t>An</w:t>
      </w:r>
      <w:proofErr w:type="spellEnd"/>
      <w:r>
        <w:rPr>
          <w:sz w:val="20"/>
        </w:rPr>
        <w:t xml:space="preserve"> HE STA that identifies an SRP opportunity </w:t>
      </w:r>
      <w:del w:id="26"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27" w:author="Matthew Fischer" w:date="2018-09-04T15:09:00Z">
        <w:r w:rsidDel="001C72E1">
          <w:rPr>
            <w:sz w:val="20"/>
          </w:rPr>
          <w:delText xml:space="preserve">due to the receipt of a SRP PPDU </w:delText>
        </w:r>
      </w:del>
      <w:r>
        <w:rPr>
          <w:sz w:val="20"/>
        </w:rPr>
        <w:t>may issue a PHY-</w:t>
      </w:r>
      <w:proofErr w:type="spellStart"/>
      <w:r>
        <w:rPr>
          <w:sz w:val="20"/>
        </w:rPr>
        <w:t>CCARESET.request</w:t>
      </w:r>
      <w:proofErr w:type="spellEnd"/>
      <w:r>
        <w:rPr>
          <w:sz w:val="20"/>
        </w:rPr>
        <w:t xml:space="preserve"> to ignore the associated HE TB PPDU(s) that are triggered by the Trigger frame of the SRP 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value of the RXVECTOR parameter BSS_- COLOR of the HE TB PPDU matches the BSS </w:t>
      </w:r>
      <w:proofErr w:type="spellStart"/>
      <w:r>
        <w:rPr>
          <w:sz w:val="20"/>
        </w:rPr>
        <w:t>color</w:t>
      </w:r>
      <w:proofErr w:type="spellEnd"/>
      <w:r>
        <w:rPr>
          <w:sz w:val="20"/>
        </w:rPr>
        <w:t xml:space="preserve"> of the SRP PPDU. A STA that identifies an SRP opportunity </w:t>
      </w:r>
      <w:del w:id="28"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29" w:author="Matthew Fischer" w:date="2018-08-29T17:51:00Z"/>
          <w:sz w:val="20"/>
        </w:rPr>
      </w:pPr>
      <w:del w:id="30" w:author="Matthew Fischer" w:date="2018-08-29T17:51:00Z">
        <w:r w:rsidDel="00E90F01">
          <w:rPr>
            <w:sz w:val="20"/>
          </w:rPr>
          <w:delText>In cases whe</w:delText>
        </w:r>
      </w:del>
      <w:del w:id="31" w:author="Matthew Fischer" w:date="2018-09-04T13:22:00Z">
        <w:r w:rsidR="00107B93" w:rsidDel="00107B93">
          <w:rPr>
            <w:sz w:val="20"/>
          </w:rPr>
          <w:delText>re</w:delText>
        </w:r>
      </w:del>
      <w:del w:id="32"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proofErr w:type="spellStart"/>
      <w:r>
        <w:rPr>
          <w:b/>
          <w:i/>
          <w:sz w:val="22"/>
          <w:highlight w:val="yellow"/>
        </w:rPr>
        <w:t>TGax</w:t>
      </w:r>
      <w:proofErr w:type="spellEnd"/>
      <w:r>
        <w:rPr>
          <w:b/>
          <w:i/>
          <w:sz w:val="22"/>
          <w:highlight w:val="yellow"/>
        </w:rPr>
        <w:t xml:space="preserve">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lastRenderedPageBreak/>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33" w:author="Matthew Fischer" w:date="2018-09-04T15:29:00Z">
        <w:r>
          <w:rPr>
            <w:sz w:val="20"/>
          </w:rPr>
          <w:t xml:space="preserve">value of the UL Target RSSI </w:t>
        </w:r>
      </w:ins>
      <w:del w:id="34" w:author="Matthew Fischer" w:date="2018-09-04T15:29:00Z">
        <w:r w:rsidDel="00496B19">
          <w:rPr>
            <w:sz w:val="20"/>
          </w:rPr>
          <w:delText>ambient noise plus interference power level observed at the AP immediately prior to the transmission of</w:delText>
        </w:r>
      </w:del>
      <w:ins w:id="35" w:author="Matthew Fischer" w:date="2018-09-04T15:29:00Z">
        <w:r>
          <w:rPr>
            <w:sz w:val="20"/>
          </w:rPr>
          <w:t>indicated in</w:t>
        </w:r>
      </w:ins>
      <w:r>
        <w:rPr>
          <w:sz w:val="20"/>
        </w:rPr>
        <w:t xml:space="preserve"> the Trigger frame </w:t>
      </w:r>
      <w:del w:id="36" w:author="Matthew Fischer" w:date="2018-09-04T15:29:00Z">
        <w:r w:rsidDel="00496B19">
          <w:rPr>
            <w:sz w:val="20"/>
          </w:rPr>
          <w:delText xml:space="preserve">plus </w:delText>
        </w:r>
      </w:del>
      <w:ins w:id="37"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 </w:t>
      </w:r>
      <w:proofErr w:type="spellStart"/>
      <w:r>
        <w:rPr>
          <w:sz w:val="20"/>
        </w:rPr>
        <w:t>An</w:t>
      </w:r>
      <w:proofErr w:type="spellEnd"/>
      <w:r>
        <w:rPr>
          <w:sz w:val="20"/>
        </w:rPr>
        <w:t xml:space="preserve"> HE STA that identifies an SRP opportunity shall not transmit an MPDU that does not include an A-Control field </w:t>
      </w:r>
      <w:ins w:id="38"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lastRenderedPageBreak/>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 xml:space="preserve">For a PPDU with a value of HE_TB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sub-band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w:t>
      </w:r>
      <w:proofErr w:type="spellStart"/>
      <w:r>
        <w:rPr>
          <w:sz w:val="20"/>
        </w:rPr>
        <w:t>an</w:t>
      </w:r>
      <w:proofErr w:type="spellEnd"/>
      <w:r>
        <w:rPr>
          <w:sz w:val="20"/>
        </w:rPr>
        <w:t xml:space="preserve"> HE ER SU PPDU </w:t>
      </w:r>
      <w:ins w:id="39"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proofErr w:type="gramStart"/>
      <w:r w:rsidR="00FD76CF" w:rsidRPr="00FD76CF">
        <w:rPr>
          <w:b/>
          <w:color w:val="00B050"/>
          <w:sz w:val="20"/>
        </w:rPr>
        <w:t>)</w:t>
      </w:r>
      <w:r>
        <w:rPr>
          <w:sz w:val="20"/>
        </w:rPr>
        <w:t>should</w:t>
      </w:r>
      <w:proofErr w:type="gramEnd"/>
      <w:r>
        <w:rPr>
          <w:sz w:val="20"/>
        </w:rPr>
        <w:t xml:space="preserve">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SPA-TIAL_REUSE according to 27.5.3.3 (STA </w:t>
      </w:r>
      <w:proofErr w:type="spellStart"/>
      <w:r>
        <w:rPr>
          <w:sz w:val="20"/>
        </w:rPr>
        <w:t>behavior</w:t>
      </w:r>
      <w:proofErr w:type="spellEnd"/>
      <w:r>
        <w:rPr>
          <w:sz w:val="20"/>
        </w:rPr>
        <w:t xml:space="preserve">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 PPDU containing an </w:t>
      </w:r>
      <w:del w:id="40" w:author="Matthew Fischer" w:date="2018-08-30T16:45:00Z">
        <w:r w:rsidDel="003A5A44">
          <w:rPr>
            <w:sz w:val="20"/>
          </w:rPr>
          <w:delText xml:space="preserve">FTM or </w:delText>
        </w:r>
      </w:del>
      <w:r>
        <w:rPr>
          <w:sz w:val="20"/>
        </w:rPr>
        <w:t xml:space="preserve">NDP Announcement frame and in any frame that is transmitted as a response to an </w:t>
      </w:r>
      <w:del w:id="41"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w:t>
      </w:r>
      <w:del w:id="42"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43"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w:t>
      </w:r>
      <w:r>
        <w:rPr>
          <w:sz w:val="20"/>
        </w:rPr>
        <w:lastRenderedPageBreak/>
        <w:t xml:space="preserve">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44" w:author="Matthew Fischer" w:date="2018-08-30T16:46:00Z">
        <w:r w:rsidDel="003A5A44">
          <w:rPr>
            <w:sz w:val="20"/>
          </w:rPr>
          <w:delText xml:space="preserve">FTM or an </w:delText>
        </w:r>
      </w:del>
      <w:r>
        <w:rPr>
          <w:sz w:val="20"/>
        </w:rPr>
        <w:t xml:space="preserve">NDP Announcement frame or is a frame that is transmitted as a response to an </w:t>
      </w:r>
      <w:del w:id="45"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 xml:space="preserve">A STA shall set the TXVECTOR parameter SPATIAL_REUSE of an HE PPDU to SRP_DISALLOW or, if permitted, to SRP_AND_NON_SRG_OBSS_PD_PROHIBITED as per the other rules in this </w:t>
      </w:r>
      <w:proofErr w:type="spellStart"/>
      <w:r>
        <w:rPr>
          <w:sz w:val="20"/>
        </w:rPr>
        <w:t>subclause</w:t>
      </w:r>
      <w:proofErr w:type="spellEnd"/>
      <w:r>
        <w:rPr>
          <w:sz w:val="20"/>
        </w:rPr>
        <w:t>,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5E747" w14:textId="77777777" w:rsidR="00E6643D" w:rsidRDefault="00E6643D">
      <w:r>
        <w:separator/>
      </w:r>
    </w:p>
  </w:endnote>
  <w:endnote w:type="continuationSeparator" w:id="0">
    <w:p w14:paraId="6B475694" w14:textId="77777777" w:rsidR="00E6643D" w:rsidRDefault="00E6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E6643D">
    <w:pPr>
      <w:pStyle w:val="Footer"/>
      <w:tabs>
        <w:tab w:val="clear" w:pos="6480"/>
        <w:tab w:val="center" w:pos="4680"/>
        <w:tab w:val="right" w:pos="9360"/>
      </w:tabs>
    </w:pPr>
    <w:r>
      <w:fldChar w:fldCharType="begin"/>
    </w:r>
    <w:r>
      <w:instrText xml:space="preserve"> SUBJECT  \* MERGEFORMAT </w:instrText>
    </w:r>
    <w:r>
      <w:fldChar w:fldCharType="separate"/>
    </w:r>
    <w:r w:rsidR="009E1B7B">
      <w:t>Submission</w:t>
    </w:r>
    <w:r>
      <w:fldChar w:fldCharType="end"/>
    </w:r>
    <w:r w:rsidR="009E1B7B">
      <w:tab/>
      <w:t xml:space="preserve">page </w:t>
    </w:r>
    <w:r w:rsidR="009E1B7B">
      <w:fldChar w:fldCharType="begin"/>
    </w:r>
    <w:r w:rsidR="009E1B7B">
      <w:instrText xml:space="preserve">page </w:instrText>
    </w:r>
    <w:r w:rsidR="009E1B7B">
      <w:fldChar w:fldCharType="separate"/>
    </w:r>
    <w:r w:rsidR="0082252B">
      <w:rPr>
        <w:noProof/>
      </w:rPr>
      <w:t>2</w:t>
    </w:r>
    <w:r w:rsidR="009E1B7B">
      <w:rPr>
        <w:noProof/>
      </w:rPr>
      <w:fldChar w:fldCharType="end"/>
    </w:r>
    <w:r w:rsidR="009E1B7B">
      <w:tab/>
    </w:r>
    <w:r w:rsidR="009E1B7B">
      <w:rPr>
        <w:rFonts w:eastAsia="SimSun" w:hint="eastAsia"/>
        <w:lang w:eastAsia="zh-CN"/>
      </w:rPr>
      <w:t xml:space="preserve">          </w:t>
    </w:r>
    <w:r w:rsidR="009E1B7B">
      <w:rPr>
        <w:rFonts w:eastAsia="SimSun"/>
        <w:sz w:val="21"/>
        <w:szCs w:val="21"/>
        <w:lang w:eastAsia="zh-CN"/>
      </w:rPr>
      <w:fldChar w:fldCharType="begin"/>
    </w:r>
    <w:r w:rsidR="009E1B7B">
      <w:rPr>
        <w:rFonts w:eastAsia="SimSun"/>
        <w:sz w:val="21"/>
        <w:szCs w:val="21"/>
        <w:lang w:eastAsia="zh-CN"/>
      </w:rPr>
      <w:instrText xml:space="preserve"> AUTHOR   \* MERGEFORMAT </w:instrText>
    </w:r>
    <w:r w:rsidR="009E1B7B">
      <w:rPr>
        <w:rFonts w:eastAsia="SimSun"/>
        <w:sz w:val="21"/>
        <w:szCs w:val="21"/>
        <w:lang w:eastAsia="zh-CN"/>
      </w:rPr>
      <w:fldChar w:fldCharType="separate"/>
    </w:r>
    <w:r w:rsidR="009E1B7B">
      <w:rPr>
        <w:rFonts w:eastAsia="SimSun"/>
        <w:noProof/>
        <w:sz w:val="21"/>
        <w:szCs w:val="21"/>
        <w:lang w:eastAsia="zh-CN"/>
      </w:rPr>
      <w:t>Matthew Fischer, Broadcom</w:t>
    </w:r>
    <w:r w:rsidR="009E1B7B">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B05E1" w14:textId="77777777" w:rsidR="00E6643D" w:rsidRDefault="00E6643D">
      <w:r>
        <w:separator/>
      </w:r>
    </w:p>
  </w:footnote>
  <w:footnote w:type="continuationSeparator" w:id="0">
    <w:p w14:paraId="646A5A36" w14:textId="77777777" w:rsidR="00E6643D" w:rsidRDefault="00E6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E6643D">
    <w:pPr>
      <w:pStyle w:val="Header"/>
      <w:tabs>
        <w:tab w:val="clear" w:pos="6480"/>
        <w:tab w:val="center" w:pos="4680"/>
        <w:tab w:val="right" w:pos="9360"/>
      </w:tabs>
    </w:pPr>
    <w:r>
      <w:fldChar w:fldCharType="begin"/>
    </w:r>
    <w:r>
      <w:instrText xml:space="preserve"> KEYWORDS   \* MERGEFORMAT </w:instrText>
    </w:r>
    <w:r>
      <w:fldChar w:fldCharType="separate"/>
    </w:r>
    <w:r w:rsidR="006C3828">
      <w:t>September 2018</w:t>
    </w:r>
    <w:r>
      <w:fldChar w:fldCharType="end"/>
    </w:r>
    <w:r w:rsidR="009E1B7B">
      <w:tab/>
    </w:r>
    <w:r w:rsidR="009E1B7B">
      <w:tab/>
    </w:r>
    <w:r>
      <w:fldChar w:fldCharType="begin"/>
    </w:r>
    <w:r>
      <w:instrText xml:space="preserve"> TITLE  \* MERGEFORMAT </w:instrText>
    </w:r>
    <w:r>
      <w:fldChar w:fldCharType="separate"/>
    </w:r>
    <w:r w:rsidR="0082252B">
      <w:t>doc.: IEEE 802.11-18/1410r5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5678"/>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D60"/>
    <w:rsid w:val="00160F45"/>
    <w:rsid w:val="0016147B"/>
    <w:rsid w:val="00161640"/>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18E"/>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192"/>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1F"/>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1367"/>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14EC"/>
    <w:rsid w:val="0054235E"/>
    <w:rsid w:val="00542E02"/>
    <w:rsid w:val="0054425D"/>
    <w:rsid w:val="005442D3"/>
    <w:rsid w:val="00544B61"/>
    <w:rsid w:val="00545801"/>
    <w:rsid w:val="00546AEB"/>
    <w:rsid w:val="00546EDC"/>
    <w:rsid w:val="00550C9E"/>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58FF"/>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828"/>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1FA6"/>
    <w:rsid w:val="0070212B"/>
    <w:rsid w:val="00702828"/>
    <w:rsid w:val="00702CA2"/>
    <w:rsid w:val="007045BD"/>
    <w:rsid w:val="00704A42"/>
    <w:rsid w:val="0070547C"/>
    <w:rsid w:val="0070556F"/>
    <w:rsid w:val="007057B8"/>
    <w:rsid w:val="007069F6"/>
    <w:rsid w:val="00706FAA"/>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620"/>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52B"/>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4732"/>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5DFA"/>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45F8"/>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8A4"/>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25E"/>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3A"/>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9DF"/>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D7A"/>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43D"/>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6B9E"/>
    <w:rsid w:val="00EB7706"/>
    <w:rsid w:val="00EB7997"/>
    <w:rsid w:val="00EB7D8A"/>
    <w:rsid w:val="00EC34F3"/>
    <w:rsid w:val="00EC375B"/>
    <w:rsid w:val="00EC4F39"/>
    <w:rsid w:val="00EC5A18"/>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190"/>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86A9F"/>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5B"/>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523F-84D3-4F20-8186-128B95FDFC8A}">
  <ds:schemaRefs>
    <ds:schemaRef ds:uri="http://schemas.openxmlformats.org/officeDocument/2006/bibliography"/>
  </ds:schemaRefs>
</ds:datastoreItem>
</file>

<file path=customXml/itemProps2.xml><?xml version="1.0" encoding="utf-8"?>
<ds:datastoreItem xmlns:ds="http://schemas.openxmlformats.org/officeDocument/2006/customXml" ds:itemID="{79ADA77D-3103-43C5-B555-BE49988C3991}">
  <ds:schemaRefs>
    <ds:schemaRef ds:uri="http://schemas.openxmlformats.org/officeDocument/2006/bibliography"/>
  </ds:schemaRefs>
</ds:datastoreItem>
</file>

<file path=customXml/itemProps3.xml><?xml version="1.0" encoding="utf-8"?>
<ds:datastoreItem xmlns:ds="http://schemas.openxmlformats.org/officeDocument/2006/customXml" ds:itemID="{024FC279-5633-4263-A5F7-9CD969D09012}">
  <ds:schemaRefs>
    <ds:schemaRef ds:uri="http://schemas.openxmlformats.org/officeDocument/2006/bibliography"/>
  </ds:schemaRefs>
</ds:datastoreItem>
</file>

<file path=customXml/itemProps4.xml><?xml version="1.0" encoding="utf-8"?>
<ds:datastoreItem xmlns:ds="http://schemas.openxmlformats.org/officeDocument/2006/customXml" ds:itemID="{ED23AADC-3ECE-4A95-BDC4-C1682A79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6918</Words>
  <Characters>39436</Characters>
  <Application>Microsoft Office Word</Application>
  <DocSecurity>0</DocSecurity>
  <Lines>328</Lines>
  <Paragraphs>92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46262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802.11-18/1410r5</dc:title>
  <dc:subject>Submission</dc:subject>
  <dc:creator>Matthew Fischer, Broadcom</dc:creator>
  <cp:keywords>September 2018</cp:keywords>
  <cp:lastModifiedBy>Matthew Fischer</cp:lastModifiedBy>
  <cp:revision>3</cp:revision>
  <cp:lastPrinted>2010-05-04T02:47:00Z</cp:lastPrinted>
  <dcterms:created xsi:type="dcterms:W3CDTF">2018-09-14T00:38:00Z</dcterms:created>
  <dcterms:modified xsi:type="dcterms:W3CDTF">2018-09-14T00:47:00Z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