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A371354" w:rsidR="008B3792" w:rsidRPr="00CD4C78" w:rsidRDefault="00713A20" w:rsidP="00713A20">
                  <w:pPr>
                    <w:pStyle w:val="T2"/>
                  </w:pPr>
                  <w:r>
                    <w:rPr>
                      <w:lang w:eastAsia="ko-KR"/>
                    </w:rPr>
                    <w:t>LB233 CR Spatial Reuse</w:t>
                  </w:r>
                </w:p>
              </w:tc>
            </w:tr>
            <w:tr w:rsidR="008B3792" w:rsidRPr="00CD4C78" w14:paraId="713F7D47" w14:textId="77777777" w:rsidTr="00810624">
              <w:trPr>
                <w:trHeight w:val="359"/>
                <w:jc w:val="center"/>
              </w:trPr>
              <w:tc>
                <w:tcPr>
                  <w:tcW w:w="7943" w:type="dxa"/>
                  <w:gridSpan w:val="5"/>
                  <w:vAlign w:val="center"/>
                </w:tcPr>
                <w:p w14:paraId="4C298E28" w14:textId="34DD1C8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713A20">
                    <w:rPr>
                      <w:b w:val="0"/>
                      <w:sz w:val="20"/>
                    </w:rPr>
                    <w:t>8</w:t>
                  </w:r>
                  <w:r w:rsidRPr="00CD4C78">
                    <w:rPr>
                      <w:rFonts w:hint="eastAsia"/>
                      <w:b w:val="0"/>
                      <w:sz w:val="20"/>
                      <w:lang w:eastAsia="ko-KR"/>
                    </w:rPr>
                    <w:t>-</w:t>
                  </w:r>
                  <w:r w:rsidR="00713A20">
                    <w:rPr>
                      <w:b w:val="0"/>
                      <w:sz w:val="20"/>
                      <w:lang w:eastAsia="ko-KR"/>
                    </w:rPr>
                    <w:t>06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833D2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460DAD24" w14:textId="27F6CD2C" w:rsidR="00713A20" w:rsidRDefault="00494A84" w:rsidP="00A012F2">
      <w:pPr>
        <w:jc w:val="both"/>
        <w:rPr>
          <w:sz w:val="20"/>
          <w:lang w:eastAsia="ko-KR"/>
        </w:rPr>
      </w:pPr>
      <w:r>
        <w:rPr>
          <w:sz w:val="20"/>
          <w:lang w:eastAsia="ko-KR"/>
        </w:rPr>
        <w:t xml:space="preserve">This document discusses </w:t>
      </w:r>
      <w:r w:rsidR="00713A20">
        <w:rPr>
          <w:sz w:val="20"/>
          <w:lang w:eastAsia="ko-KR"/>
        </w:rPr>
        <w:t xml:space="preserve">resolutions to CIDs </w:t>
      </w:r>
      <w:r w:rsidR="00E1049A">
        <w:rPr>
          <w:sz w:val="20"/>
          <w:lang w:eastAsia="ko-KR"/>
        </w:rPr>
        <w:t xml:space="preserve">from WG LB 233 of </w:t>
      </w:r>
      <w:proofErr w:type="spellStart"/>
      <w:r w:rsidR="00E1049A">
        <w:rPr>
          <w:sz w:val="20"/>
          <w:lang w:eastAsia="ko-KR"/>
        </w:rPr>
        <w:t>TGax</w:t>
      </w:r>
      <w:proofErr w:type="spellEnd"/>
      <w:r w:rsidR="00E1049A">
        <w:rPr>
          <w:sz w:val="20"/>
          <w:lang w:eastAsia="ko-KR"/>
        </w:rPr>
        <w:t xml:space="preserve"> D3.0 </w:t>
      </w:r>
      <w:r w:rsidR="00713A20">
        <w:rPr>
          <w:sz w:val="20"/>
          <w:lang w:eastAsia="ko-KR"/>
        </w:rPr>
        <w:t xml:space="preserve">related to the Spatial Reuse features of the </w:t>
      </w:r>
      <w:proofErr w:type="spellStart"/>
      <w:r w:rsidR="00713A20">
        <w:rPr>
          <w:sz w:val="20"/>
          <w:lang w:eastAsia="ko-KR"/>
        </w:rPr>
        <w:t>TGax</w:t>
      </w:r>
      <w:proofErr w:type="spellEnd"/>
      <w:r w:rsidR="00713A20">
        <w:rPr>
          <w:sz w:val="20"/>
          <w:lang w:eastAsia="ko-KR"/>
        </w:rPr>
        <w:t xml:space="preserve"> draft.</w:t>
      </w:r>
    </w:p>
    <w:p w14:paraId="0179ED19" w14:textId="77777777" w:rsidR="00494A84" w:rsidRDefault="00494A84" w:rsidP="00A012F2">
      <w:pPr>
        <w:jc w:val="both"/>
        <w:rPr>
          <w:sz w:val="20"/>
          <w:lang w:eastAsia="ko-KR"/>
        </w:rPr>
      </w:pPr>
    </w:p>
    <w:p w14:paraId="4141D6E9" w14:textId="15155727" w:rsidR="009A5B9A" w:rsidRDefault="009A5B9A" w:rsidP="00A012F2">
      <w:pPr>
        <w:jc w:val="both"/>
        <w:rPr>
          <w:sz w:val="20"/>
          <w:lang w:eastAsia="ko-KR"/>
        </w:rPr>
      </w:pPr>
      <w:r>
        <w:rPr>
          <w:sz w:val="20"/>
          <w:lang w:eastAsia="ko-KR"/>
        </w:rPr>
        <w:t>The CID list is:</w:t>
      </w:r>
    </w:p>
    <w:p w14:paraId="15DE8808" w14:textId="77777777" w:rsidR="009A5B9A" w:rsidRDefault="009A5B9A" w:rsidP="00A012F2">
      <w:pPr>
        <w:jc w:val="both"/>
        <w:rPr>
          <w:sz w:val="20"/>
          <w:lang w:eastAsia="ko-KR"/>
        </w:rPr>
      </w:pPr>
    </w:p>
    <w:p w14:paraId="27EF079B" w14:textId="21023B06" w:rsidR="009A5B9A" w:rsidRDefault="009A5B9A" w:rsidP="00A012F2">
      <w:pPr>
        <w:jc w:val="both"/>
        <w:rPr>
          <w:sz w:val="20"/>
          <w:lang w:eastAsia="ko-KR"/>
        </w:rPr>
      </w:pPr>
      <w:r w:rsidRPr="009A5B9A">
        <w:rPr>
          <w:sz w:val="20"/>
          <w:lang w:eastAsia="ko-KR"/>
        </w:rPr>
        <w:t>15646</w:t>
      </w:r>
      <w:r>
        <w:rPr>
          <w:sz w:val="20"/>
          <w:lang w:eastAsia="ko-KR"/>
        </w:rPr>
        <w:t xml:space="preserve">, </w:t>
      </w:r>
      <w:r w:rsidRPr="009A5B9A">
        <w:rPr>
          <w:sz w:val="20"/>
          <w:lang w:eastAsia="ko-KR"/>
        </w:rPr>
        <w:t>15705</w:t>
      </w:r>
      <w:r>
        <w:rPr>
          <w:sz w:val="20"/>
          <w:lang w:eastAsia="ko-KR"/>
        </w:rPr>
        <w:t xml:space="preserve">, </w:t>
      </w:r>
      <w:r w:rsidRPr="009A5B9A">
        <w:rPr>
          <w:sz w:val="20"/>
          <w:lang w:eastAsia="ko-KR"/>
        </w:rPr>
        <w:t>15706</w:t>
      </w:r>
      <w:r>
        <w:rPr>
          <w:sz w:val="20"/>
          <w:lang w:eastAsia="ko-KR"/>
        </w:rPr>
        <w:t xml:space="preserve">, </w:t>
      </w:r>
      <w:r w:rsidRPr="009A5B9A">
        <w:rPr>
          <w:sz w:val="20"/>
          <w:lang w:eastAsia="ko-KR"/>
        </w:rPr>
        <w:t>15708</w:t>
      </w:r>
      <w:r>
        <w:rPr>
          <w:sz w:val="20"/>
          <w:lang w:eastAsia="ko-KR"/>
        </w:rPr>
        <w:t xml:space="preserve">, </w:t>
      </w:r>
      <w:r w:rsidRPr="009A5B9A">
        <w:rPr>
          <w:sz w:val="20"/>
          <w:lang w:eastAsia="ko-KR"/>
        </w:rPr>
        <w:t>15747</w:t>
      </w:r>
      <w:r>
        <w:rPr>
          <w:sz w:val="20"/>
          <w:lang w:eastAsia="ko-KR"/>
        </w:rPr>
        <w:t xml:space="preserve">, </w:t>
      </w:r>
      <w:r w:rsidRPr="009A5B9A">
        <w:rPr>
          <w:sz w:val="20"/>
          <w:lang w:eastAsia="ko-KR"/>
        </w:rPr>
        <w:t>15748</w:t>
      </w:r>
      <w:r>
        <w:rPr>
          <w:sz w:val="20"/>
          <w:lang w:eastAsia="ko-KR"/>
        </w:rPr>
        <w:t xml:space="preserve">, </w:t>
      </w:r>
      <w:r w:rsidRPr="009A5B9A">
        <w:rPr>
          <w:sz w:val="20"/>
          <w:lang w:eastAsia="ko-KR"/>
        </w:rPr>
        <w:t>15749</w:t>
      </w:r>
      <w:r>
        <w:rPr>
          <w:sz w:val="20"/>
          <w:lang w:eastAsia="ko-KR"/>
        </w:rPr>
        <w:t xml:space="preserve">, </w:t>
      </w:r>
      <w:r w:rsidRPr="009A5B9A">
        <w:rPr>
          <w:sz w:val="20"/>
          <w:lang w:eastAsia="ko-KR"/>
        </w:rPr>
        <w:t>15750</w:t>
      </w:r>
      <w:r>
        <w:rPr>
          <w:sz w:val="20"/>
          <w:lang w:eastAsia="ko-KR"/>
        </w:rPr>
        <w:t xml:space="preserve">, </w:t>
      </w:r>
      <w:r w:rsidRPr="009A5B9A">
        <w:rPr>
          <w:sz w:val="20"/>
          <w:lang w:eastAsia="ko-KR"/>
        </w:rPr>
        <w:t>15751</w:t>
      </w:r>
      <w:r>
        <w:rPr>
          <w:sz w:val="20"/>
          <w:lang w:eastAsia="ko-KR"/>
        </w:rPr>
        <w:t xml:space="preserve">, </w:t>
      </w:r>
      <w:r w:rsidRPr="009A5B9A">
        <w:rPr>
          <w:sz w:val="20"/>
          <w:lang w:eastAsia="ko-KR"/>
        </w:rPr>
        <w:t>15783</w:t>
      </w:r>
      <w:r>
        <w:rPr>
          <w:sz w:val="20"/>
          <w:lang w:eastAsia="ko-KR"/>
        </w:rPr>
        <w:t xml:space="preserve">, </w:t>
      </w:r>
      <w:r w:rsidRPr="009A5B9A">
        <w:rPr>
          <w:sz w:val="20"/>
          <w:lang w:eastAsia="ko-KR"/>
        </w:rPr>
        <w:t>15796</w:t>
      </w:r>
      <w:r>
        <w:rPr>
          <w:sz w:val="20"/>
          <w:lang w:eastAsia="ko-KR"/>
        </w:rPr>
        <w:t xml:space="preserve">, </w:t>
      </w:r>
      <w:r w:rsidRPr="009A5B9A">
        <w:rPr>
          <w:sz w:val="20"/>
          <w:lang w:eastAsia="ko-KR"/>
        </w:rPr>
        <w:t>15797</w:t>
      </w:r>
      <w:r>
        <w:rPr>
          <w:sz w:val="20"/>
          <w:lang w:eastAsia="ko-KR"/>
        </w:rPr>
        <w:t xml:space="preserve">, </w:t>
      </w:r>
      <w:r w:rsidRPr="009A5B9A">
        <w:rPr>
          <w:sz w:val="20"/>
          <w:lang w:eastAsia="ko-KR"/>
        </w:rPr>
        <w:t>15798</w:t>
      </w:r>
      <w:r>
        <w:rPr>
          <w:sz w:val="20"/>
          <w:lang w:eastAsia="ko-KR"/>
        </w:rPr>
        <w:t xml:space="preserve">, </w:t>
      </w:r>
      <w:r w:rsidRPr="009A5B9A">
        <w:rPr>
          <w:sz w:val="20"/>
          <w:lang w:eastAsia="ko-KR"/>
        </w:rPr>
        <w:t>15817</w:t>
      </w:r>
      <w:r>
        <w:rPr>
          <w:sz w:val="20"/>
          <w:lang w:eastAsia="ko-KR"/>
        </w:rPr>
        <w:t xml:space="preserve">, </w:t>
      </w:r>
      <w:r w:rsidRPr="009A5B9A">
        <w:rPr>
          <w:sz w:val="20"/>
          <w:lang w:eastAsia="ko-KR"/>
        </w:rPr>
        <w:t>15909</w:t>
      </w:r>
      <w:r>
        <w:rPr>
          <w:sz w:val="20"/>
          <w:lang w:eastAsia="ko-KR"/>
        </w:rPr>
        <w:t xml:space="preserve">, </w:t>
      </w:r>
      <w:r w:rsidRPr="009A5B9A">
        <w:rPr>
          <w:sz w:val="20"/>
          <w:lang w:eastAsia="ko-KR"/>
        </w:rPr>
        <w:t>15910</w:t>
      </w:r>
      <w:r>
        <w:rPr>
          <w:sz w:val="20"/>
          <w:lang w:eastAsia="ko-KR"/>
        </w:rPr>
        <w:t xml:space="preserve">, </w:t>
      </w:r>
      <w:r w:rsidRPr="009A5B9A">
        <w:rPr>
          <w:sz w:val="20"/>
          <w:lang w:eastAsia="ko-KR"/>
        </w:rPr>
        <w:t>16157</w:t>
      </w:r>
      <w:r>
        <w:rPr>
          <w:sz w:val="20"/>
          <w:lang w:eastAsia="ko-KR"/>
        </w:rPr>
        <w:t xml:space="preserve">, </w:t>
      </w:r>
      <w:r w:rsidRPr="009A5B9A">
        <w:rPr>
          <w:sz w:val="20"/>
          <w:lang w:eastAsia="ko-KR"/>
        </w:rPr>
        <w:t>16279</w:t>
      </w:r>
      <w:r>
        <w:rPr>
          <w:sz w:val="20"/>
          <w:lang w:eastAsia="ko-KR"/>
        </w:rPr>
        <w:t xml:space="preserve">, </w:t>
      </w:r>
      <w:r w:rsidRPr="009A5B9A">
        <w:rPr>
          <w:sz w:val="20"/>
          <w:lang w:eastAsia="ko-KR"/>
        </w:rPr>
        <w:t>16411</w:t>
      </w:r>
      <w:r>
        <w:rPr>
          <w:sz w:val="20"/>
          <w:lang w:eastAsia="ko-KR"/>
        </w:rPr>
        <w:t xml:space="preserve">, </w:t>
      </w:r>
      <w:r w:rsidRPr="009A5B9A">
        <w:rPr>
          <w:sz w:val="20"/>
          <w:lang w:eastAsia="ko-KR"/>
        </w:rPr>
        <w:t>16519</w:t>
      </w:r>
      <w:r>
        <w:rPr>
          <w:sz w:val="20"/>
          <w:lang w:eastAsia="ko-KR"/>
        </w:rPr>
        <w:t xml:space="preserve">, </w:t>
      </w:r>
      <w:r w:rsidRPr="009A5B9A">
        <w:rPr>
          <w:sz w:val="20"/>
          <w:lang w:eastAsia="ko-KR"/>
        </w:rPr>
        <w:t>16535</w:t>
      </w:r>
      <w:r>
        <w:rPr>
          <w:sz w:val="20"/>
          <w:lang w:eastAsia="ko-KR"/>
        </w:rPr>
        <w:t xml:space="preserve">, </w:t>
      </w:r>
      <w:r w:rsidRPr="009A5B9A">
        <w:rPr>
          <w:sz w:val="20"/>
          <w:lang w:eastAsia="ko-KR"/>
        </w:rPr>
        <w:t>16603</w:t>
      </w:r>
      <w:r>
        <w:rPr>
          <w:sz w:val="20"/>
          <w:lang w:eastAsia="ko-KR"/>
        </w:rPr>
        <w:t xml:space="preserve">, </w:t>
      </w:r>
      <w:r w:rsidRPr="009A5B9A">
        <w:rPr>
          <w:sz w:val="20"/>
          <w:lang w:eastAsia="ko-KR"/>
        </w:rPr>
        <w:t>16759</w:t>
      </w:r>
      <w:r>
        <w:rPr>
          <w:sz w:val="20"/>
          <w:lang w:eastAsia="ko-KR"/>
        </w:rPr>
        <w:t xml:space="preserve">, </w:t>
      </w:r>
      <w:r w:rsidRPr="009A5B9A">
        <w:rPr>
          <w:sz w:val="20"/>
          <w:lang w:eastAsia="ko-KR"/>
        </w:rPr>
        <w:t>16760</w:t>
      </w:r>
      <w:r>
        <w:rPr>
          <w:sz w:val="20"/>
          <w:lang w:eastAsia="ko-KR"/>
        </w:rPr>
        <w:t xml:space="preserve">, </w:t>
      </w:r>
      <w:r w:rsidRPr="009A5B9A">
        <w:rPr>
          <w:sz w:val="20"/>
          <w:lang w:eastAsia="ko-KR"/>
        </w:rPr>
        <w:t>16935</w:t>
      </w:r>
      <w:r>
        <w:rPr>
          <w:sz w:val="20"/>
          <w:lang w:eastAsia="ko-KR"/>
        </w:rPr>
        <w:t xml:space="preserve">, </w:t>
      </w:r>
      <w:r w:rsidRPr="009A5B9A">
        <w:rPr>
          <w:sz w:val="20"/>
          <w:lang w:eastAsia="ko-KR"/>
        </w:rPr>
        <w:t>16936</w:t>
      </w:r>
      <w:r>
        <w:rPr>
          <w:sz w:val="20"/>
          <w:lang w:eastAsia="ko-KR"/>
        </w:rPr>
        <w:t xml:space="preserve">, </w:t>
      </w:r>
      <w:r w:rsidRPr="009A5B9A">
        <w:rPr>
          <w:sz w:val="20"/>
          <w:lang w:eastAsia="ko-KR"/>
        </w:rPr>
        <w:t>16937</w:t>
      </w:r>
      <w:r>
        <w:rPr>
          <w:sz w:val="20"/>
          <w:lang w:eastAsia="ko-KR"/>
        </w:rPr>
        <w:t xml:space="preserve">, </w:t>
      </w:r>
      <w:r w:rsidRPr="009A5B9A">
        <w:rPr>
          <w:sz w:val="20"/>
          <w:lang w:eastAsia="ko-KR"/>
        </w:rPr>
        <w:t>17020</w:t>
      </w:r>
      <w:r>
        <w:rPr>
          <w:sz w:val="20"/>
          <w:lang w:eastAsia="ko-KR"/>
        </w:rPr>
        <w:t xml:space="preserve">, </w:t>
      </w:r>
      <w:r w:rsidRPr="009A5B9A">
        <w:rPr>
          <w:sz w:val="20"/>
          <w:lang w:eastAsia="ko-KR"/>
        </w:rPr>
        <w:t>17021</w:t>
      </w:r>
      <w:r>
        <w:rPr>
          <w:sz w:val="20"/>
          <w:lang w:eastAsia="ko-KR"/>
        </w:rPr>
        <w:t xml:space="preserve">, </w:t>
      </w:r>
      <w:r w:rsidRPr="009A5B9A">
        <w:rPr>
          <w:sz w:val="20"/>
          <w:lang w:eastAsia="ko-KR"/>
        </w:rPr>
        <w:t>17022</w:t>
      </w:r>
      <w:r>
        <w:rPr>
          <w:sz w:val="20"/>
          <w:lang w:eastAsia="ko-KR"/>
        </w:rPr>
        <w:t xml:space="preserve">, </w:t>
      </w:r>
      <w:r w:rsidRPr="009A5B9A">
        <w:rPr>
          <w:sz w:val="20"/>
          <w:lang w:eastAsia="ko-KR"/>
        </w:rPr>
        <w:t>17045</w:t>
      </w:r>
      <w:r>
        <w:rPr>
          <w:sz w:val="20"/>
          <w:lang w:eastAsia="ko-KR"/>
        </w:rPr>
        <w:t xml:space="preserve">, </w:t>
      </w:r>
      <w:r w:rsidRPr="009A5B9A">
        <w:rPr>
          <w:sz w:val="20"/>
          <w:lang w:eastAsia="ko-KR"/>
        </w:rPr>
        <w:t>17078</w:t>
      </w:r>
      <w:r>
        <w:rPr>
          <w:sz w:val="20"/>
          <w:lang w:eastAsia="ko-KR"/>
        </w:rPr>
        <w:t xml:space="preserve">, </w:t>
      </w:r>
      <w:r w:rsidRPr="009A5B9A">
        <w:rPr>
          <w:sz w:val="20"/>
          <w:lang w:eastAsia="ko-KR"/>
        </w:rPr>
        <w:t>17080</w:t>
      </w:r>
      <w:r>
        <w:rPr>
          <w:sz w:val="20"/>
          <w:lang w:eastAsia="ko-KR"/>
        </w:rPr>
        <w:t xml:space="preserve">, </w:t>
      </w:r>
      <w:r w:rsidRPr="009A5B9A">
        <w:rPr>
          <w:sz w:val="20"/>
          <w:lang w:eastAsia="ko-KR"/>
        </w:rPr>
        <w:t>17081</w:t>
      </w:r>
      <w:r>
        <w:rPr>
          <w:sz w:val="20"/>
          <w:lang w:eastAsia="ko-KR"/>
        </w:rPr>
        <w:t xml:space="preserve">, </w:t>
      </w:r>
      <w:r w:rsidRPr="009A5B9A">
        <w:rPr>
          <w:sz w:val="20"/>
          <w:lang w:eastAsia="ko-KR"/>
        </w:rPr>
        <w:t>17082</w:t>
      </w:r>
      <w:r>
        <w:rPr>
          <w:sz w:val="20"/>
          <w:lang w:eastAsia="ko-KR"/>
        </w:rPr>
        <w:t xml:space="preserve">, </w:t>
      </w:r>
      <w:r w:rsidRPr="009A5B9A">
        <w:rPr>
          <w:sz w:val="20"/>
          <w:lang w:eastAsia="ko-KR"/>
        </w:rPr>
        <w:t>17083</w:t>
      </w:r>
    </w:p>
    <w:p w14:paraId="5BDFD505" w14:textId="77777777" w:rsidR="009A5B9A" w:rsidRDefault="009A5B9A" w:rsidP="00A012F2">
      <w:pPr>
        <w:jc w:val="both"/>
        <w:rPr>
          <w:sz w:val="20"/>
          <w:lang w:eastAsia="ko-KR"/>
        </w:rPr>
      </w:pPr>
    </w:p>
    <w:p w14:paraId="79CC5196" w14:textId="6A1FBC0D" w:rsidR="00494A84" w:rsidRDefault="00494A84" w:rsidP="00A012F2">
      <w:pPr>
        <w:jc w:val="both"/>
        <w:rPr>
          <w:sz w:val="20"/>
          <w:lang w:eastAsia="ko-KR"/>
        </w:rPr>
      </w:pPr>
      <w:r>
        <w:rPr>
          <w:sz w:val="20"/>
          <w:lang w:eastAsia="ko-KR"/>
        </w:rPr>
        <w:t xml:space="preserve">Proposed changes in this document are with reference to </w:t>
      </w:r>
      <w:proofErr w:type="spellStart"/>
      <w:r>
        <w:rPr>
          <w:sz w:val="20"/>
          <w:lang w:eastAsia="ko-KR"/>
        </w:rPr>
        <w:t>TG</w:t>
      </w:r>
      <w:r w:rsidR="00713A20">
        <w:rPr>
          <w:sz w:val="20"/>
          <w:lang w:eastAsia="ko-KR"/>
        </w:rPr>
        <w:t>ax</w:t>
      </w:r>
      <w:proofErr w:type="spellEnd"/>
      <w:r w:rsidR="00713A20">
        <w:rPr>
          <w:sz w:val="20"/>
          <w:lang w:eastAsia="ko-KR"/>
        </w:rPr>
        <w:t xml:space="preserve"> </w:t>
      </w:r>
      <w:r w:rsidR="00E1049A">
        <w:rPr>
          <w:sz w:val="20"/>
          <w:lang w:eastAsia="ko-KR"/>
        </w:rPr>
        <w:t>D3.1</w:t>
      </w:r>
      <w:r>
        <w:rPr>
          <w:sz w:val="20"/>
          <w:lang w:eastAsia="ko-KR"/>
        </w:rPr>
        <w:t>.</w:t>
      </w:r>
    </w:p>
    <w:p w14:paraId="2E62CDD8" w14:textId="77777777" w:rsidR="00494A84" w:rsidRDefault="00494A84" w:rsidP="00A012F2">
      <w:pPr>
        <w:jc w:val="both"/>
        <w:rPr>
          <w:sz w:val="20"/>
          <w:lang w:eastAsia="ko-KR"/>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5925311A" w14:textId="77777777" w:rsidR="001B5C3D" w:rsidRDefault="001B5C3D" w:rsidP="00CE4BAA"/>
    <w:p w14:paraId="0C80A6AF" w14:textId="20048E94" w:rsidR="00537910" w:rsidRDefault="00537910" w:rsidP="00537910"/>
    <w:p w14:paraId="2B222180" w14:textId="77777777" w:rsidR="00A47B77" w:rsidRDefault="00A47B77"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0337194F" w14:textId="4B8F58E6" w:rsidR="00494A84" w:rsidRDefault="00B4006D" w:rsidP="002B3708">
      <w:pPr>
        <w:rPr>
          <w:sz w:val="24"/>
        </w:rPr>
      </w:pPr>
      <w:proofErr w:type="gramStart"/>
      <w:r>
        <w:rPr>
          <w:sz w:val="24"/>
        </w:rPr>
        <w:t>Spatial Reuse CIDs</w:t>
      </w:r>
      <w:r w:rsidR="00494A84">
        <w:rPr>
          <w:sz w:val="24"/>
        </w:rPr>
        <w:t>.</w:t>
      </w:r>
      <w:proofErr w:type="gramEnd"/>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05205F" w:rsidRPr="00032AAE" w14:paraId="7B340CC7" w14:textId="373E9EAF" w:rsidTr="00494A84">
        <w:trPr>
          <w:trHeight w:val="1785"/>
        </w:trPr>
        <w:tc>
          <w:tcPr>
            <w:tcW w:w="661" w:type="dxa"/>
            <w:shd w:val="clear" w:color="auto" w:fill="auto"/>
          </w:tcPr>
          <w:p w14:paraId="63D2A7B8" w14:textId="1837CD84" w:rsidR="0005205F" w:rsidRPr="0005205F" w:rsidRDefault="0005205F" w:rsidP="00F45DE5">
            <w:pPr>
              <w:jc w:val="right"/>
              <w:rPr>
                <w:rFonts w:ascii="Arial" w:eastAsia="Times New Roman" w:hAnsi="Arial" w:cs="Arial"/>
                <w:sz w:val="16"/>
                <w:lang w:val="en-US"/>
              </w:rPr>
            </w:pPr>
            <w:r w:rsidRPr="0005205F">
              <w:rPr>
                <w:rFonts w:ascii="Arial" w:hAnsi="Arial" w:cs="Arial"/>
                <w:sz w:val="16"/>
              </w:rPr>
              <w:t>15646</w:t>
            </w:r>
          </w:p>
        </w:tc>
        <w:tc>
          <w:tcPr>
            <w:tcW w:w="884" w:type="dxa"/>
            <w:shd w:val="clear" w:color="auto" w:fill="auto"/>
          </w:tcPr>
          <w:p w14:paraId="237930DC" w14:textId="1A8816B4" w:rsidR="0005205F" w:rsidRPr="00032AAE" w:rsidRDefault="0005205F" w:rsidP="00032AAE">
            <w:pPr>
              <w:rPr>
                <w:rFonts w:ascii="Arial" w:eastAsia="Times New Roman" w:hAnsi="Arial" w:cs="Arial"/>
                <w:sz w:val="20"/>
                <w:lang w:val="en-US"/>
              </w:rPr>
            </w:pPr>
            <w:r>
              <w:rPr>
                <w:rFonts w:ascii="Arial" w:hAnsi="Arial" w:cs="Arial"/>
                <w:sz w:val="20"/>
              </w:rPr>
              <w:t>GEORGE CHERIAN</w:t>
            </w:r>
          </w:p>
        </w:tc>
        <w:tc>
          <w:tcPr>
            <w:tcW w:w="900" w:type="dxa"/>
            <w:shd w:val="clear" w:color="auto" w:fill="auto"/>
          </w:tcPr>
          <w:p w14:paraId="18593076" w14:textId="4EC01B75" w:rsidR="0005205F" w:rsidRPr="00032AAE" w:rsidRDefault="0005205F"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2259D9A" w14:textId="3076485B" w:rsidR="0005205F" w:rsidRPr="00032AAE" w:rsidRDefault="0005205F" w:rsidP="00032AAE">
            <w:pPr>
              <w:rPr>
                <w:rFonts w:ascii="Arial" w:eastAsia="Times New Roman" w:hAnsi="Arial" w:cs="Arial"/>
                <w:sz w:val="20"/>
                <w:lang w:val="en-US"/>
              </w:rPr>
            </w:pPr>
            <w:r>
              <w:rPr>
                <w:rFonts w:ascii="Arial" w:hAnsi="Arial" w:cs="Arial"/>
                <w:sz w:val="20"/>
              </w:rPr>
              <w:t>365.51</w:t>
            </w:r>
          </w:p>
        </w:tc>
        <w:tc>
          <w:tcPr>
            <w:tcW w:w="2250" w:type="dxa"/>
            <w:shd w:val="clear" w:color="auto" w:fill="auto"/>
          </w:tcPr>
          <w:p w14:paraId="5A2B0F53" w14:textId="53747064" w:rsidR="0005205F" w:rsidRPr="00032AAE" w:rsidRDefault="0005205F" w:rsidP="00032AAE">
            <w:pPr>
              <w:rPr>
                <w:rFonts w:ascii="Arial" w:eastAsia="Times New Roman" w:hAnsi="Arial" w:cs="Arial"/>
                <w:sz w:val="20"/>
                <w:lang w:val="en-US"/>
              </w:rPr>
            </w:pPr>
            <w:r>
              <w:rPr>
                <w:rFonts w:ascii="Arial" w:hAnsi="Arial" w:cs="Arial"/>
                <w:sz w:val="20"/>
              </w:rPr>
              <w:t>Fix inconsistency between the following two sentences</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pp356LL51 "An AP with dot11HESRPOptionImplemented set to true that transmits </w:t>
            </w:r>
            <w:proofErr w:type="spellStart"/>
            <w:r>
              <w:rPr>
                <w:rFonts w:ascii="Arial" w:hAnsi="Arial" w:cs="Arial"/>
                <w:sz w:val="20"/>
              </w:rPr>
              <w:t>an</w:t>
            </w:r>
            <w:proofErr w:type="spellEnd"/>
            <w:r>
              <w:rPr>
                <w:rFonts w:ascii="Arial" w:hAnsi="Arial" w:cs="Arial"/>
                <w:sz w:val="20"/>
              </w:rPr>
              <w:t xml:space="preserve"> HE ER SU PPDU should set the TXVECTOR parameter SPATIAL_REUSE to SRP_DISALLOW"</w:t>
            </w:r>
            <w:r>
              <w:rPr>
                <w:rFonts w:ascii="Arial" w:hAnsi="Arial" w:cs="Arial"/>
                <w:sz w:val="20"/>
              </w:rPr>
              <w:br/>
            </w:r>
            <w:r>
              <w:rPr>
                <w:rFonts w:ascii="Arial" w:hAnsi="Arial" w:cs="Arial"/>
                <w:sz w:val="20"/>
              </w:rPr>
              <w:br/>
              <w:t>Vs</w:t>
            </w:r>
            <w:r>
              <w:rPr>
                <w:rFonts w:ascii="Arial" w:hAnsi="Arial" w:cs="Arial"/>
                <w:sz w:val="20"/>
              </w:rPr>
              <w:br/>
            </w:r>
            <w:r>
              <w:rPr>
                <w:rFonts w:ascii="Arial" w:hAnsi="Arial" w:cs="Arial"/>
                <w:sz w:val="20"/>
              </w:rPr>
              <w:br/>
            </w:r>
            <w:r>
              <w:rPr>
                <w:rFonts w:ascii="Arial" w:hAnsi="Arial" w:cs="Arial"/>
                <w:sz w:val="20"/>
              </w:rPr>
              <w:lastRenderedPageBreak/>
              <w:t>pp357LL16 "</w:t>
            </w:r>
            <w:proofErr w:type="spellStart"/>
            <w:r>
              <w:rPr>
                <w:rFonts w:ascii="Arial" w:hAnsi="Arial" w:cs="Arial"/>
                <w:sz w:val="20"/>
              </w:rPr>
              <w:t>An</w:t>
            </w:r>
            <w:proofErr w:type="spellEnd"/>
            <w:r>
              <w:rPr>
                <w:rFonts w:ascii="Arial" w:hAnsi="Arial" w:cs="Arial"/>
                <w:sz w:val="20"/>
              </w:rPr>
              <w:t xml:space="preserve"> HE AP that transmits </w:t>
            </w:r>
            <w:proofErr w:type="spellStart"/>
            <w:r>
              <w:rPr>
                <w:rFonts w:ascii="Arial" w:hAnsi="Arial" w:cs="Arial"/>
                <w:sz w:val="20"/>
              </w:rPr>
              <w:t>an</w:t>
            </w:r>
            <w:proofErr w:type="spellEnd"/>
            <w:r>
              <w:rPr>
                <w:rFonts w:ascii="Arial" w:hAnsi="Arial" w:cs="Arial"/>
                <w:sz w:val="20"/>
              </w:rPr>
              <w:t xml:space="preserve"> HE SU PPDU or an HE ER SU PPDU that contains a Trigger frame should set the TXVECTOR parameter SPATIAL_REUSE to SR_DELAY."</w:t>
            </w:r>
          </w:p>
        </w:tc>
        <w:tc>
          <w:tcPr>
            <w:tcW w:w="1980" w:type="dxa"/>
            <w:shd w:val="clear" w:color="auto" w:fill="auto"/>
          </w:tcPr>
          <w:p w14:paraId="40F7BDAA" w14:textId="35087E60" w:rsidR="0005205F" w:rsidRPr="00032AAE" w:rsidRDefault="0005205F" w:rsidP="00F45DE5">
            <w:pPr>
              <w:rPr>
                <w:rFonts w:ascii="Arial" w:eastAsia="Times New Roman" w:hAnsi="Arial" w:cs="Arial"/>
                <w:sz w:val="20"/>
                <w:lang w:val="en-US"/>
              </w:rPr>
            </w:pPr>
            <w:r>
              <w:rPr>
                <w:rFonts w:ascii="Arial" w:hAnsi="Arial" w:cs="Arial"/>
                <w:sz w:val="20"/>
              </w:rPr>
              <w:lastRenderedPageBreak/>
              <w:t>As in the comment</w:t>
            </w:r>
          </w:p>
        </w:tc>
        <w:tc>
          <w:tcPr>
            <w:tcW w:w="2250" w:type="dxa"/>
          </w:tcPr>
          <w:p w14:paraId="785A7AFC" w14:textId="4D16A630" w:rsidR="0005205F" w:rsidRPr="00032AAE" w:rsidRDefault="0010455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043F8">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15646, which add a qualifier to the first citation that excludes triggers and the commenter to note that there is not an actual contradiction, as both statements are recommendations and not requirements.</w:t>
            </w:r>
          </w:p>
        </w:tc>
      </w:tr>
      <w:tr w:rsidR="002B4D6C" w:rsidRPr="00032AAE" w14:paraId="1E3370E3" w14:textId="77777777" w:rsidTr="00494A84">
        <w:trPr>
          <w:trHeight w:val="1785"/>
        </w:trPr>
        <w:tc>
          <w:tcPr>
            <w:tcW w:w="661" w:type="dxa"/>
            <w:shd w:val="clear" w:color="auto" w:fill="auto"/>
          </w:tcPr>
          <w:p w14:paraId="04C29332" w14:textId="2FD4013E" w:rsidR="002B4D6C" w:rsidRPr="0005205F" w:rsidRDefault="002B4D6C" w:rsidP="00F45DE5">
            <w:pPr>
              <w:jc w:val="right"/>
              <w:rPr>
                <w:rFonts w:ascii="Arial" w:eastAsia="Times New Roman" w:hAnsi="Arial" w:cs="Arial"/>
                <w:sz w:val="16"/>
                <w:lang w:val="en-US"/>
              </w:rPr>
            </w:pPr>
            <w:r w:rsidRPr="0005205F">
              <w:rPr>
                <w:rFonts w:ascii="Arial" w:hAnsi="Arial" w:cs="Arial"/>
                <w:sz w:val="16"/>
              </w:rPr>
              <w:lastRenderedPageBreak/>
              <w:t>15705</w:t>
            </w:r>
          </w:p>
        </w:tc>
        <w:tc>
          <w:tcPr>
            <w:tcW w:w="884" w:type="dxa"/>
            <w:shd w:val="clear" w:color="auto" w:fill="auto"/>
          </w:tcPr>
          <w:p w14:paraId="37959472" w14:textId="71DBAE50"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06CA47F" w14:textId="3AEA3C95"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2EF4FC3" w14:textId="44C2923E" w:rsidR="002B4D6C" w:rsidRPr="00032AAE" w:rsidRDefault="002B4D6C"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11D3CB74" w14:textId="21E4FEBF" w:rsidR="002B4D6C" w:rsidRPr="00032AAE" w:rsidRDefault="002B4D6C" w:rsidP="00032AAE">
            <w:pPr>
              <w:rPr>
                <w:rFonts w:ascii="Arial" w:eastAsia="Times New Roman" w:hAnsi="Arial" w:cs="Arial"/>
                <w:sz w:val="20"/>
                <w:lang w:val="en-US"/>
              </w:rPr>
            </w:pPr>
            <w:r>
              <w:rPr>
                <w:rFonts w:ascii="Arial" w:hAnsi="Arial" w:cs="Arial"/>
                <w:sz w:val="20"/>
              </w:rPr>
              <w:t xml:space="preserve">Does the statement means the restriction of TXOP limit related SR_RESTRICTED in the above paragraph shall follow the conditions of 10.22.2.8 TXOP </w:t>
            </w:r>
            <w:proofErr w:type="gramStart"/>
            <w:r>
              <w:rPr>
                <w:rFonts w:ascii="Arial" w:hAnsi="Arial" w:cs="Arial"/>
                <w:sz w:val="20"/>
              </w:rPr>
              <w:t>limits ?</w:t>
            </w:r>
            <w:proofErr w:type="gramEnd"/>
            <w:r>
              <w:rPr>
                <w:rFonts w:ascii="Arial" w:hAnsi="Arial" w:cs="Arial"/>
                <w:sz w:val="20"/>
              </w:rPr>
              <w:t xml:space="preserve"> Please 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0530D765" w14:textId="690D9F01" w:rsidR="002B4D6C" w:rsidRPr="00032AAE" w:rsidRDefault="002B4D6C" w:rsidP="00F45DE5">
            <w:pPr>
              <w:rPr>
                <w:rFonts w:ascii="Arial" w:eastAsia="Times New Roman" w:hAnsi="Arial" w:cs="Arial"/>
                <w:sz w:val="20"/>
                <w:lang w:val="en-US"/>
              </w:rPr>
            </w:pPr>
            <w:r>
              <w:rPr>
                <w:rFonts w:ascii="Arial" w:hAnsi="Arial" w:cs="Arial"/>
                <w:sz w:val="20"/>
              </w:rPr>
              <w:t>Please clarify.</w:t>
            </w:r>
          </w:p>
        </w:tc>
        <w:tc>
          <w:tcPr>
            <w:tcW w:w="2250" w:type="dxa"/>
          </w:tcPr>
          <w:p w14:paraId="3DC3DE49" w14:textId="0793A539" w:rsidR="002B4D6C" w:rsidRPr="00032AAE" w:rsidRDefault="002B4D6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043F8">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15705, which delete the note, as the note does not seem to add any useful information.</w:t>
            </w:r>
          </w:p>
        </w:tc>
      </w:tr>
      <w:tr w:rsidR="002B4D6C" w:rsidRPr="00032AAE" w14:paraId="352ACF51" w14:textId="77777777" w:rsidTr="00494A84">
        <w:trPr>
          <w:trHeight w:val="1785"/>
        </w:trPr>
        <w:tc>
          <w:tcPr>
            <w:tcW w:w="661" w:type="dxa"/>
            <w:shd w:val="clear" w:color="auto" w:fill="auto"/>
          </w:tcPr>
          <w:p w14:paraId="367E6A30" w14:textId="73407B84" w:rsidR="002B4D6C" w:rsidRPr="0005205F" w:rsidRDefault="002B4D6C" w:rsidP="00F45DE5">
            <w:pPr>
              <w:jc w:val="right"/>
              <w:rPr>
                <w:rFonts w:ascii="Arial" w:eastAsia="Times New Roman" w:hAnsi="Arial" w:cs="Arial"/>
                <w:sz w:val="16"/>
                <w:lang w:val="en-US"/>
              </w:rPr>
            </w:pPr>
            <w:r w:rsidRPr="0005205F">
              <w:rPr>
                <w:rFonts w:ascii="Arial" w:hAnsi="Arial" w:cs="Arial"/>
                <w:sz w:val="16"/>
              </w:rPr>
              <w:t>15706</w:t>
            </w:r>
          </w:p>
        </w:tc>
        <w:tc>
          <w:tcPr>
            <w:tcW w:w="884" w:type="dxa"/>
            <w:shd w:val="clear" w:color="auto" w:fill="auto"/>
          </w:tcPr>
          <w:p w14:paraId="2ABC9658" w14:textId="13BB20BE"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1FE07ED2" w14:textId="4722FB3E"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026DF165" w14:textId="77711D6D" w:rsidR="002B4D6C" w:rsidRPr="00032AAE" w:rsidRDefault="002B4D6C" w:rsidP="00032AAE">
            <w:pPr>
              <w:rPr>
                <w:rFonts w:ascii="Arial" w:eastAsia="Times New Roman" w:hAnsi="Arial" w:cs="Arial"/>
                <w:sz w:val="20"/>
                <w:lang w:val="en-US"/>
              </w:rPr>
            </w:pPr>
            <w:r>
              <w:rPr>
                <w:rFonts w:ascii="Arial" w:hAnsi="Arial" w:cs="Arial"/>
                <w:sz w:val="20"/>
              </w:rPr>
              <w:t>347.14</w:t>
            </w:r>
          </w:p>
        </w:tc>
        <w:tc>
          <w:tcPr>
            <w:tcW w:w="2250" w:type="dxa"/>
            <w:shd w:val="clear" w:color="auto" w:fill="auto"/>
          </w:tcPr>
          <w:p w14:paraId="4ED25E85" w14:textId="4A99DD5A" w:rsidR="002B4D6C" w:rsidRPr="00032AAE" w:rsidRDefault="002B4D6C" w:rsidP="00032AAE">
            <w:pPr>
              <w:rPr>
                <w:rFonts w:ascii="Arial" w:eastAsia="Times New Roman" w:hAnsi="Arial" w:cs="Arial"/>
                <w:sz w:val="20"/>
                <w:lang w:val="en-US"/>
              </w:rPr>
            </w:pPr>
            <w:r>
              <w:rPr>
                <w:rFonts w:ascii="Arial" w:hAnsi="Arial" w:cs="Arial"/>
                <w:sz w:val="20"/>
              </w:rPr>
              <w:t>Do we need "and captured in the RXVECTOR parameter RSSI_LEGACY in the PHY-</w:t>
            </w:r>
            <w:proofErr w:type="spellStart"/>
            <w:r>
              <w:rPr>
                <w:rFonts w:ascii="Arial" w:hAnsi="Arial" w:cs="Arial"/>
                <w:sz w:val="20"/>
              </w:rPr>
              <w:t>RXSTART.indication</w:t>
            </w:r>
            <w:proofErr w:type="spellEnd"/>
            <w:r>
              <w:rPr>
                <w:rFonts w:ascii="Arial" w:hAnsi="Arial" w:cs="Arial"/>
                <w:sz w:val="20"/>
              </w:rPr>
              <w:t xml:space="preserve"> primitive</w:t>
            </w:r>
            <w:proofErr w:type="gramStart"/>
            <w:r>
              <w:rPr>
                <w:rFonts w:ascii="Arial" w:hAnsi="Arial" w:cs="Arial"/>
                <w:sz w:val="20"/>
              </w:rPr>
              <w:t>"  ?</w:t>
            </w:r>
            <w:proofErr w:type="gramEnd"/>
            <w:r>
              <w:rPr>
                <w:rFonts w:ascii="Arial" w:hAnsi="Arial" w:cs="Arial"/>
                <w:sz w:val="20"/>
              </w:rPr>
              <w:t xml:space="preserve"> Reference to RSSI_LEGACY does not appear in the 27.9.3.3</w:t>
            </w:r>
          </w:p>
        </w:tc>
        <w:tc>
          <w:tcPr>
            <w:tcW w:w="1980" w:type="dxa"/>
            <w:shd w:val="clear" w:color="auto" w:fill="auto"/>
          </w:tcPr>
          <w:p w14:paraId="7781024F" w14:textId="0BCDA66E" w:rsidR="002B4D6C" w:rsidRPr="00032AAE" w:rsidRDefault="002B4D6C" w:rsidP="00F45DE5">
            <w:pPr>
              <w:rPr>
                <w:rFonts w:ascii="Arial" w:eastAsia="Times New Roman" w:hAnsi="Arial" w:cs="Arial"/>
                <w:sz w:val="20"/>
                <w:lang w:val="en-US"/>
              </w:rPr>
            </w:pPr>
            <w:r>
              <w:rPr>
                <w:rFonts w:ascii="Arial" w:hAnsi="Arial" w:cs="Arial"/>
                <w:sz w:val="20"/>
              </w:rPr>
              <w:t>Make it consistent with 27.9.3.3</w:t>
            </w:r>
          </w:p>
        </w:tc>
        <w:tc>
          <w:tcPr>
            <w:tcW w:w="2250" w:type="dxa"/>
          </w:tcPr>
          <w:p w14:paraId="2B429A6B" w14:textId="280D6C20" w:rsidR="002B4D6C" w:rsidRPr="00032AAE" w:rsidRDefault="002B4D6C"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043F8">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15706, which </w:t>
            </w:r>
            <w:r w:rsidR="006C445D">
              <w:rPr>
                <w:rFonts w:ascii="Arial" w:eastAsia="Times New Roman" w:hAnsi="Arial" w:cs="Arial"/>
                <w:sz w:val="20"/>
                <w:lang w:val="en-US"/>
              </w:rPr>
              <w:t>update the text to explicitly use the returned value of RSSI_LEGACY</w:t>
            </w:r>
            <w:r>
              <w:rPr>
                <w:rFonts w:ascii="Arial" w:eastAsia="Times New Roman" w:hAnsi="Arial" w:cs="Arial"/>
                <w:sz w:val="20"/>
                <w:lang w:val="en-US"/>
              </w:rPr>
              <w:t>.</w:t>
            </w:r>
          </w:p>
        </w:tc>
      </w:tr>
      <w:tr w:rsidR="006C445D" w:rsidRPr="00032AAE" w14:paraId="249C5950" w14:textId="77777777" w:rsidTr="00494A84">
        <w:trPr>
          <w:trHeight w:val="1785"/>
        </w:trPr>
        <w:tc>
          <w:tcPr>
            <w:tcW w:w="661" w:type="dxa"/>
            <w:shd w:val="clear" w:color="auto" w:fill="auto"/>
          </w:tcPr>
          <w:p w14:paraId="4660251A" w14:textId="0BCF688C" w:rsidR="006C445D" w:rsidRPr="0005205F" w:rsidRDefault="006C445D" w:rsidP="00F45DE5">
            <w:pPr>
              <w:jc w:val="right"/>
              <w:rPr>
                <w:rFonts w:ascii="Arial" w:eastAsia="Times New Roman" w:hAnsi="Arial" w:cs="Arial"/>
                <w:sz w:val="16"/>
                <w:lang w:val="en-US"/>
              </w:rPr>
            </w:pPr>
            <w:r w:rsidRPr="0005205F">
              <w:rPr>
                <w:rFonts w:ascii="Arial" w:hAnsi="Arial" w:cs="Arial"/>
                <w:sz w:val="16"/>
              </w:rPr>
              <w:t>15708</w:t>
            </w:r>
          </w:p>
        </w:tc>
        <w:tc>
          <w:tcPr>
            <w:tcW w:w="884" w:type="dxa"/>
            <w:shd w:val="clear" w:color="auto" w:fill="auto"/>
          </w:tcPr>
          <w:p w14:paraId="717C25A4" w14:textId="0CE3D173" w:rsidR="006C445D" w:rsidRPr="00032AAE" w:rsidRDefault="006C445D"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42BD048E" w14:textId="240D4E92" w:rsidR="006C445D" w:rsidRPr="00032AAE" w:rsidRDefault="006C445D"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68649EB7" w14:textId="4982D4AF" w:rsidR="006C445D" w:rsidRPr="00032AAE" w:rsidRDefault="006C445D"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7729B83B" w14:textId="6B76908B" w:rsidR="006C445D" w:rsidRPr="00032AAE" w:rsidRDefault="006C445D" w:rsidP="00032AAE">
            <w:pPr>
              <w:rPr>
                <w:rFonts w:ascii="Arial" w:eastAsia="Times New Roman" w:hAnsi="Arial" w:cs="Arial"/>
                <w:sz w:val="20"/>
                <w:lang w:val="en-US"/>
              </w:rPr>
            </w:pPr>
            <w:r>
              <w:rPr>
                <w:rFonts w:ascii="Arial" w:hAnsi="Arial" w:cs="Arial"/>
                <w:sz w:val="20"/>
              </w:rPr>
              <w:t xml:space="preserve">Does the statement means the restriction of TXOP limit related SR_RESTRICTED in the above paragraph shall follow the conditions of 10.22.2.8 TXOP </w:t>
            </w:r>
            <w:proofErr w:type="gramStart"/>
            <w:r>
              <w:rPr>
                <w:rFonts w:ascii="Arial" w:hAnsi="Arial" w:cs="Arial"/>
                <w:sz w:val="20"/>
              </w:rPr>
              <w:t>limits ?</w:t>
            </w:r>
            <w:proofErr w:type="gramEnd"/>
            <w:r>
              <w:rPr>
                <w:rFonts w:ascii="Arial" w:hAnsi="Arial" w:cs="Arial"/>
                <w:sz w:val="20"/>
              </w:rPr>
              <w:t xml:space="preserve"> Please make the statement easier to read. "The restriction, in addition to the TXOP limit, of the PPDU duration within the TXOP is included in the above paragraph related to </w:t>
            </w:r>
            <w:r>
              <w:rPr>
                <w:rFonts w:ascii="Arial" w:hAnsi="Arial" w:cs="Arial"/>
                <w:sz w:val="20"/>
              </w:rPr>
              <w:lastRenderedPageBreak/>
              <w:t>SR_RESTRICTED as there are conditions where the TXOP limit can be exceeded (see 10.22.2.8 TXOP limits)".</w:t>
            </w:r>
          </w:p>
        </w:tc>
        <w:tc>
          <w:tcPr>
            <w:tcW w:w="1980" w:type="dxa"/>
            <w:shd w:val="clear" w:color="auto" w:fill="auto"/>
          </w:tcPr>
          <w:p w14:paraId="168DA2E7" w14:textId="3E940262" w:rsidR="006C445D" w:rsidRPr="00032AAE" w:rsidRDefault="006C445D" w:rsidP="00F45DE5">
            <w:pPr>
              <w:rPr>
                <w:rFonts w:ascii="Arial" w:eastAsia="Times New Roman" w:hAnsi="Arial" w:cs="Arial"/>
                <w:sz w:val="20"/>
                <w:lang w:val="en-US"/>
              </w:rPr>
            </w:pPr>
            <w:r>
              <w:rPr>
                <w:rFonts w:ascii="Arial" w:hAnsi="Arial" w:cs="Arial"/>
                <w:sz w:val="20"/>
              </w:rPr>
              <w:lastRenderedPageBreak/>
              <w:t>Please clarify.</w:t>
            </w:r>
          </w:p>
        </w:tc>
        <w:tc>
          <w:tcPr>
            <w:tcW w:w="2250" w:type="dxa"/>
          </w:tcPr>
          <w:p w14:paraId="52AF27F2" w14:textId="7E2EA531" w:rsidR="006C445D" w:rsidRPr="00032AAE" w:rsidRDefault="006C445D"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043F8">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15708, which delete the note, as the note does not seem to add any useful information.</w:t>
            </w:r>
          </w:p>
        </w:tc>
      </w:tr>
      <w:tr w:rsidR="00241F02" w:rsidRPr="00032AAE" w14:paraId="42769B6E" w14:textId="77777777" w:rsidTr="00494A84">
        <w:trPr>
          <w:trHeight w:val="1785"/>
        </w:trPr>
        <w:tc>
          <w:tcPr>
            <w:tcW w:w="661" w:type="dxa"/>
            <w:shd w:val="clear" w:color="auto" w:fill="auto"/>
          </w:tcPr>
          <w:p w14:paraId="1D1B2935" w14:textId="2EEA846C" w:rsidR="00241F02" w:rsidRPr="0005205F" w:rsidRDefault="00241F02" w:rsidP="00F45DE5">
            <w:pPr>
              <w:jc w:val="right"/>
              <w:rPr>
                <w:rFonts w:ascii="Arial" w:eastAsia="Times New Roman" w:hAnsi="Arial" w:cs="Arial"/>
                <w:sz w:val="16"/>
                <w:lang w:val="en-US"/>
              </w:rPr>
            </w:pPr>
            <w:r w:rsidRPr="0005205F">
              <w:rPr>
                <w:rFonts w:ascii="Arial" w:hAnsi="Arial" w:cs="Arial"/>
                <w:sz w:val="16"/>
              </w:rPr>
              <w:lastRenderedPageBreak/>
              <w:t>15747</w:t>
            </w:r>
          </w:p>
        </w:tc>
        <w:tc>
          <w:tcPr>
            <w:tcW w:w="884" w:type="dxa"/>
            <w:shd w:val="clear" w:color="auto" w:fill="auto"/>
          </w:tcPr>
          <w:p w14:paraId="3608933F" w14:textId="1AE6D3A4"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0205AC2F" w14:textId="2D8BF0BC"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2EAB47D0" w14:textId="3B26219B" w:rsidR="00241F02" w:rsidRPr="00032AAE" w:rsidRDefault="00241F02"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7BEECE01" w14:textId="4F2C3401" w:rsidR="00241F02" w:rsidRPr="00032AAE" w:rsidRDefault="00241F02" w:rsidP="00032AAE">
            <w:pPr>
              <w:rPr>
                <w:rFonts w:ascii="Arial" w:eastAsia="Times New Roman" w:hAnsi="Arial" w:cs="Arial"/>
                <w:sz w:val="20"/>
                <w:lang w:val="en-US"/>
              </w:rPr>
            </w:pPr>
            <w:r>
              <w:rPr>
                <w:rFonts w:ascii="Arial" w:hAnsi="Arial" w:cs="Arial"/>
                <w:sz w:val="20"/>
              </w:rPr>
              <w:t>Please clarify what is the legacy portion of SRP PPDU.</w:t>
            </w:r>
          </w:p>
        </w:tc>
        <w:tc>
          <w:tcPr>
            <w:tcW w:w="1980" w:type="dxa"/>
            <w:shd w:val="clear" w:color="auto" w:fill="auto"/>
          </w:tcPr>
          <w:p w14:paraId="1361EC3C" w14:textId="6DD3F25C" w:rsidR="00241F02" w:rsidRPr="00032AAE" w:rsidRDefault="00241F02" w:rsidP="00F45DE5">
            <w:pPr>
              <w:rPr>
                <w:rFonts w:ascii="Arial" w:eastAsia="Times New Roman" w:hAnsi="Arial" w:cs="Arial"/>
                <w:sz w:val="20"/>
                <w:lang w:val="en-US"/>
              </w:rPr>
            </w:pPr>
            <w:r>
              <w:rPr>
                <w:rFonts w:ascii="Arial" w:hAnsi="Arial" w:cs="Arial"/>
                <w:sz w:val="20"/>
              </w:rPr>
              <w:t>Please change the legacy portion of SRP PPDU to correct field name of the PPDU or the preamble.</w:t>
            </w:r>
          </w:p>
        </w:tc>
        <w:tc>
          <w:tcPr>
            <w:tcW w:w="2250" w:type="dxa"/>
          </w:tcPr>
          <w:p w14:paraId="2EB0749E" w14:textId="3B680D76"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15747, which changes the language to use the RXVECTOR parameter RSSI_LEGACY.</w:t>
            </w:r>
          </w:p>
        </w:tc>
      </w:tr>
      <w:tr w:rsidR="00241F02" w:rsidRPr="00032AAE" w14:paraId="31CB8672" w14:textId="77777777" w:rsidTr="00494A84">
        <w:trPr>
          <w:trHeight w:val="1785"/>
        </w:trPr>
        <w:tc>
          <w:tcPr>
            <w:tcW w:w="661" w:type="dxa"/>
            <w:shd w:val="clear" w:color="auto" w:fill="auto"/>
          </w:tcPr>
          <w:p w14:paraId="5B35901E" w14:textId="75E6FA99"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15748</w:t>
            </w:r>
          </w:p>
        </w:tc>
        <w:tc>
          <w:tcPr>
            <w:tcW w:w="884" w:type="dxa"/>
            <w:shd w:val="clear" w:color="auto" w:fill="auto"/>
          </w:tcPr>
          <w:p w14:paraId="30E6C1D7" w14:textId="2451EA29"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1FA72103" w14:textId="6C9F30E3"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9AA23A3" w14:textId="40E3FD97" w:rsidR="00241F02" w:rsidRPr="00032AAE" w:rsidRDefault="00241F02" w:rsidP="00032AAE">
            <w:pPr>
              <w:rPr>
                <w:rFonts w:ascii="Arial" w:eastAsia="Times New Roman" w:hAnsi="Arial" w:cs="Arial"/>
                <w:sz w:val="20"/>
                <w:lang w:val="en-US"/>
              </w:rPr>
            </w:pPr>
            <w:r>
              <w:rPr>
                <w:rFonts w:ascii="Arial" w:hAnsi="Arial" w:cs="Arial"/>
                <w:sz w:val="20"/>
              </w:rPr>
              <w:t>345.41</w:t>
            </w:r>
          </w:p>
        </w:tc>
        <w:tc>
          <w:tcPr>
            <w:tcW w:w="2250" w:type="dxa"/>
            <w:shd w:val="clear" w:color="auto" w:fill="auto"/>
          </w:tcPr>
          <w:p w14:paraId="3F262338" w14:textId="7705B81E" w:rsidR="00241F02" w:rsidRPr="00032AAE" w:rsidRDefault="00241F02" w:rsidP="00032AAE">
            <w:pPr>
              <w:rPr>
                <w:rFonts w:ascii="Arial" w:eastAsia="Times New Roman" w:hAnsi="Arial" w:cs="Arial"/>
                <w:sz w:val="20"/>
                <w:lang w:val="en-US"/>
              </w:rPr>
            </w:pPr>
            <w:r>
              <w:rPr>
                <w:rFonts w:ascii="Arial" w:hAnsi="Arial" w:cs="Arial"/>
                <w:sz w:val="20"/>
              </w:rPr>
              <w:t xml:space="preserve">The triggered transmission should start a SIFS from after the trigger frame. Why 2X </w:t>
            </w:r>
            <w:proofErr w:type="spellStart"/>
            <w:r>
              <w:rPr>
                <w:rFonts w:ascii="Arial" w:hAnsi="Arial" w:cs="Arial"/>
                <w:sz w:val="20"/>
              </w:rPr>
              <w:t>aSlotTime</w:t>
            </w:r>
            <w:proofErr w:type="spellEnd"/>
            <w:r>
              <w:rPr>
                <w:rFonts w:ascii="Arial" w:hAnsi="Arial" w:cs="Arial"/>
                <w:sz w:val="20"/>
              </w:rPr>
              <w:t xml:space="preserve"> </w:t>
            </w:r>
            <w:proofErr w:type="gramStart"/>
            <w:r>
              <w:rPr>
                <w:rFonts w:ascii="Arial" w:hAnsi="Arial" w:cs="Arial"/>
                <w:sz w:val="20"/>
              </w:rPr>
              <w:t>is</w:t>
            </w:r>
            <w:proofErr w:type="gramEnd"/>
            <w:r>
              <w:rPr>
                <w:rFonts w:ascii="Arial" w:hAnsi="Arial" w:cs="Arial"/>
                <w:sz w:val="20"/>
              </w:rPr>
              <w:t xml:space="preserve"> needed here?</w:t>
            </w:r>
          </w:p>
        </w:tc>
        <w:tc>
          <w:tcPr>
            <w:tcW w:w="1980" w:type="dxa"/>
            <w:shd w:val="clear" w:color="auto" w:fill="auto"/>
          </w:tcPr>
          <w:p w14:paraId="3521F09D" w14:textId="31754B1D" w:rsidR="00241F02" w:rsidRPr="00032AAE" w:rsidRDefault="00241F02" w:rsidP="00F45DE5">
            <w:pPr>
              <w:rPr>
                <w:rFonts w:ascii="Arial" w:eastAsia="Times New Roman" w:hAnsi="Arial" w:cs="Arial"/>
                <w:sz w:val="20"/>
                <w:lang w:val="en-US"/>
              </w:rPr>
            </w:pPr>
            <w:r>
              <w:rPr>
                <w:rFonts w:ascii="Arial" w:hAnsi="Arial" w:cs="Arial"/>
                <w:sz w:val="20"/>
              </w:rPr>
              <w:t xml:space="preserve">Shorten or delete the 2 x a </w:t>
            </w:r>
            <w:proofErr w:type="spellStart"/>
            <w:r>
              <w:rPr>
                <w:rFonts w:ascii="Arial" w:hAnsi="Arial" w:cs="Arial"/>
                <w:sz w:val="20"/>
              </w:rPr>
              <w:t>SlotTime</w:t>
            </w:r>
            <w:proofErr w:type="spellEnd"/>
            <w:r>
              <w:rPr>
                <w:rFonts w:ascii="Arial" w:hAnsi="Arial" w:cs="Arial"/>
                <w:sz w:val="20"/>
              </w:rPr>
              <w:t>.</w:t>
            </w:r>
          </w:p>
        </w:tc>
        <w:tc>
          <w:tcPr>
            <w:tcW w:w="2250" w:type="dxa"/>
          </w:tcPr>
          <w:p w14:paraId="721885A2" w14:textId="263B5756"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Reject – the STA is only allowed to perform SR if the arriving frame is indeed, the expected HE TB PPDU, and in order to determine this, the receiver must decode the entire preamble and SIG field, which requires the </w:t>
            </w:r>
            <w:proofErr w:type="spellStart"/>
            <w:r>
              <w:rPr>
                <w:rFonts w:ascii="Arial" w:eastAsia="Times New Roman" w:hAnsi="Arial" w:cs="Arial"/>
                <w:sz w:val="20"/>
                <w:lang w:val="en-US"/>
              </w:rPr>
              <w:t>aRxPHYStartDelay</w:t>
            </w:r>
            <w:proofErr w:type="spellEnd"/>
            <w:r>
              <w:rPr>
                <w:rFonts w:ascii="Arial" w:eastAsia="Times New Roman" w:hAnsi="Arial" w:cs="Arial"/>
                <w:sz w:val="20"/>
                <w:lang w:val="en-US"/>
              </w:rPr>
              <w:t xml:space="preserve"> plus additional time to actually perform the decode operation. I.e. SIFS + </w:t>
            </w:r>
            <w:proofErr w:type="spellStart"/>
            <w:r>
              <w:rPr>
                <w:rFonts w:ascii="Arial" w:eastAsia="Times New Roman" w:hAnsi="Arial" w:cs="Arial"/>
                <w:sz w:val="20"/>
                <w:lang w:val="en-US"/>
              </w:rPr>
              <w:t>aRxPHYStartDelay</w:t>
            </w:r>
            <w:proofErr w:type="spellEnd"/>
            <w:r>
              <w:rPr>
                <w:rFonts w:ascii="Arial" w:eastAsia="Times New Roman" w:hAnsi="Arial" w:cs="Arial"/>
                <w:sz w:val="20"/>
                <w:lang w:val="en-US"/>
              </w:rPr>
              <w:t xml:space="preserve"> only accounts for the appearance of the SIG field, but does not allow any time for decoding of the SIG field, so additional time is needed to account for that operation.</w:t>
            </w:r>
          </w:p>
        </w:tc>
      </w:tr>
      <w:tr w:rsidR="00241F02" w:rsidRPr="00032AAE" w14:paraId="27418C81" w14:textId="77777777" w:rsidTr="00494A84">
        <w:trPr>
          <w:trHeight w:val="1785"/>
        </w:trPr>
        <w:tc>
          <w:tcPr>
            <w:tcW w:w="661" w:type="dxa"/>
            <w:shd w:val="clear" w:color="auto" w:fill="auto"/>
          </w:tcPr>
          <w:p w14:paraId="67F1A126" w14:textId="3928B7D8"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15749</w:t>
            </w:r>
          </w:p>
        </w:tc>
        <w:tc>
          <w:tcPr>
            <w:tcW w:w="884" w:type="dxa"/>
            <w:shd w:val="clear" w:color="auto" w:fill="auto"/>
          </w:tcPr>
          <w:p w14:paraId="3BC01190" w14:textId="7590E77B"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526E8439" w14:textId="32237771"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74D36069" w14:textId="0584723C" w:rsidR="00241F02" w:rsidRPr="00032AAE" w:rsidRDefault="00241F02" w:rsidP="00032AAE">
            <w:pPr>
              <w:rPr>
                <w:rFonts w:ascii="Arial" w:eastAsia="Times New Roman" w:hAnsi="Arial" w:cs="Arial"/>
                <w:sz w:val="20"/>
                <w:lang w:val="en-US"/>
              </w:rPr>
            </w:pPr>
            <w:r>
              <w:rPr>
                <w:rFonts w:ascii="Arial" w:hAnsi="Arial" w:cs="Arial"/>
                <w:sz w:val="20"/>
              </w:rPr>
              <w:t>345.61</w:t>
            </w:r>
          </w:p>
        </w:tc>
        <w:tc>
          <w:tcPr>
            <w:tcW w:w="2250" w:type="dxa"/>
            <w:shd w:val="clear" w:color="auto" w:fill="auto"/>
          </w:tcPr>
          <w:p w14:paraId="6C2696F3" w14:textId="7BCF66E2" w:rsidR="00241F02" w:rsidRPr="00032AAE" w:rsidRDefault="00241F02" w:rsidP="00032AAE">
            <w:pPr>
              <w:rPr>
                <w:rFonts w:ascii="Arial" w:eastAsia="Times New Roman" w:hAnsi="Arial" w:cs="Arial"/>
                <w:sz w:val="20"/>
                <w:lang w:val="en-US"/>
              </w:rPr>
            </w:pPr>
            <w:r>
              <w:rPr>
                <w:rFonts w:ascii="Arial" w:hAnsi="Arial" w:cs="Arial"/>
                <w:sz w:val="20"/>
              </w:rPr>
              <w:t xml:space="preserve">The paragraph in lines 61 -65 is not clearly written. What is meant </w:t>
            </w:r>
            <w:proofErr w:type="spellStart"/>
            <w:r>
              <w:rPr>
                <w:rFonts w:ascii="Arial" w:hAnsi="Arial" w:cs="Arial"/>
                <w:sz w:val="20"/>
              </w:rPr>
              <w:t>with:"In</w:t>
            </w:r>
            <w:proofErr w:type="spellEnd"/>
            <w:r>
              <w:rPr>
                <w:rFonts w:ascii="Arial" w:hAnsi="Arial" w:cs="Arial"/>
                <w:sz w:val="20"/>
              </w:rPr>
              <w:t xml:space="preserve"> cases when condition 2) above is not met because there is no SR PPDU queued for transmission,</w:t>
            </w:r>
            <w:proofErr w:type="gramStart"/>
            <w:r>
              <w:rPr>
                <w:rFonts w:ascii="Arial" w:hAnsi="Arial" w:cs="Arial"/>
                <w:sz w:val="20"/>
              </w:rPr>
              <w:t>".</w:t>
            </w:r>
            <w:proofErr w:type="gramEnd"/>
            <w:r>
              <w:rPr>
                <w:rFonts w:ascii="Arial" w:hAnsi="Arial" w:cs="Arial"/>
                <w:sz w:val="20"/>
              </w:rPr>
              <w:t xml:space="preserve">  Clause 27.9.3.5 allows only SR PPDU transmission in a SRP opportunity, so why a case when SR PPDU </w:t>
            </w:r>
            <w:r>
              <w:rPr>
                <w:rFonts w:ascii="Arial" w:hAnsi="Arial" w:cs="Arial"/>
                <w:sz w:val="20"/>
              </w:rPr>
              <w:lastRenderedPageBreak/>
              <w:t xml:space="preserve">is not available for transmission relevant?  Please rewrite the paragraph more clearly and make sure </w:t>
            </w:r>
            <w:proofErr w:type="gramStart"/>
            <w:r>
              <w:rPr>
                <w:rFonts w:ascii="Arial" w:hAnsi="Arial" w:cs="Arial"/>
                <w:sz w:val="20"/>
              </w:rPr>
              <w:t>that  there</w:t>
            </w:r>
            <w:proofErr w:type="gramEnd"/>
            <w:r>
              <w:rPr>
                <w:rFonts w:ascii="Arial" w:hAnsi="Arial" w:cs="Arial"/>
                <w:sz w:val="20"/>
              </w:rPr>
              <w:t xml:space="preserve"> is no contradiction with 27.9.3.5.</w:t>
            </w:r>
          </w:p>
        </w:tc>
        <w:tc>
          <w:tcPr>
            <w:tcW w:w="1980" w:type="dxa"/>
            <w:shd w:val="clear" w:color="auto" w:fill="auto"/>
          </w:tcPr>
          <w:p w14:paraId="1F79DD65" w14:textId="5EAAD3A7" w:rsidR="00241F02" w:rsidRPr="00032AAE" w:rsidRDefault="00241F02" w:rsidP="00F45DE5">
            <w:pPr>
              <w:rPr>
                <w:rFonts w:ascii="Arial" w:eastAsia="Times New Roman" w:hAnsi="Arial" w:cs="Arial"/>
                <w:sz w:val="20"/>
                <w:lang w:val="en-US"/>
              </w:rPr>
            </w:pPr>
            <w:r>
              <w:rPr>
                <w:rFonts w:ascii="Arial" w:hAnsi="Arial" w:cs="Arial"/>
                <w:sz w:val="20"/>
              </w:rPr>
              <w:lastRenderedPageBreak/>
              <w:t>Clarify or delete the lines 61 -65.</w:t>
            </w:r>
          </w:p>
        </w:tc>
        <w:tc>
          <w:tcPr>
            <w:tcW w:w="2250" w:type="dxa"/>
          </w:tcPr>
          <w:p w14:paraId="212F1B93" w14:textId="16CAABCF" w:rsidR="00241F02" w:rsidRPr="00032AAE" w:rsidRDefault="00E90F01" w:rsidP="00E90F0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15749, which deletes the paragraph because when condition 2 is not met for any reason, then the STA is not permitted to discontinue the reception or signal an </w:t>
            </w:r>
            <w:r>
              <w:rPr>
                <w:rFonts w:ascii="Arial" w:eastAsia="Times New Roman" w:hAnsi="Arial" w:cs="Arial"/>
                <w:sz w:val="20"/>
                <w:lang w:val="en-US"/>
              </w:rPr>
              <w:lastRenderedPageBreak/>
              <w:t>idle medium condition, and therefore, no other reception should take place to which this STA will need to respond.</w:t>
            </w:r>
          </w:p>
        </w:tc>
      </w:tr>
      <w:tr w:rsidR="003C2433" w:rsidRPr="00032AAE" w14:paraId="741D5E42" w14:textId="77777777" w:rsidTr="00494A84">
        <w:trPr>
          <w:trHeight w:val="1785"/>
        </w:trPr>
        <w:tc>
          <w:tcPr>
            <w:tcW w:w="661" w:type="dxa"/>
            <w:shd w:val="clear" w:color="auto" w:fill="auto"/>
          </w:tcPr>
          <w:p w14:paraId="18B7E9E3" w14:textId="6A21A179" w:rsidR="003C2433" w:rsidRPr="0005205F" w:rsidRDefault="003C2433" w:rsidP="00F45DE5">
            <w:pPr>
              <w:jc w:val="right"/>
              <w:rPr>
                <w:rFonts w:ascii="Arial" w:eastAsia="Times New Roman" w:hAnsi="Arial" w:cs="Arial"/>
                <w:sz w:val="16"/>
                <w:lang w:val="en-US"/>
              </w:rPr>
            </w:pPr>
            <w:r w:rsidRPr="0005205F">
              <w:rPr>
                <w:rFonts w:ascii="Arial" w:hAnsi="Arial" w:cs="Arial"/>
                <w:sz w:val="16"/>
              </w:rPr>
              <w:lastRenderedPageBreak/>
              <w:t>15750</w:t>
            </w:r>
          </w:p>
        </w:tc>
        <w:tc>
          <w:tcPr>
            <w:tcW w:w="884" w:type="dxa"/>
            <w:shd w:val="clear" w:color="auto" w:fill="auto"/>
          </w:tcPr>
          <w:p w14:paraId="629465B5" w14:textId="530D498D" w:rsidR="003C2433" w:rsidRPr="00032AAE" w:rsidRDefault="003C2433"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720EAC17" w14:textId="15A9F103" w:rsidR="003C2433" w:rsidRPr="00032AAE" w:rsidRDefault="003C2433"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7ECD84E" w14:textId="451F1C3F" w:rsidR="003C2433" w:rsidRPr="00032AAE" w:rsidRDefault="003C2433" w:rsidP="00032AAE">
            <w:pPr>
              <w:rPr>
                <w:rFonts w:ascii="Arial" w:eastAsia="Times New Roman" w:hAnsi="Arial" w:cs="Arial"/>
                <w:sz w:val="20"/>
                <w:lang w:val="en-US"/>
              </w:rPr>
            </w:pPr>
            <w:r>
              <w:rPr>
                <w:rFonts w:ascii="Arial" w:hAnsi="Arial" w:cs="Arial"/>
                <w:sz w:val="20"/>
              </w:rPr>
              <w:t>345.48</w:t>
            </w:r>
          </w:p>
        </w:tc>
        <w:tc>
          <w:tcPr>
            <w:tcW w:w="2250" w:type="dxa"/>
            <w:shd w:val="clear" w:color="auto" w:fill="auto"/>
          </w:tcPr>
          <w:p w14:paraId="1432FC2F" w14:textId="5A8688B4" w:rsidR="003C2433" w:rsidRPr="00032AAE" w:rsidRDefault="003C2433" w:rsidP="00032AAE">
            <w:pPr>
              <w:rPr>
                <w:rFonts w:ascii="Arial" w:eastAsia="Times New Roman" w:hAnsi="Arial" w:cs="Arial"/>
                <w:sz w:val="20"/>
                <w:lang w:val="en-US"/>
              </w:rPr>
            </w:pPr>
            <w:r>
              <w:rPr>
                <w:rFonts w:ascii="Arial" w:hAnsi="Arial" w:cs="Arial"/>
                <w:sz w:val="20"/>
              </w:rPr>
              <w:t>Figure 27-11 should also show SR PPDU.</w:t>
            </w:r>
          </w:p>
        </w:tc>
        <w:tc>
          <w:tcPr>
            <w:tcW w:w="1980" w:type="dxa"/>
            <w:shd w:val="clear" w:color="auto" w:fill="auto"/>
          </w:tcPr>
          <w:p w14:paraId="0301545F" w14:textId="763755D4" w:rsidR="003C2433" w:rsidRPr="00032AAE" w:rsidRDefault="003C2433" w:rsidP="00F45DE5">
            <w:pPr>
              <w:rPr>
                <w:rFonts w:ascii="Arial" w:eastAsia="Times New Roman" w:hAnsi="Arial" w:cs="Arial"/>
                <w:sz w:val="20"/>
                <w:lang w:val="en-US"/>
              </w:rPr>
            </w:pPr>
            <w:r>
              <w:rPr>
                <w:rFonts w:ascii="Arial" w:hAnsi="Arial" w:cs="Arial"/>
                <w:sz w:val="20"/>
              </w:rPr>
              <w:t>Please add SR PPDU to the figure.</w:t>
            </w:r>
          </w:p>
        </w:tc>
        <w:tc>
          <w:tcPr>
            <w:tcW w:w="2250" w:type="dxa"/>
          </w:tcPr>
          <w:p w14:paraId="650E63F3" w14:textId="3D0EC254" w:rsidR="003C2433" w:rsidRPr="00032AAE" w:rsidRDefault="003C2433" w:rsidP="003C243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15750, which adds an SR PPDU and a BA and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xml:space="preserve"> indication to the figure.</w:t>
            </w:r>
          </w:p>
        </w:tc>
      </w:tr>
      <w:tr w:rsidR="003C2433" w:rsidRPr="00032AAE" w14:paraId="69E3212C" w14:textId="77777777" w:rsidTr="00494A84">
        <w:trPr>
          <w:trHeight w:val="1785"/>
        </w:trPr>
        <w:tc>
          <w:tcPr>
            <w:tcW w:w="661" w:type="dxa"/>
            <w:shd w:val="clear" w:color="auto" w:fill="auto"/>
          </w:tcPr>
          <w:p w14:paraId="25B5F9EC" w14:textId="273C8E27"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15751</w:t>
            </w:r>
          </w:p>
        </w:tc>
        <w:tc>
          <w:tcPr>
            <w:tcW w:w="884" w:type="dxa"/>
            <w:shd w:val="clear" w:color="auto" w:fill="auto"/>
          </w:tcPr>
          <w:p w14:paraId="51419498" w14:textId="3FCB8768" w:rsidR="003C2433" w:rsidRPr="00032AAE" w:rsidRDefault="003C2433"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5BEE7E75" w14:textId="338FB417" w:rsidR="003C2433" w:rsidRPr="00032AAE" w:rsidRDefault="003C2433" w:rsidP="00032AAE">
            <w:pPr>
              <w:jc w:val="right"/>
              <w:rPr>
                <w:rFonts w:ascii="Arial" w:eastAsia="Times New Roman" w:hAnsi="Arial" w:cs="Arial"/>
                <w:sz w:val="20"/>
                <w:lang w:val="en-US"/>
              </w:rPr>
            </w:pPr>
            <w:r>
              <w:rPr>
                <w:rFonts w:ascii="Arial" w:hAnsi="Arial" w:cs="Arial"/>
                <w:sz w:val="20"/>
              </w:rPr>
              <w:t>27.9.3.6</w:t>
            </w:r>
          </w:p>
        </w:tc>
        <w:tc>
          <w:tcPr>
            <w:tcW w:w="990" w:type="dxa"/>
            <w:shd w:val="clear" w:color="auto" w:fill="auto"/>
          </w:tcPr>
          <w:p w14:paraId="67763647" w14:textId="558B7C6B" w:rsidR="003C2433" w:rsidRPr="00032AAE" w:rsidRDefault="003C2433" w:rsidP="00032AAE">
            <w:pPr>
              <w:rPr>
                <w:rFonts w:ascii="Arial" w:eastAsia="Times New Roman" w:hAnsi="Arial" w:cs="Arial"/>
                <w:sz w:val="20"/>
                <w:lang w:val="en-US"/>
              </w:rPr>
            </w:pPr>
            <w:r>
              <w:rPr>
                <w:rFonts w:ascii="Arial" w:hAnsi="Arial" w:cs="Arial"/>
                <w:sz w:val="20"/>
              </w:rPr>
              <w:t>347.20</w:t>
            </w:r>
          </w:p>
        </w:tc>
        <w:tc>
          <w:tcPr>
            <w:tcW w:w="2250" w:type="dxa"/>
            <w:shd w:val="clear" w:color="auto" w:fill="auto"/>
          </w:tcPr>
          <w:p w14:paraId="3D0D3196" w14:textId="43E48A32" w:rsidR="003C2433" w:rsidRPr="00032AAE" w:rsidRDefault="003C2433" w:rsidP="00032AAE">
            <w:pPr>
              <w:rPr>
                <w:rFonts w:ascii="Arial" w:eastAsia="Times New Roman" w:hAnsi="Arial" w:cs="Arial"/>
                <w:sz w:val="20"/>
                <w:lang w:val="en-US"/>
              </w:rPr>
            </w:pPr>
            <w:r>
              <w:rPr>
                <w:rFonts w:ascii="Arial" w:hAnsi="Arial" w:cs="Arial"/>
                <w:sz w:val="20"/>
              </w:rPr>
              <w:t>Double negation should be avoided. Please change to positive wording.</w:t>
            </w:r>
          </w:p>
        </w:tc>
        <w:tc>
          <w:tcPr>
            <w:tcW w:w="1980" w:type="dxa"/>
            <w:shd w:val="clear" w:color="auto" w:fill="auto"/>
          </w:tcPr>
          <w:p w14:paraId="3E3421A2" w14:textId="31967476" w:rsidR="003C2433" w:rsidRPr="00032AAE" w:rsidRDefault="003C2433" w:rsidP="00F45DE5">
            <w:pPr>
              <w:rPr>
                <w:rFonts w:ascii="Arial" w:eastAsia="Times New Roman" w:hAnsi="Arial" w:cs="Arial"/>
                <w:sz w:val="20"/>
                <w:lang w:val="en-US"/>
              </w:rPr>
            </w:pPr>
            <w:r>
              <w:rPr>
                <w:rFonts w:ascii="Arial" w:hAnsi="Arial" w:cs="Arial"/>
                <w:sz w:val="20"/>
              </w:rPr>
              <w:t>Change double negation to positive.</w:t>
            </w:r>
          </w:p>
        </w:tc>
        <w:tc>
          <w:tcPr>
            <w:tcW w:w="2250" w:type="dxa"/>
          </w:tcPr>
          <w:p w14:paraId="70FB0B08" w14:textId="5327CD95" w:rsidR="003C2433" w:rsidRPr="00032AAE" w:rsidRDefault="003C2433" w:rsidP="003B016B">
            <w:pPr>
              <w:rPr>
                <w:rFonts w:ascii="Arial" w:eastAsia="Times New Roman" w:hAnsi="Arial" w:cs="Arial"/>
                <w:sz w:val="20"/>
                <w:lang w:val="en-US"/>
              </w:rPr>
            </w:pPr>
            <w:r>
              <w:rPr>
                <w:rFonts w:ascii="Arial" w:eastAsia="Times New Roman" w:hAnsi="Arial" w:cs="Arial"/>
                <w:sz w:val="20"/>
                <w:lang w:val="en-US"/>
              </w:rPr>
              <w:t xml:space="preserve">Reject – what looks like a simple change is complex because the statement is adding a restriction for existing behavior, where a response would be transmitted normally but only if certain conditions are met, e.g. the PPDU is </w:t>
            </w:r>
            <w:proofErr w:type="spellStart"/>
            <w:r>
              <w:rPr>
                <w:rFonts w:ascii="Arial" w:eastAsia="Times New Roman" w:hAnsi="Arial" w:cs="Arial"/>
                <w:sz w:val="20"/>
                <w:lang w:val="en-US"/>
              </w:rPr>
              <w:t>addressesd</w:t>
            </w:r>
            <w:proofErr w:type="spellEnd"/>
            <w:r>
              <w:rPr>
                <w:rFonts w:ascii="Arial" w:eastAsia="Times New Roman" w:hAnsi="Arial" w:cs="Arial"/>
                <w:sz w:val="20"/>
                <w:lang w:val="en-US"/>
              </w:rPr>
              <w:t xml:space="preserve"> to the STA, at least one MPDU is correctly received, etc. To change the language, for example, to “unless all outstanding” sort of makes the language sound like if this one condition in this location is met, then the other conditions found throughout the standard can be ignored, but this is not true.</w:t>
            </w:r>
          </w:p>
        </w:tc>
      </w:tr>
      <w:tr w:rsidR="003C2433" w:rsidRPr="00032AAE" w14:paraId="08D821B6" w14:textId="77777777" w:rsidTr="00494A84">
        <w:trPr>
          <w:trHeight w:val="1785"/>
        </w:trPr>
        <w:tc>
          <w:tcPr>
            <w:tcW w:w="661" w:type="dxa"/>
            <w:shd w:val="clear" w:color="auto" w:fill="auto"/>
          </w:tcPr>
          <w:p w14:paraId="603A5D4D" w14:textId="592636EC"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15783</w:t>
            </w:r>
          </w:p>
        </w:tc>
        <w:tc>
          <w:tcPr>
            <w:tcW w:w="884" w:type="dxa"/>
            <w:shd w:val="clear" w:color="auto" w:fill="auto"/>
          </w:tcPr>
          <w:p w14:paraId="3A1A4889" w14:textId="7E166ACF" w:rsidR="003C2433" w:rsidRPr="00032AAE" w:rsidRDefault="003C2433" w:rsidP="00032AAE">
            <w:pPr>
              <w:rPr>
                <w:rFonts w:ascii="Arial" w:eastAsia="Times New Roman" w:hAnsi="Arial" w:cs="Arial"/>
                <w:sz w:val="20"/>
                <w:lang w:val="en-US"/>
              </w:rPr>
            </w:pPr>
            <w:r>
              <w:rPr>
                <w:rFonts w:ascii="Arial" w:hAnsi="Arial" w:cs="Arial"/>
                <w:sz w:val="20"/>
              </w:rPr>
              <w:t>John Coffey</w:t>
            </w:r>
          </w:p>
        </w:tc>
        <w:tc>
          <w:tcPr>
            <w:tcW w:w="900" w:type="dxa"/>
            <w:shd w:val="clear" w:color="auto" w:fill="auto"/>
          </w:tcPr>
          <w:p w14:paraId="1D5D8963" w14:textId="2AFCB272" w:rsidR="003C2433" w:rsidRPr="00032AAE" w:rsidRDefault="003C2433"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286C57BC" w14:textId="63310569" w:rsidR="003C2433" w:rsidRPr="00032AAE" w:rsidRDefault="003C2433" w:rsidP="00032AAE">
            <w:pPr>
              <w:rPr>
                <w:rFonts w:ascii="Arial" w:eastAsia="Times New Roman" w:hAnsi="Arial" w:cs="Arial"/>
                <w:sz w:val="20"/>
                <w:lang w:val="en-US"/>
              </w:rPr>
            </w:pPr>
            <w:r>
              <w:rPr>
                <w:rFonts w:ascii="Arial" w:hAnsi="Arial" w:cs="Arial"/>
                <w:sz w:val="20"/>
              </w:rPr>
              <w:t>346.06</w:t>
            </w:r>
          </w:p>
        </w:tc>
        <w:tc>
          <w:tcPr>
            <w:tcW w:w="2250" w:type="dxa"/>
            <w:shd w:val="clear" w:color="auto" w:fill="auto"/>
          </w:tcPr>
          <w:p w14:paraId="5F6E86AF" w14:textId="73FE939A" w:rsidR="003C2433" w:rsidRPr="00032AAE" w:rsidRDefault="003C2433" w:rsidP="00032AAE">
            <w:pPr>
              <w:rPr>
                <w:rFonts w:ascii="Arial" w:eastAsia="Times New Roman" w:hAnsi="Arial" w:cs="Arial"/>
                <w:sz w:val="20"/>
                <w:lang w:val="en-US"/>
              </w:rPr>
            </w:pPr>
            <w:r>
              <w:rPr>
                <w:rFonts w:ascii="Arial" w:hAnsi="Arial" w:cs="Arial"/>
                <w:sz w:val="20"/>
              </w:rPr>
              <w:t xml:space="preserve">This section discusses continuing an existing </w:t>
            </w:r>
            <w:proofErr w:type="spellStart"/>
            <w:r>
              <w:rPr>
                <w:rFonts w:ascii="Arial" w:hAnsi="Arial" w:cs="Arial"/>
                <w:sz w:val="20"/>
              </w:rPr>
              <w:t>backoff</w:t>
            </w:r>
            <w:proofErr w:type="spellEnd"/>
            <w:r>
              <w:rPr>
                <w:rFonts w:ascii="Arial" w:hAnsi="Arial" w:cs="Arial"/>
                <w:sz w:val="20"/>
              </w:rPr>
              <w:t xml:space="preserve"> procedure even though another PPDU has been detected. By 'continuing' a </w:t>
            </w:r>
            <w:proofErr w:type="spellStart"/>
            <w:r>
              <w:rPr>
                <w:rFonts w:ascii="Arial" w:hAnsi="Arial" w:cs="Arial"/>
                <w:sz w:val="20"/>
              </w:rPr>
              <w:t>backoff</w:t>
            </w:r>
            <w:proofErr w:type="spellEnd"/>
            <w:r>
              <w:rPr>
                <w:rFonts w:ascii="Arial" w:hAnsi="Arial" w:cs="Arial"/>
                <w:sz w:val="20"/>
              </w:rPr>
              <w:t xml:space="preserve"> procedure, the STA (it seems) performs CCA in each new slot, including preamble detect. But the CCA requirements for preamble detect </w:t>
            </w:r>
            <w:r>
              <w:rPr>
                <w:rFonts w:ascii="Arial" w:hAnsi="Arial" w:cs="Arial"/>
                <w:sz w:val="20"/>
              </w:rPr>
              <w:lastRenderedPageBreak/>
              <w:t xml:space="preserve">assume (for good reason) an 'otherwise idle' channel (that is, other than the new PPDU arriving), and that's important for the STA to be able to achieve the required 90% detection probability within </w:t>
            </w:r>
            <w:proofErr w:type="spellStart"/>
            <w:r>
              <w:rPr>
                <w:rFonts w:ascii="Arial" w:hAnsi="Arial" w:cs="Arial"/>
                <w:sz w:val="20"/>
              </w:rPr>
              <w:t>aCCATime</w:t>
            </w:r>
            <w:proofErr w:type="spellEnd"/>
            <w:r>
              <w:rPr>
                <w:rFonts w:ascii="Arial" w:hAnsi="Arial" w:cs="Arial"/>
                <w:sz w:val="20"/>
              </w:rPr>
              <w:t xml:space="preserve">. What are the requirements for CCA when an existing </w:t>
            </w:r>
            <w:proofErr w:type="spellStart"/>
            <w:r>
              <w:rPr>
                <w:rFonts w:ascii="Arial" w:hAnsi="Arial" w:cs="Arial"/>
                <w:sz w:val="20"/>
              </w:rPr>
              <w:t>backoff</w:t>
            </w:r>
            <w:proofErr w:type="spellEnd"/>
            <w:r>
              <w:rPr>
                <w:rFonts w:ascii="Arial" w:hAnsi="Arial" w:cs="Arial"/>
                <w:sz w:val="20"/>
              </w:rPr>
              <w:t xml:space="preserve"> procedure is continued? I.e., though there may be an 'SRP opportunity', permitting the STA to 'eschew' updating the NAV, does that mean that the channel is considered to be 'otherwise idle' for purposes of CCA, or not? There are several possibilities, of which the proposed change is just one, but at the very least the spec needs to define something, and not leave implementers to guess.</w:t>
            </w:r>
          </w:p>
        </w:tc>
        <w:tc>
          <w:tcPr>
            <w:tcW w:w="1980" w:type="dxa"/>
            <w:shd w:val="clear" w:color="auto" w:fill="auto"/>
          </w:tcPr>
          <w:p w14:paraId="2E31DB0A" w14:textId="087178C1" w:rsidR="003C2433" w:rsidRPr="00032AAE" w:rsidRDefault="003C2433" w:rsidP="00F45DE5">
            <w:pPr>
              <w:rPr>
                <w:rFonts w:ascii="Arial" w:eastAsia="Times New Roman" w:hAnsi="Arial" w:cs="Arial"/>
                <w:sz w:val="20"/>
                <w:lang w:val="en-US"/>
              </w:rPr>
            </w:pPr>
            <w:r>
              <w:rPr>
                <w:rFonts w:ascii="Arial" w:hAnsi="Arial" w:cs="Arial"/>
                <w:sz w:val="20"/>
              </w:rPr>
              <w:lastRenderedPageBreak/>
              <w:t xml:space="preserve">Add after first sentence "For purposes of the countdown of an existing </w:t>
            </w:r>
            <w:proofErr w:type="spellStart"/>
            <w:r>
              <w:rPr>
                <w:rFonts w:ascii="Arial" w:hAnsi="Arial" w:cs="Arial"/>
                <w:sz w:val="20"/>
              </w:rPr>
              <w:t>backoff</w:t>
            </w:r>
            <w:proofErr w:type="spellEnd"/>
            <w:r>
              <w:rPr>
                <w:rFonts w:ascii="Arial" w:hAnsi="Arial" w:cs="Arial"/>
                <w:sz w:val="20"/>
              </w:rPr>
              <w:t xml:space="preserve"> procedure, the channel shall not be considered "otherwise idle" for the duration of the SRP opportunity"; for purposes of the countdown, the HE STA should detect </w:t>
            </w:r>
            <w:r>
              <w:rPr>
                <w:rFonts w:ascii="Arial" w:hAnsi="Arial" w:cs="Arial"/>
                <w:sz w:val="20"/>
              </w:rPr>
              <w:lastRenderedPageBreak/>
              <w:t xml:space="preserve">the beginning of a PPDU at a received power level of -82dBm or greater within </w:t>
            </w:r>
            <w:proofErr w:type="spellStart"/>
            <w:r>
              <w:rPr>
                <w:rFonts w:ascii="Arial" w:hAnsi="Arial" w:cs="Arial"/>
                <w:sz w:val="20"/>
              </w:rPr>
              <w:t>aCCATime</w:t>
            </w:r>
            <w:proofErr w:type="spellEnd"/>
            <w:r>
              <w:rPr>
                <w:rFonts w:ascii="Arial" w:hAnsi="Arial" w:cs="Arial"/>
                <w:sz w:val="20"/>
              </w:rPr>
              <w:t xml:space="preserve"> with probability at least 90%."</w:t>
            </w:r>
          </w:p>
        </w:tc>
        <w:tc>
          <w:tcPr>
            <w:tcW w:w="2250" w:type="dxa"/>
          </w:tcPr>
          <w:p w14:paraId="49ACE4F3" w14:textId="2575979B" w:rsidR="003C2433" w:rsidRPr="00032AAE" w:rsidRDefault="00523E42" w:rsidP="003B016B">
            <w:pPr>
              <w:rPr>
                <w:rFonts w:ascii="Arial" w:eastAsia="Times New Roman" w:hAnsi="Arial" w:cs="Arial"/>
                <w:sz w:val="20"/>
                <w:lang w:val="en-US"/>
              </w:rPr>
            </w:pPr>
            <w:r>
              <w:rPr>
                <w:rFonts w:ascii="Arial" w:eastAsia="Times New Roman" w:hAnsi="Arial" w:cs="Arial"/>
                <w:sz w:val="20"/>
                <w:lang w:val="en-US"/>
              </w:rPr>
              <w:lastRenderedPageBreak/>
              <w:t xml:space="preserve">Reject – if the ignored signal is anything above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then the detection of a signal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will be impossible, so the proposed requirement cannot be added. The group does not see the need for a performance requirement, as the receiver will naturally view any incoming </w:t>
            </w:r>
            <w:r>
              <w:rPr>
                <w:rFonts w:ascii="Arial" w:eastAsia="Times New Roman" w:hAnsi="Arial" w:cs="Arial"/>
                <w:sz w:val="20"/>
                <w:lang w:val="en-US"/>
              </w:rPr>
              <w:lastRenderedPageBreak/>
              <w:t>signal with sufficient SINR, where the noise component of that SINR will include the signal that is being ignored, as decodable and will decode it.</w:t>
            </w:r>
          </w:p>
        </w:tc>
      </w:tr>
      <w:tr w:rsidR="00DA24C0" w:rsidRPr="00032AAE" w14:paraId="61BBD910" w14:textId="77777777" w:rsidTr="00494A84">
        <w:trPr>
          <w:trHeight w:val="1785"/>
        </w:trPr>
        <w:tc>
          <w:tcPr>
            <w:tcW w:w="661" w:type="dxa"/>
            <w:shd w:val="clear" w:color="auto" w:fill="auto"/>
          </w:tcPr>
          <w:p w14:paraId="6691F804" w14:textId="2A15E3E3"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15796</w:t>
            </w:r>
          </w:p>
        </w:tc>
        <w:tc>
          <w:tcPr>
            <w:tcW w:w="884" w:type="dxa"/>
            <w:shd w:val="clear" w:color="auto" w:fill="auto"/>
          </w:tcPr>
          <w:p w14:paraId="08E49470" w14:textId="3D0C72B9"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441F3E24" w14:textId="3B567BF5"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7D9FC06B" w14:textId="6AA9869A"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74A5C4CD" w14:textId="043236B2" w:rsidR="00DA24C0" w:rsidRPr="00032AAE" w:rsidRDefault="00DA24C0" w:rsidP="00032AAE">
            <w:pPr>
              <w:rPr>
                <w:rFonts w:ascii="Arial" w:eastAsia="Times New Roman" w:hAnsi="Arial" w:cs="Arial"/>
                <w:sz w:val="20"/>
                <w:lang w:val="en-US"/>
              </w:rPr>
            </w:pPr>
            <w:r>
              <w:rPr>
                <w:rFonts w:ascii="Arial" w:hAnsi="Arial" w:cs="Arial"/>
                <w:sz w:val="20"/>
              </w:rPr>
              <w:t xml:space="preserve">Section 27.11.6 SPATIAL_REUSE describes a </w:t>
            </w:r>
            <w:proofErr w:type="spellStart"/>
            <w:r>
              <w:rPr>
                <w:rFonts w:ascii="Arial" w:hAnsi="Arial" w:cs="Arial"/>
                <w:sz w:val="20"/>
              </w:rPr>
              <w:t>TXVector</w:t>
            </w:r>
            <w:proofErr w:type="spellEnd"/>
            <w:r>
              <w:rPr>
                <w:rFonts w:ascii="Arial" w:hAnsi="Arial" w:cs="Arial"/>
                <w:sz w:val="20"/>
              </w:rPr>
              <w:t xml:space="preserve"> in the </w:t>
            </w:r>
            <w:proofErr w:type="spellStart"/>
            <w:r>
              <w:rPr>
                <w:rFonts w:ascii="Arial" w:hAnsi="Arial" w:cs="Arial"/>
                <w:sz w:val="20"/>
              </w:rPr>
              <w:t>occurance</w:t>
            </w:r>
            <w:proofErr w:type="spellEnd"/>
            <w:r>
              <w:rPr>
                <w:rFonts w:ascii="Arial" w:hAnsi="Arial" w:cs="Arial"/>
                <w:sz w:val="20"/>
              </w:rPr>
              <w:t xml:space="preserve"> </w:t>
            </w:r>
            <w:proofErr w:type="spellStart"/>
            <w:proofErr w:type="gramStart"/>
            <w:r>
              <w:rPr>
                <w:rFonts w:ascii="Arial" w:hAnsi="Arial" w:cs="Arial"/>
                <w:sz w:val="20"/>
              </w:rPr>
              <w:t>its</w:t>
            </w:r>
            <w:proofErr w:type="spellEnd"/>
            <w:proofErr w:type="gramEnd"/>
            <w:r>
              <w:rPr>
                <w:rFonts w:ascii="Arial" w:hAnsi="Arial" w:cs="Arial"/>
                <w:sz w:val="20"/>
              </w:rPr>
              <w:t xml:space="preserve"> an FTM frame.</w:t>
            </w:r>
            <w:r>
              <w:rPr>
                <w:rFonts w:ascii="Arial" w:hAnsi="Arial" w:cs="Arial"/>
                <w:sz w:val="20"/>
              </w:rPr>
              <w:br/>
              <w:t xml:space="preserve">Spatial reuse special consideration should not consider FTM frames as part of the </w:t>
            </w:r>
            <w:proofErr w:type="spellStart"/>
            <w:r>
              <w:rPr>
                <w:rFonts w:ascii="Arial" w:hAnsi="Arial" w:cs="Arial"/>
                <w:sz w:val="20"/>
              </w:rPr>
              <w:t>Tx</w:t>
            </w:r>
            <w:proofErr w:type="spellEnd"/>
            <w:r>
              <w:rPr>
                <w:rFonts w:ascii="Arial" w:hAnsi="Arial" w:cs="Arial"/>
                <w:sz w:val="20"/>
              </w:rPr>
              <w:t xml:space="preserve">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Pr>
                <w:rFonts w:ascii="Arial" w:hAnsi="Arial" w:cs="Arial"/>
                <w:sz w:val="20"/>
              </w:rPr>
              <w:br/>
              <w:t>"</w:t>
            </w:r>
            <w:proofErr w:type="spellStart"/>
            <w:r>
              <w:rPr>
                <w:rFonts w:ascii="Arial" w:hAnsi="Arial" w:cs="Arial"/>
                <w:sz w:val="20"/>
              </w:rPr>
              <w:t>An</w:t>
            </w:r>
            <w:proofErr w:type="spellEnd"/>
            <w:r>
              <w:rPr>
                <w:rFonts w:ascii="Arial" w:hAnsi="Arial" w:cs="Arial"/>
                <w:sz w:val="20"/>
              </w:rPr>
              <w:t xml:space="preserve"> HE STA shall set </w:t>
            </w:r>
            <w:r>
              <w:rPr>
                <w:rFonts w:ascii="Arial" w:hAnsi="Arial" w:cs="Arial"/>
                <w:sz w:val="20"/>
              </w:rPr>
              <w:lastRenderedPageBreak/>
              <w:t>the TXVECTOR parameter SPATIAL_REUSE to SRP_AND_NON_SRG_OBSS_PD_ PROHIBITED for a PPDU containing an FTM or NDP Announcement frame and in any frame that is transmitted as a response to an FTM or NDP Announcement frame." P. 357, L.10-13 (D3.0).</w:t>
            </w:r>
          </w:p>
        </w:tc>
        <w:tc>
          <w:tcPr>
            <w:tcW w:w="1980" w:type="dxa"/>
            <w:shd w:val="clear" w:color="auto" w:fill="auto"/>
          </w:tcPr>
          <w:p w14:paraId="167BD719" w14:textId="1568EF15" w:rsidR="00DA24C0" w:rsidRPr="00032AAE" w:rsidRDefault="00DA24C0" w:rsidP="00F45DE5">
            <w:pPr>
              <w:rPr>
                <w:rFonts w:ascii="Arial" w:eastAsia="Times New Roman" w:hAnsi="Arial" w:cs="Arial"/>
                <w:sz w:val="20"/>
                <w:lang w:val="en-US"/>
              </w:rPr>
            </w:pPr>
            <w:r>
              <w:rPr>
                <w:rFonts w:ascii="Arial" w:hAnsi="Arial" w:cs="Arial"/>
                <w:sz w:val="20"/>
              </w:rPr>
              <w:lastRenderedPageBreak/>
              <w:t xml:space="preserve">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w:t>
            </w:r>
            <w:r>
              <w:rPr>
                <w:rFonts w:ascii="Arial" w:hAnsi="Arial" w:cs="Arial"/>
                <w:sz w:val="20"/>
              </w:rPr>
              <w:lastRenderedPageBreak/>
              <w:t>an FTM or NDP Announcement frame and in any frame that is transmitted as a response to an FTM or NDP Announcement frame." P. 357, L.10-13 (D3.0).</w:t>
            </w:r>
          </w:p>
        </w:tc>
        <w:tc>
          <w:tcPr>
            <w:tcW w:w="2250" w:type="dxa"/>
          </w:tcPr>
          <w:p w14:paraId="27F79FD8" w14:textId="3E4AFA5F"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w:t>
            </w:r>
          </w:p>
        </w:tc>
      </w:tr>
      <w:tr w:rsidR="00DA24C0" w:rsidRPr="00032AAE" w14:paraId="72EF3F7F" w14:textId="77777777" w:rsidTr="00494A84">
        <w:trPr>
          <w:trHeight w:val="1785"/>
        </w:trPr>
        <w:tc>
          <w:tcPr>
            <w:tcW w:w="661" w:type="dxa"/>
            <w:shd w:val="clear" w:color="auto" w:fill="auto"/>
          </w:tcPr>
          <w:p w14:paraId="7E833278" w14:textId="24D44160"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15797</w:t>
            </w:r>
          </w:p>
        </w:tc>
        <w:tc>
          <w:tcPr>
            <w:tcW w:w="884" w:type="dxa"/>
            <w:shd w:val="clear" w:color="auto" w:fill="auto"/>
          </w:tcPr>
          <w:p w14:paraId="0A3428DF" w14:textId="2199EFDC"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0E10AF7B" w14:textId="7FDE36D9"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128CB90" w14:textId="049DACA6"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51630E7" w14:textId="75A8B6BE" w:rsidR="00DA24C0" w:rsidRPr="00032AAE" w:rsidRDefault="00DA24C0" w:rsidP="00032AAE">
            <w:pPr>
              <w:rPr>
                <w:rFonts w:ascii="Arial" w:eastAsia="Times New Roman" w:hAnsi="Arial" w:cs="Arial"/>
                <w:sz w:val="20"/>
                <w:lang w:val="en-US"/>
              </w:rPr>
            </w:pPr>
            <w:r>
              <w:rPr>
                <w:rFonts w:ascii="Arial" w:hAnsi="Arial" w:cs="Arial"/>
                <w:sz w:val="20"/>
              </w:rPr>
              <w:t xml:space="preserve">Section 27.11.6 SPATIAL_REUSE describes a </w:t>
            </w:r>
            <w:proofErr w:type="spellStart"/>
            <w:r>
              <w:rPr>
                <w:rFonts w:ascii="Arial" w:hAnsi="Arial" w:cs="Arial"/>
                <w:sz w:val="20"/>
              </w:rPr>
              <w:t>TXVector</w:t>
            </w:r>
            <w:proofErr w:type="spellEnd"/>
            <w:r>
              <w:rPr>
                <w:rFonts w:ascii="Arial" w:hAnsi="Arial" w:cs="Arial"/>
                <w:sz w:val="20"/>
              </w:rPr>
              <w:t xml:space="preserve"> in the </w:t>
            </w:r>
            <w:proofErr w:type="spellStart"/>
            <w:r>
              <w:rPr>
                <w:rFonts w:ascii="Arial" w:hAnsi="Arial" w:cs="Arial"/>
                <w:sz w:val="20"/>
              </w:rPr>
              <w:t>occurance</w:t>
            </w:r>
            <w:proofErr w:type="spellEnd"/>
            <w:r>
              <w:rPr>
                <w:rFonts w:ascii="Arial" w:hAnsi="Arial" w:cs="Arial"/>
                <w:sz w:val="20"/>
              </w:rPr>
              <w:t xml:space="preserve"> </w:t>
            </w:r>
            <w:proofErr w:type="spellStart"/>
            <w:proofErr w:type="gramStart"/>
            <w:r>
              <w:rPr>
                <w:rFonts w:ascii="Arial" w:hAnsi="Arial" w:cs="Arial"/>
                <w:sz w:val="20"/>
              </w:rPr>
              <w:t>its</w:t>
            </w:r>
            <w:proofErr w:type="spellEnd"/>
            <w:proofErr w:type="gramEnd"/>
            <w:r>
              <w:rPr>
                <w:rFonts w:ascii="Arial" w:hAnsi="Arial" w:cs="Arial"/>
                <w:sz w:val="20"/>
              </w:rPr>
              <w:t xml:space="preserve"> an FTM frame.</w:t>
            </w:r>
            <w:r>
              <w:rPr>
                <w:rFonts w:ascii="Arial" w:hAnsi="Arial" w:cs="Arial"/>
                <w:sz w:val="20"/>
              </w:rPr>
              <w:br/>
              <w:t xml:space="preserve">Spatial reuse special consideration should not consider FTM frames as part of the </w:t>
            </w:r>
            <w:proofErr w:type="spellStart"/>
            <w:r>
              <w:rPr>
                <w:rFonts w:ascii="Arial" w:hAnsi="Arial" w:cs="Arial"/>
                <w:sz w:val="20"/>
              </w:rPr>
              <w:t>Tx</w:t>
            </w:r>
            <w:proofErr w:type="spellEnd"/>
            <w:r>
              <w:rPr>
                <w:rFonts w:ascii="Arial" w:hAnsi="Arial" w:cs="Arial"/>
                <w:sz w:val="20"/>
              </w:rPr>
              <w:t xml:space="preserve"> Vector because these are not measurement/sounding frames but are management frames used for negotiation. Using HE format for FTM measurement frames will make 802.11-2016 STA none standard compliant. "</w:t>
            </w:r>
            <w:proofErr w:type="spellStart"/>
            <w:r>
              <w:rPr>
                <w:rFonts w:ascii="Arial" w:hAnsi="Arial" w:cs="Arial"/>
                <w:sz w:val="20"/>
              </w:rPr>
              <w:t>An</w:t>
            </w:r>
            <w:proofErr w:type="spellEnd"/>
            <w:r>
              <w:rPr>
                <w:rFonts w:ascii="Arial" w:hAnsi="Arial" w:cs="Arial"/>
                <w:sz w:val="20"/>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980" w:type="dxa"/>
            <w:shd w:val="clear" w:color="auto" w:fill="auto"/>
          </w:tcPr>
          <w:p w14:paraId="3F5EBC60" w14:textId="6477871D" w:rsidR="00DA24C0" w:rsidRPr="00032AAE" w:rsidRDefault="00DA24C0" w:rsidP="00F45DE5">
            <w:pPr>
              <w:rPr>
                <w:rFonts w:ascii="Arial" w:eastAsia="Times New Roman" w:hAnsi="Arial" w:cs="Arial"/>
                <w:sz w:val="20"/>
                <w:lang w:val="en-US"/>
              </w:rPr>
            </w:pPr>
            <w:r>
              <w:rPr>
                <w:rFonts w:ascii="Arial" w:hAnsi="Arial" w:cs="Arial"/>
                <w:sz w:val="20"/>
              </w:rPr>
              <w:t>Remove the special consideration (L.10-13) for SPATIAL_REUSE of FTM negotiation frames as FTM frame used for negotiation does not require special consideration for spatial reuse, furthermore an FTM frame used for measurement cannot be transmitted in HE format: "An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p>
        </w:tc>
        <w:tc>
          <w:tcPr>
            <w:tcW w:w="2250" w:type="dxa"/>
          </w:tcPr>
          <w:p w14:paraId="306D7A08" w14:textId="1FC91C03" w:rsidR="00DA24C0" w:rsidRPr="00032AAE" w:rsidRDefault="00DA24C0"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15797 text changes are redundant to the text changes for CID 15796.</w:t>
            </w:r>
          </w:p>
        </w:tc>
      </w:tr>
      <w:tr w:rsidR="00DA24C0" w:rsidRPr="00032AAE" w14:paraId="0BAFF102" w14:textId="77777777" w:rsidTr="00494A84">
        <w:trPr>
          <w:trHeight w:val="1785"/>
        </w:trPr>
        <w:tc>
          <w:tcPr>
            <w:tcW w:w="661" w:type="dxa"/>
            <w:shd w:val="clear" w:color="auto" w:fill="auto"/>
          </w:tcPr>
          <w:p w14:paraId="5F63ECFC" w14:textId="7DDCC56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15798</w:t>
            </w:r>
          </w:p>
        </w:tc>
        <w:tc>
          <w:tcPr>
            <w:tcW w:w="884" w:type="dxa"/>
            <w:shd w:val="clear" w:color="auto" w:fill="auto"/>
          </w:tcPr>
          <w:p w14:paraId="17877783" w14:textId="29939DCB"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430088A6" w14:textId="0AEB22AA"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6871AA8" w14:textId="2FF50298"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816440D" w14:textId="5887598C" w:rsidR="00DA24C0" w:rsidRPr="00032AAE" w:rsidRDefault="00DA24C0" w:rsidP="00032AAE">
            <w:pPr>
              <w:rPr>
                <w:rFonts w:ascii="Arial" w:eastAsia="Times New Roman" w:hAnsi="Arial" w:cs="Arial"/>
                <w:sz w:val="20"/>
                <w:lang w:val="en-US"/>
              </w:rPr>
            </w:pPr>
            <w:r>
              <w:rPr>
                <w:rFonts w:ascii="Arial" w:hAnsi="Arial" w:cs="Arial"/>
                <w:sz w:val="20"/>
              </w:rPr>
              <w:t xml:space="preserve">Using HE format for FTM measurement frames will make 802.11-2016 STAs implementing FTM </w:t>
            </w:r>
            <w:proofErr w:type="spellStart"/>
            <w:r>
              <w:rPr>
                <w:rFonts w:ascii="Arial" w:hAnsi="Arial" w:cs="Arial"/>
                <w:sz w:val="20"/>
              </w:rPr>
              <w:t>non standard</w:t>
            </w:r>
            <w:proofErr w:type="spellEnd"/>
            <w:r>
              <w:rPr>
                <w:rFonts w:ascii="Arial" w:hAnsi="Arial" w:cs="Arial"/>
                <w:sz w:val="20"/>
              </w:rPr>
              <w:t xml:space="preserve"> compliant, using HE format for FTM negotiation does not require special Spatial Reuse considerations "of any HE PPDU to SRP_AND_NON_SRG_OBSS_PD_ PROHIBITED, unless the HE PPDU contains an NDP, an FTM or an NDP Announcement frame or is a frame that is transmitted as a response to an FTM or NDP Announcement frame." P.357 L48,49</w:t>
            </w:r>
          </w:p>
        </w:tc>
        <w:tc>
          <w:tcPr>
            <w:tcW w:w="1980" w:type="dxa"/>
            <w:shd w:val="clear" w:color="auto" w:fill="auto"/>
          </w:tcPr>
          <w:p w14:paraId="593D4FDB" w14:textId="5B832CEB" w:rsidR="00DA24C0" w:rsidRPr="00032AAE" w:rsidRDefault="00DA24C0" w:rsidP="00F45DE5">
            <w:pPr>
              <w:rPr>
                <w:rFonts w:ascii="Arial" w:eastAsia="Times New Roman" w:hAnsi="Arial" w:cs="Arial"/>
                <w:sz w:val="20"/>
                <w:lang w:val="en-US"/>
              </w:rPr>
            </w:pPr>
            <w:proofErr w:type="gramStart"/>
            <w:r>
              <w:rPr>
                <w:rFonts w:ascii="Arial" w:hAnsi="Arial" w:cs="Arial"/>
                <w:sz w:val="20"/>
              </w:rPr>
              <w:t>of</w:t>
            </w:r>
            <w:proofErr w:type="gramEnd"/>
            <w:r>
              <w:rPr>
                <w:rFonts w:ascii="Arial" w:hAnsi="Arial" w:cs="Arial"/>
                <w:sz w:val="20"/>
              </w:rPr>
              <w:t xml:space="preserve"> any HE PPDU to SRP_AND_NON_SRG_OBSS_PD_ PROHIBITED, unless the HE PPDU contains an NDP, an FTM or an NDP Announcement frame or is a frame that is transmitted as a response to an FTM or NDP Announcement frame."</w:t>
            </w:r>
          </w:p>
        </w:tc>
        <w:tc>
          <w:tcPr>
            <w:tcW w:w="2250" w:type="dxa"/>
          </w:tcPr>
          <w:p w14:paraId="202D7A0C" w14:textId="1520D80C"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15798 text changes are redundant to the text changes for CID 15796.</w:t>
            </w:r>
          </w:p>
        </w:tc>
      </w:tr>
      <w:tr w:rsidR="00DA24C0" w:rsidRPr="00032AAE" w14:paraId="5D6BFAD0" w14:textId="77777777" w:rsidTr="00494A84">
        <w:trPr>
          <w:trHeight w:val="1785"/>
        </w:trPr>
        <w:tc>
          <w:tcPr>
            <w:tcW w:w="661" w:type="dxa"/>
            <w:shd w:val="clear" w:color="auto" w:fill="auto"/>
          </w:tcPr>
          <w:p w14:paraId="77BD9A9D" w14:textId="198E1634"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15817</w:t>
            </w:r>
          </w:p>
        </w:tc>
        <w:tc>
          <w:tcPr>
            <w:tcW w:w="884" w:type="dxa"/>
            <w:shd w:val="clear" w:color="auto" w:fill="auto"/>
          </w:tcPr>
          <w:p w14:paraId="3FE15E6A" w14:textId="1F194A8B" w:rsidR="00DA24C0" w:rsidRPr="00032AAE" w:rsidRDefault="00DA24C0" w:rsidP="00032AAE">
            <w:pPr>
              <w:rPr>
                <w:rFonts w:ascii="Arial" w:eastAsia="Times New Roman" w:hAnsi="Arial" w:cs="Arial"/>
                <w:sz w:val="20"/>
                <w:lang w:val="en-US"/>
              </w:rPr>
            </w:pPr>
            <w:r>
              <w:rPr>
                <w:rFonts w:ascii="Arial" w:hAnsi="Arial" w:cs="Arial"/>
                <w:sz w:val="20"/>
              </w:rPr>
              <w:t xml:space="preserve">Laurent </w:t>
            </w:r>
            <w:proofErr w:type="spellStart"/>
            <w:r>
              <w:rPr>
                <w:rFonts w:ascii="Arial" w:hAnsi="Arial" w:cs="Arial"/>
                <w:sz w:val="20"/>
              </w:rPr>
              <w:t>Cariou</w:t>
            </w:r>
            <w:proofErr w:type="spellEnd"/>
          </w:p>
        </w:tc>
        <w:tc>
          <w:tcPr>
            <w:tcW w:w="900" w:type="dxa"/>
            <w:shd w:val="clear" w:color="auto" w:fill="auto"/>
          </w:tcPr>
          <w:p w14:paraId="43EFD935" w14:textId="799D82BC"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636C91C8" w14:textId="65715416" w:rsidR="00DA24C0" w:rsidRPr="00032AAE" w:rsidRDefault="00DA24C0" w:rsidP="00032AAE">
            <w:pPr>
              <w:rPr>
                <w:rFonts w:ascii="Arial" w:eastAsia="Times New Roman" w:hAnsi="Arial" w:cs="Arial"/>
                <w:sz w:val="20"/>
                <w:lang w:val="en-US"/>
              </w:rPr>
            </w:pPr>
            <w:r>
              <w:rPr>
                <w:rFonts w:ascii="Arial" w:hAnsi="Arial" w:cs="Arial"/>
                <w:sz w:val="20"/>
              </w:rPr>
              <w:t>255.05</w:t>
            </w:r>
          </w:p>
        </w:tc>
        <w:tc>
          <w:tcPr>
            <w:tcW w:w="2250" w:type="dxa"/>
            <w:shd w:val="clear" w:color="auto" w:fill="auto"/>
          </w:tcPr>
          <w:p w14:paraId="57218317" w14:textId="525F2423" w:rsidR="00DA24C0" w:rsidRPr="00032AAE" w:rsidRDefault="00DA24C0" w:rsidP="00032AAE">
            <w:pPr>
              <w:rPr>
                <w:rFonts w:ascii="Arial" w:eastAsia="Times New Roman" w:hAnsi="Arial" w:cs="Arial"/>
                <w:sz w:val="20"/>
                <w:lang w:val="en-US"/>
              </w:rPr>
            </w:pPr>
            <w:proofErr w:type="spellStart"/>
            <w:r>
              <w:rPr>
                <w:rFonts w:ascii="Arial" w:hAnsi="Arial" w:cs="Arial"/>
                <w:sz w:val="20"/>
              </w:rPr>
              <w:t>An</w:t>
            </w:r>
            <w:proofErr w:type="spellEnd"/>
            <w:r>
              <w:rPr>
                <w:rFonts w:ascii="Arial" w:hAnsi="Arial" w:cs="Arial"/>
                <w:sz w:val="20"/>
              </w:rPr>
              <w:t xml:space="preserve"> HE AP may effectively use </w:t>
            </w:r>
            <w:proofErr w:type="spellStart"/>
            <w:r>
              <w:rPr>
                <w:rFonts w:ascii="Arial" w:hAnsi="Arial" w:cs="Arial"/>
                <w:sz w:val="20"/>
              </w:rPr>
              <w:t>OBSSPDmin</w:t>
            </w:r>
            <w:proofErr w:type="spellEnd"/>
            <w:r>
              <w:rPr>
                <w:rFonts w:ascii="Arial" w:hAnsi="Arial" w:cs="Arial"/>
                <w:sz w:val="20"/>
              </w:rPr>
              <w:t xml:space="preserve"> and max as it chooses with this paragraph.</w:t>
            </w:r>
          </w:p>
        </w:tc>
        <w:tc>
          <w:tcPr>
            <w:tcW w:w="1980" w:type="dxa"/>
            <w:shd w:val="clear" w:color="auto" w:fill="auto"/>
          </w:tcPr>
          <w:p w14:paraId="3BAEF69A" w14:textId="26FA3AB8" w:rsidR="00DA24C0" w:rsidRPr="00032AAE" w:rsidRDefault="00DA24C0" w:rsidP="00F45DE5">
            <w:pPr>
              <w:rPr>
                <w:rFonts w:ascii="Arial" w:eastAsia="Times New Roman" w:hAnsi="Arial" w:cs="Arial"/>
                <w:sz w:val="20"/>
                <w:lang w:val="en-US"/>
              </w:rPr>
            </w:pPr>
            <w:r>
              <w:rPr>
                <w:rFonts w:ascii="Arial" w:hAnsi="Arial" w:cs="Arial"/>
                <w:sz w:val="20"/>
              </w:rPr>
              <w:t>There should be rules that regulate this or a procedure for the APs to define an SRG</w:t>
            </w:r>
          </w:p>
        </w:tc>
        <w:tc>
          <w:tcPr>
            <w:tcW w:w="2250" w:type="dxa"/>
          </w:tcPr>
          <w:p w14:paraId="42374557" w14:textId="49FD1B13" w:rsidR="00DA24C0" w:rsidRPr="00032AAE" w:rsidRDefault="00244D66" w:rsidP="003B016B">
            <w:pPr>
              <w:rPr>
                <w:rFonts w:ascii="Arial" w:eastAsia="Times New Roman" w:hAnsi="Arial" w:cs="Arial"/>
                <w:sz w:val="20"/>
                <w:lang w:val="en-US"/>
              </w:rPr>
            </w:pPr>
            <w:r>
              <w:rPr>
                <w:rFonts w:ascii="Arial" w:eastAsia="Times New Roman" w:hAnsi="Arial" w:cs="Arial"/>
                <w:sz w:val="20"/>
                <w:lang w:val="en-US"/>
              </w:rPr>
              <w:t>Reject – a proposal was brought to provide the suggested rules and the several authors worked with many contributors but in the end, could not find consensus on the details for the proposal.</w:t>
            </w:r>
            <w:r w:rsidR="00A75CE3">
              <w:rPr>
                <w:rFonts w:ascii="Arial" w:eastAsia="Times New Roman" w:hAnsi="Arial" w:cs="Arial"/>
                <w:sz w:val="20"/>
                <w:lang w:val="en-US"/>
              </w:rPr>
              <w:t xml:space="preserve"> See 11-18-0224r2 (not r4)</w:t>
            </w:r>
          </w:p>
        </w:tc>
      </w:tr>
      <w:tr w:rsidR="00DA24C0" w:rsidRPr="00032AAE" w14:paraId="13F066D4" w14:textId="77777777" w:rsidTr="00494A84">
        <w:trPr>
          <w:trHeight w:val="1785"/>
        </w:trPr>
        <w:tc>
          <w:tcPr>
            <w:tcW w:w="661" w:type="dxa"/>
            <w:shd w:val="clear" w:color="auto" w:fill="auto"/>
          </w:tcPr>
          <w:p w14:paraId="1281E019" w14:textId="7AF68042"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15909</w:t>
            </w:r>
          </w:p>
        </w:tc>
        <w:tc>
          <w:tcPr>
            <w:tcW w:w="884" w:type="dxa"/>
            <w:shd w:val="clear" w:color="auto" w:fill="auto"/>
          </w:tcPr>
          <w:p w14:paraId="1B7ECD17" w14:textId="284D6926" w:rsidR="00DA24C0" w:rsidRPr="00032AAE" w:rsidRDefault="00DA24C0" w:rsidP="00032AAE">
            <w:pPr>
              <w:rPr>
                <w:rFonts w:ascii="Arial" w:eastAsia="Times New Roman" w:hAnsi="Arial" w:cs="Arial"/>
                <w:sz w:val="20"/>
                <w:lang w:val="en-US"/>
              </w:rPr>
            </w:pPr>
            <w:proofErr w:type="spellStart"/>
            <w:r>
              <w:rPr>
                <w:rFonts w:ascii="Arial" w:hAnsi="Arial" w:cs="Arial"/>
                <w:sz w:val="20"/>
              </w:rPr>
              <w:t>Liwen</w:t>
            </w:r>
            <w:proofErr w:type="spellEnd"/>
            <w:r>
              <w:rPr>
                <w:rFonts w:ascii="Arial" w:hAnsi="Arial" w:cs="Arial"/>
                <w:sz w:val="20"/>
              </w:rPr>
              <w:t xml:space="preserve"> Chu</w:t>
            </w:r>
          </w:p>
        </w:tc>
        <w:tc>
          <w:tcPr>
            <w:tcW w:w="900" w:type="dxa"/>
            <w:shd w:val="clear" w:color="auto" w:fill="auto"/>
          </w:tcPr>
          <w:p w14:paraId="6A8EB30F" w14:textId="2AAD623B"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7F784021" w14:textId="47B3CC26" w:rsidR="00DA24C0" w:rsidRPr="00032AAE" w:rsidRDefault="00DA24C0" w:rsidP="00032AAE">
            <w:pPr>
              <w:rPr>
                <w:rFonts w:ascii="Arial" w:eastAsia="Times New Roman" w:hAnsi="Arial" w:cs="Arial"/>
                <w:sz w:val="20"/>
                <w:lang w:val="en-US"/>
              </w:rPr>
            </w:pPr>
            <w:r>
              <w:rPr>
                <w:rFonts w:ascii="Arial" w:hAnsi="Arial" w:cs="Arial"/>
                <w:sz w:val="20"/>
              </w:rPr>
              <w:t>255.29</w:t>
            </w:r>
          </w:p>
        </w:tc>
        <w:tc>
          <w:tcPr>
            <w:tcW w:w="2250" w:type="dxa"/>
            <w:shd w:val="clear" w:color="auto" w:fill="auto"/>
          </w:tcPr>
          <w:p w14:paraId="43413197" w14:textId="68AB5CD0" w:rsidR="00DA24C0" w:rsidRPr="00032AAE" w:rsidRDefault="00DA24C0" w:rsidP="00032AAE">
            <w:pPr>
              <w:rPr>
                <w:rFonts w:ascii="Arial" w:eastAsia="Times New Roman" w:hAnsi="Arial" w:cs="Arial"/>
                <w:sz w:val="20"/>
                <w:lang w:val="en-US"/>
              </w:rPr>
            </w:pPr>
            <w:r>
              <w:rPr>
                <w:rFonts w:ascii="Arial" w:hAnsi="Arial" w:cs="Arial"/>
                <w:sz w:val="20"/>
              </w:rPr>
              <w:t>Change "RA" to "TA".</w:t>
            </w:r>
          </w:p>
        </w:tc>
        <w:tc>
          <w:tcPr>
            <w:tcW w:w="1980" w:type="dxa"/>
            <w:shd w:val="clear" w:color="auto" w:fill="auto"/>
          </w:tcPr>
          <w:p w14:paraId="37185495" w14:textId="11148BB4"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3AAE7E47" w14:textId="77777777" w:rsidR="00A75CE3" w:rsidRPr="00A75CE3" w:rsidRDefault="00A75CE3" w:rsidP="00A75CE3">
            <w:pPr>
              <w:autoSpaceDE w:val="0"/>
              <w:autoSpaceDN w:val="0"/>
              <w:adjustRightInd w:val="0"/>
              <w:rPr>
                <w:rFonts w:ascii="Arial" w:hAnsi="Arial" w:cs="Arial"/>
                <w:bCs/>
                <w:color w:val="000000"/>
                <w:sz w:val="20"/>
                <w:lang w:val="en-US" w:eastAsia="ko-KR"/>
              </w:rPr>
            </w:pPr>
            <w:r w:rsidRPr="00A75CE3">
              <w:rPr>
                <w:rFonts w:ascii="Arial" w:eastAsia="Times New Roman" w:hAnsi="Arial" w:cs="Arial"/>
                <w:sz w:val="20"/>
                <w:lang w:val="en-US"/>
              </w:rPr>
              <w:t xml:space="preserve">Reject – RA is the correct field. See </w:t>
            </w:r>
            <w:r w:rsidRPr="00A75CE3">
              <w:rPr>
                <w:rFonts w:ascii="Arial" w:hAnsi="Arial" w:cs="Arial"/>
                <w:bCs/>
                <w:color w:val="000000"/>
                <w:sz w:val="20"/>
                <w:lang w:val="en-US" w:eastAsia="ko-KR"/>
              </w:rPr>
              <w:t>Table 10-12—Settings for the TXVECTOR parameters GROUP_ID and PARTIAL_AID for VHT</w:t>
            </w:r>
          </w:p>
          <w:p w14:paraId="3B71B318" w14:textId="4CB6EDA5" w:rsidR="00DA24C0" w:rsidRPr="00A75CE3" w:rsidRDefault="00A75CE3" w:rsidP="00A75CE3">
            <w:pPr>
              <w:rPr>
                <w:rFonts w:ascii="Arial" w:eastAsia="Times New Roman" w:hAnsi="Arial" w:cs="Arial"/>
                <w:sz w:val="20"/>
                <w:lang w:val="en-US"/>
              </w:rPr>
            </w:pPr>
            <w:r w:rsidRPr="00A75CE3">
              <w:rPr>
                <w:rFonts w:ascii="Arial" w:hAnsi="Arial" w:cs="Arial"/>
                <w:bCs/>
                <w:color w:val="000000"/>
                <w:sz w:val="20"/>
                <w:lang w:val="en-US" w:eastAsia="ko-KR"/>
              </w:rPr>
              <w:t>STA</w:t>
            </w:r>
            <w:r>
              <w:rPr>
                <w:rFonts w:ascii="Arial" w:hAnsi="Arial" w:cs="Arial"/>
                <w:bCs/>
                <w:color w:val="000000"/>
                <w:sz w:val="20"/>
                <w:lang w:val="en-US" w:eastAsia="ko-KR"/>
              </w:rPr>
              <w:t xml:space="preserve">s, where the </w:t>
            </w:r>
            <w:proofErr w:type="spellStart"/>
            <w:r>
              <w:rPr>
                <w:rFonts w:ascii="Arial" w:hAnsi="Arial" w:cs="Arial"/>
                <w:bCs/>
                <w:color w:val="000000"/>
                <w:sz w:val="20"/>
                <w:lang w:val="en-US" w:eastAsia="ko-KR"/>
              </w:rPr>
              <w:t>Group_ID</w:t>
            </w:r>
            <w:proofErr w:type="spellEnd"/>
            <w:r>
              <w:rPr>
                <w:rFonts w:ascii="Arial" w:hAnsi="Arial" w:cs="Arial"/>
                <w:bCs/>
                <w:color w:val="000000"/>
                <w:sz w:val="20"/>
                <w:lang w:val="en-US" w:eastAsia="ko-KR"/>
              </w:rPr>
              <w:t xml:space="preserve"> value of 0 clearly denotes </w:t>
            </w:r>
            <w:proofErr w:type="gramStart"/>
            <w:r>
              <w:rPr>
                <w:rFonts w:ascii="Arial" w:hAnsi="Arial" w:cs="Arial"/>
                <w:bCs/>
                <w:color w:val="000000"/>
                <w:sz w:val="20"/>
                <w:lang w:val="en-US" w:eastAsia="ko-KR"/>
              </w:rPr>
              <w:t>an</w:t>
            </w:r>
            <w:proofErr w:type="gramEnd"/>
            <w:r>
              <w:rPr>
                <w:rFonts w:ascii="Arial" w:hAnsi="Arial" w:cs="Arial"/>
                <w:bCs/>
                <w:color w:val="000000"/>
                <w:sz w:val="20"/>
                <w:lang w:val="en-US" w:eastAsia="ko-KR"/>
              </w:rPr>
              <w:t xml:space="preserve"> PPDU that contains MPDUs that are addressed to an AP, making the RA the address of the AP, which is what the color refers to.</w:t>
            </w:r>
          </w:p>
        </w:tc>
      </w:tr>
      <w:tr w:rsidR="00DA24C0" w:rsidRPr="00032AAE" w14:paraId="27D675E7" w14:textId="77777777" w:rsidTr="00494A84">
        <w:trPr>
          <w:trHeight w:val="1785"/>
        </w:trPr>
        <w:tc>
          <w:tcPr>
            <w:tcW w:w="661" w:type="dxa"/>
            <w:shd w:val="clear" w:color="auto" w:fill="auto"/>
          </w:tcPr>
          <w:p w14:paraId="08A594F5" w14:textId="5DA36D1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15910</w:t>
            </w:r>
          </w:p>
        </w:tc>
        <w:tc>
          <w:tcPr>
            <w:tcW w:w="884" w:type="dxa"/>
            <w:shd w:val="clear" w:color="auto" w:fill="auto"/>
          </w:tcPr>
          <w:p w14:paraId="5350287C" w14:textId="3CC7A88D" w:rsidR="00DA24C0" w:rsidRPr="00032AAE" w:rsidRDefault="00DA24C0" w:rsidP="00032AAE">
            <w:pPr>
              <w:rPr>
                <w:rFonts w:ascii="Arial" w:eastAsia="Times New Roman" w:hAnsi="Arial" w:cs="Arial"/>
                <w:sz w:val="20"/>
                <w:lang w:val="en-US"/>
              </w:rPr>
            </w:pPr>
            <w:proofErr w:type="spellStart"/>
            <w:r>
              <w:rPr>
                <w:rFonts w:ascii="Arial" w:hAnsi="Arial" w:cs="Arial"/>
                <w:sz w:val="20"/>
              </w:rPr>
              <w:t>Liwen</w:t>
            </w:r>
            <w:proofErr w:type="spellEnd"/>
            <w:r>
              <w:rPr>
                <w:rFonts w:ascii="Arial" w:hAnsi="Arial" w:cs="Arial"/>
                <w:sz w:val="20"/>
              </w:rPr>
              <w:t xml:space="preserve"> Chu</w:t>
            </w:r>
          </w:p>
        </w:tc>
        <w:tc>
          <w:tcPr>
            <w:tcW w:w="900" w:type="dxa"/>
            <w:shd w:val="clear" w:color="auto" w:fill="auto"/>
          </w:tcPr>
          <w:p w14:paraId="452E00B4" w14:textId="589E35B1"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10DDC333" w14:textId="57ABA6D2" w:rsidR="00DA24C0" w:rsidRPr="00032AAE" w:rsidRDefault="00DA24C0" w:rsidP="00032AAE">
            <w:pPr>
              <w:rPr>
                <w:rFonts w:ascii="Arial" w:eastAsia="Times New Roman" w:hAnsi="Arial" w:cs="Arial"/>
                <w:sz w:val="20"/>
                <w:lang w:val="en-US"/>
              </w:rPr>
            </w:pPr>
            <w:r>
              <w:rPr>
                <w:rFonts w:ascii="Arial" w:hAnsi="Arial" w:cs="Arial"/>
                <w:sz w:val="20"/>
              </w:rPr>
              <w:t>254.61</w:t>
            </w:r>
          </w:p>
        </w:tc>
        <w:tc>
          <w:tcPr>
            <w:tcW w:w="2250" w:type="dxa"/>
            <w:shd w:val="clear" w:color="auto" w:fill="auto"/>
          </w:tcPr>
          <w:p w14:paraId="26962BC8" w14:textId="5C4040B2" w:rsidR="00DA24C0" w:rsidRPr="00032AAE" w:rsidRDefault="00DA24C0" w:rsidP="00032AAE">
            <w:pPr>
              <w:rPr>
                <w:rFonts w:ascii="Arial" w:eastAsia="Times New Roman" w:hAnsi="Arial" w:cs="Arial"/>
                <w:sz w:val="20"/>
                <w:lang w:val="en-US"/>
              </w:rPr>
            </w:pPr>
            <w:r>
              <w:rPr>
                <w:rFonts w:ascii="Arial" w:hAnsi="Arial" w:cs="Arial"/>
                <w:sz w:val="20"/>
              </w:rPr>
              <w:t xml:space="preserve">The control frames transmitted by AP is missing from the </w:t>
            </w:r>
            <w:proofErr w:type="spellStart"/>
            <w:r>
              <w:rPr>
                <w:rFonts w:ascii="Arial" w:hAnsi="Arial" w:cs="Arial"/>
                <w:sz w:val="20"/>
              </w:rPr>
              <w:t>subclause</w:t>
            </w:r>
            <w:proofErr w:type="spellEnd"/>
            <w:r>
              <w:rPr>
                <w:rFonts w:ascii="Arial" w:hAnsi="Arial" w:cs="Arial"/>
                <w:sz w:val="20"/>
              </w:rPr>
              <w:t>. Add the rules related to them.</w:t>
            </w:r>
          </w:p>
        </w:tc>
        <w:tc>
          <w:tcPr>
            <w:tcW w:w="1980" w:type="dxa"/>
            <w:shd w:val="clear" w:color="auto" w:fill="auto"/>
          </w:tcPr>
          <w:p w14:paraId="6A1A7098" w14:textId="27FED15F"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135E685D" w14:textId="3A2625D4" w:rsidR="00DA24C0" w:rsidRPr="00032AAE" w:rsidRDefault="00C93DEB" w:rsidP="00C93DEB">
            <w:pPr>
              <w:rPr>
                <w:rFonts w:ascii="Arial" w:eastAsia="Times New Roman" w:hAnsi="Arial" w:cs="Arial"/>
                <w:sz w:val="20"/>
                <w:lang w:val="en-US"/>
              </w:rPr>
            </w:pPr>
            <w:r>
              <w:rPr>
                <w:rFonts w:ascii="Arial" w:eastAsia="Times New Roman" w:hAnsi="Arial" w:cs="Arial"/>
                <w:sz w:val="20"/>
                <w:lang w:val="en-US"/>
              </w:rPr>
              <w:t xml:space="preserve">Reject – the commenter appears to be referring to an attempt to classify control frames as SRG or not. Currently, the draft </w:t>
            </w:r>
            <w:proofErr w:type="spellStart"/>
            <w:r>
              <w:rPr>
                <w:rFonts w:ascii="Arial" w:eastAsia="Times New Roman" w:hAnsi="Arial" w:cs="Arial"/>
                <w:sz w:val="20"/>
                <w:lang w:val="en-US"/>
              </w:rPr>
              <w:t>lets</w:t>
            </w:r>
            <w:proofErr w:type="spellEnd"/>
            <w:r>
              <w:rPr>
                <w:rFonts w:ascii="Arial" w:eastAsia="Times New Roman" w:hAnsi="Arial" w:cs="Arial"/>
                <w:sz w:val="20"/>
                <w:lang w:val="en-US"/>
              </w:rPr>
              <w:t xml:space="preserve"> all such frames fall to the final </w:t>
            </w:r>
            <w:r>
              <w:rPr>
                <w:rFonts w:ascii="Arial" w:eastAsia="Times New Roman" w:hAnsi="Arial" w:cs="Arial"/>
                <w:sz w:val="20"/>
                <w:lang w:val="en-US"/>
              </w:rPr>
              <w:lastRenderedPageBreak/>
              <w:t xml:space="preserve">paragraph, which declares them as not SRG PPDU. Any attempt to determine </w:t>
            </w:r>
            <w:proofErr w:type="spellStart"/>
            <w:r>
              <w:rPr>
                <w:rFonts w:ascii="Arial" w:eastAsia="Times New Roman" w:hAnsi="Arial" w:cs="Arial"/>
                <w:sz w:val="20"/>
                <w:lang w:val="en-US"/>
              </w:rPr>
              <w:t>SRGness</w:t>
            </w:r>
            <w:proofErr w:type="spellEnd"/>
            <w:r>
              <w:rPr>
                <w:rFonts w:ascii="Arial" w:eastAsia="Times New Roman" w:hAnsi="Arial" w:cs="Arial"/>
                <w:sz w:val="20"/>
                <w:lang w:val="en-US"/>
              </w:rPr>
              <w:t xml:space="preserve"> of a frame without SIG field information or a BSSID field would rely on just 6 bits of MAC address information to attempt to discern SRG from non-SRG. The hash collision probability is too great to permit this.</w:t>
            </w:r>
          </w:p>
        </w:tc>
      </w:tr>
      <w:tr w:rsidR="00D3679C" w:rsidRPr="00032AAE" w14:paraId="1CE9E407" w14:textId="77777777" w:rsidTr="00494A84">
        <w:trPr>
          <w:trHeight w:val="1785"/>
        </w:trPr>
        <w:tc>
          <w:tcPr>
            <w:tcW w:w="661" w:type="dxa"/>
            <w:shd w:val="clear" w:color="auto" w:fill="auto"/>
          </w:tcPr>
          <w:p w14:paraId="6975E8A5" w14:textId="619D1B24" w:rsidR="00D3679C" w:rsidRPr="0005205F" w:rsidRDefault="00D3679C" w:rsidP="00F45DE5">
            <w:pPr>
              <w:jc w:val="right"/>
              <w:rPr>
                <w:rFonts w:ascii="Arial" w:eastAsia="Times New Roman" w:hAnsi="Arial" w:cs="Arial"/>
                <w:sz w:val="16"/>
                <w:lang w:val="en-US"/>
              </w:rPr>
            </w:pPr>
            <w:r w:rsidRPr="0005205F">
              <w:rPr>
                <w:rFonts w:ascii="Arial" w:hAnsi="Arial" w:cs="Arial"/>
                <w:sz w:val="16"/>
              </w:rPr>
              <w:lastRenderedPageBreak/>
              <w:t>16157</w:t>
            </w:r>
          </w:p>
        </w:tc>
        <w:tc>
          <w:tcPr>
            <w:tcW w:w="884" w:type="dxa"/>
            <w:shd w:val="clear" w:color="auto" w:fill="auto"/>
          </w:tcPr>
          <w:p w14:paraId="6B6AF7F3" w14:textId="529A0994" w:rsidR="00D3679C" w:rsidRPr="00032AAE" w:rsidRDefault="00D3679C"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01B728B5" w14:textId="487EB359" w:rsidR="00D3679C" w:rsidRPr="00032AAE" w:rsidRDefault="00D3679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AA14BF1" w14:textId="6F2B9809" w:rsidR="00D3679C" w:rsidRPr="00032AAE" w:rsidRDefault="00D3679C"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48EB527D" w14:textId="75B2E1C8" w:rsidR="00D3679C" w:rsidRPr="00032AAE" w:rsidRDefault="00D3679C" w:rsidP="00032AAE">
            <w:pPr>
              <w:rPr>
                <w:rFonts w:ascii="Arial" w:eastAsia="Times New Roman" w:hAnsi="Arial" w:cs="Arial"/>
                <w:sz w:val="20"/>
                <w:lang w:val="en-US"/>
              </w:rPr>
            </w:pPr>
            <w:r>
              <w:rPr>
                <w:rFonts w:ascii="Arial" w:hAnsi="Arial" w:cs="Arial"/>
                <w:sz w:val="20"/>
              </w:rPr>
              <w:t>"legacy portion of the SRP PPDU" is not a defined concept</w:t>
            </w:r>
          </w:p>
        </w:tc>
        <w:tc>
          <w:tcPr>
            <w:tcW w:w="1980" w:type="dxa"/>
            <w:shd w:val="clear" w:color="auto" w:fill="auto"/>
          </w:tcPr>
          <w:p w14:paraId="06C87282" w14:textId="6A8C9F4E" w:rsidR="00D3679C" w:rsidRPr="00032AAE" w:rsidRDefault="00D3679C" w:rsidP="00F45DE5">
            <w:pPr>
              <w:rPr>
                <w:rFonts w:ascii="Arial" w:eastAsia="Times New Roman" w:hAnsi="Arial" w:cs="Arial"/>
                <w:sz w:val="20"/>
                <w:lang w:val="en-US"/>
              </w:rPr>
            </w:pPr>
            <w:r>
              <w:rPr>
                <w:rFonts w:ascii="Arial" w:hAnsi="Arial" w:cs="Arial"/>
                <w:sz w:val="20"/>
              </w:rPr>
              <w:t>Define these portions as the L-STF, L-LTF and L-SIG fields</w:t>
            </w:r>
          </w:p>
        </w:tc>
        <w:tc>
          <w:tcPr>
            <w:tcW w:w="2250" w:type="dxa"/>
          </w:tcPr>
          <w:p w14:paraId="52DDAAAF" w14:textId="6C25075A" w:rsidR="00D3679C" w:rsidRPr="00032AAE" w:rsidRDefault="00D3679C" w:rsidP="00D3679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16157, which replaces the cited text with the correct PHY primitive.</w:t>
            </w:r>
          </w:p>
        </w:tc>
      </w:tr>
      <w:tr w:rsidR="00941743" w:rsidRPr="00032AAE" w14:paraId="09BB5DFC" w14:textId="77777777" w:rsidTr="00494A84">
        <w:trPr>
          <w:trHeight w:val="1785"/>
        </w:trPr>
        <w:tc>
          <w:tcPr>
            <w:tcW w:w="661" w:type="dxa"/>
            <w:shd w:val="clear" w:color="auto" w:fill="auto"/>
          </w:tcPr>
          <w:p w14:paraId="53DD9BF6" w14:textId="632723B8" w:rsidR="00941743" w:rsidRPr="0005205F" w:rsidRDefault="00941743" w:rsidP="00F45DE5">
            <w:pPr>
              <w:jc w:val="right"/>
              <w:rPr>
                <w:rFonts w:ascii="Arial" w:eastAsia="Times New Roman" w:hAnsi="Arial" w:cs="Arial"/>
                <w:sz w:val="16"/>
                <w:lang w:val="en-US"/>
              </w:rPr>
            </w:pPr>
            <w:r w:rsidRPr="0005205F">
              <w:rPr>
                <w:rFonts w:ascii="Arial" w:hAnsi="Arial" w:cs="Arial"/>
                <w:sz w:val="16"/>
              </w:rPr>
              <w:t>16279</w:t>
            </w:r>
          </w:p>
        </w:tc>
        <w:tc>
          <w:tcPr>
            <w:tcW w:w="884" w:type="dxa"/>
            <w:shd w:val="clear" w:color="auto" w:fill="auto"/>
          </w:tcPr>
          <w:p w14:paraId="77B507C7" w14:textId="7A6E633B" w:rsidR="00941743" w:rsidRPr="00032AAE" w:rsidRDefault="00941743"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76F84E35" w14:textId="3FB33453" w:rsidR="00941743" w:rsidRPr="00032AAE" w:rsidRDefault="00941743" w:rsidP="00032AAE">
            <w:pPr>
              <w:jc w:val="right"/>
              <w:rPr>
                <w:rFonts w:ascii="Arial" w:eastAsia="Times New Roman" w:hAnsi="Arial" w:cs="Arial"/>
                <w:sz w:val="20"/>
                <w:lang w:val="en-US"/>
              </w:rPr>
            </w:pPr>
            <w:r>
              <w:rPr>
                <w:rFonts w:ascii="Arial" w:hAnsi="Arial" w:cs="Arial"/>
                <w:sz w:val="20"/>
              </w:rPr>
              <w:t>27.9.3.5</w:t>
            </w:r>
          </w:p>
        </w:tc>
        <w:tc>
          <w:tcPr>
            <w:tcW w:w="990" w:type="dxa"/>
            <w:shd w:val="clear" w:color="auto" w:fill="auto"/>
          </w:tcPr>
          <w:p w14:paraId="2EDD3D44" w14:textId="767471A0" w:rsidR="00941743" w:rsidRPr="00032AAE" w:rsidRDefault="00941743" w:rsidP="00032AAE">
            <w:pPr>
              <w:rPr>
                <w:rFonts w:ascii="Arial" w:eastAsia="Times New Roman" w:hAnsi="Arial" w:cs="Arial"/>
                <w:sz w:val="20"/>
                <w:lang w:val="en-US"/>
              </w:rPr>
            </w:pPr>
            <w:r>
              <w:rPr>
                <w:rFonts w:ascii="Arial" w:hAnsi="Arial" w:cs="Arial"/>
                <w:sz w:val="20"/>
              </w:rPr>
              <w:t>347.13</w:t>
            </w:r>
          </w:p>
        </w:tc>
        <w:tc>
          <w:tcPr>
            <w:tcW w:w="2250" w:type="dxa"/>
            <w:shd w:val="clear" w:color="auto" w:fill="auto"/>
          </w:tcPr>
          <w:p w14:paraId="788436D6" w14:textId="2FC851AC" w:rsidR="00941743" w:rsidRPr="00032AAE" w:rsidRDefault="00941743" w:rsidP="00032AAE">
            <w:pPr>
              <w:rPr>
                <w:rFonts w:ascii="Arial" w:eastAsia="Times New Roman" w:hAnsi="Arial" w:cs="Arial"/>
                <w:sz w:val="20"/>
                <w:lang w:val="en-US"/>
              </w:rPr>
            </w:pPr>
            <w:r>
              <w:rPr>
                <w:rFonts w:ascii="Arial" w:hAnsi="Arial" w:cs="Arial"/>
                <w:sz w:val="20"/>
              </w:rPr>
              <w:t>"an A-Control field with the SR PPDU subfield set to 1" -- A-Control fields have Control subfields, not SR PPDU subfields</w:t>
            </w:r>
          </w:p>
        </w:tc>
        <w:tc>
          <w:tcPr>
            <w:tcW w:w="1980" w:type="dxa"/>
            <w:shd w:val="clear" w:color="auto" w:fill="auto"/>
          </w:tcPr>
          <w:p w14:paraId="0338A77B" w14:textId="32F20143" w:rsidR="00941743" w:rsidRPr="00032AAE" w:rsidRDefault="00941743" w:rsidP="00F45DE5">
            <w:pPr>
              <w:rPr>
                <w:rFonts w:ascii="Arial" w:eastAsia="Times New Roman" w:hAnsi="Arial" w:cs="Arial"/>
                <w:sz w:val="20"/>
                <w:lang w:val="en-US"/>
              </w:rPr>
            </w:pPr>
            <w:r>
              <w:rPr>
                <w:rFonts w:ascii="Arial" w:hAnsi="Arial" w:cs="Arial"/>
                <w:sz w:val="20"/>
              </w:rPr>
              <w:t>Refer to a subfield that exists</w:t>
            </w:r>
          </w:p>
        </w:tc>
        <w:tc>
          <w:tcPr>
            <w:tcW w:w="2250" w:type="dxa"/>
          </w:tcPr>
          <w:p w14:paraId="2F7DD75A" w14:textId="33320E77" w:rsidR="00941743" w:rsidRPr="00032AAE" w:rsidRDefault="00941743" w:rsidP="0094174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16279, which specifies that the SR PPDU subfield is in the CAS Control subfield.</w:t>
            </w:r>
          </w:p>
        </w:tc>
      </w:tr>
      <w:tr w:rsidR="00C75581" w:rsidRPr="00032AAE" w14:paraId="281C868B" w14:textId="77777777" w:rsidTr="00494A84">
        <w:trPr>
          <w:trHeight w:val="1785"/>
        </w:trPr>
        <w:tc>
          <w:tcPr>
            <w:tcW w:w="661" w:type="dxa"/>
            <w:shd w:val="clear" w:color="auto" w:fill="auto"/>
          </w:tcPr>
          <w:p w14:paraId="74113F32" w14:textId="6F923C68"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16411</w:t>
            </w:r>
          </w:p>
        </w:tc>
        <w:tc>
          <w:tcPr>
            <w:tcW w:w="884" w:type="dxa"/>
            <w:shd w:val="clear" w:color="auto" w:fill="auto"/>
          </w:tcPr>
          <w:p w14:paraId="54B25946" w14:textId="77E1C0EC" w:rsidR="00C75581" w:rsidRPr="00032AAE" w:rsidRDefault="00C75581" w:rsidP="00032AAE">
            <w:pPr>
              <w:rPr>
                <w:rFonts w:ascii="Arial" w:eastAsia="Times New Roman" w:hAnsi="Arial" w:cs="Arial"/>
                <w:sz w:val="20"/>
                <w:lang w:val="en-US"/>
              </w:rPr>
            </w:pPr>
            <w:proofErr w:type="spellStart"/>
            <w:r>
              <w:rPr>
                <w:rFonts w:ascii="Arial" w:hAnsi="Arial" w:cs="Arial"/>
                <w:sz w:val="20"/>
              </w:rPr>
              <w:t>Massinissa</w:t>
            </w:r>
            <w:proofErr w:type="spellEnd"/>
            <w:r>
              <w:rPr>
                <w:rFonts w:ascii="Arial" w:hAnsi="Arial" w:cs="Arial"/>
                <w:sz w:val="20"/>
              </w:rPr>
              <w:t xml:space="preserve"> </w:t>
            </w:r>
            <w:proofErr w:type="spellStart"/>
            <w:r>
              <w:rPr>
                <w:rFonts w:ascii="Arial" w:hAnsi="Arial" w:cs="Arial"/>
                <w:sz w:val="20"/>
              </w:rPr>
              <w:t>Lalam</w:t>
            </w:r>
            <w:proofErr w:type="spellEnd"/>
          </w:p>
        </w:tc>
        <w:tc>
          <w:tcPr>
            <w:tcW w:w="900" w:type="dxa"/>
            <w:shd w:val="clear" w:color="auto" w:fill="auto"/>
          </w:tcPr>
          <w:p w14:paraId="5917B2DC" w14:textId="58EB2992" w:rsidR="00C75581" w:rsidRPr="00032AAE" w:rsidRDefault="00C75581" w:rsidP="00032AAE">
            <w:pPr>
              <w:jc w:val="right"/>
              <w:rPr>
                <w:rFonts w:ascii="Arial" w:eastAsia="Times New Roman" w:hAnsi="Arial" w:cs="Arial"/>
                <w:sz w:val="20"/>
                <w:lang w:val="en-US"/>
              </w:rPr>
            </w:pPr>
            <w:r>
              <w:rPr>
                <w:rFonts w:ascii="Arial" w:hAnsi="Arial" w:cs="Arial"/>
                <w:sz w:val="20"/>
              </w:rPr>
              <w:t>27.9</w:t>
            </w:r>
          </w:p>
        </w:tc>
        <w:tc>
          <w:tcPr>
            <w:tcW w:w="990" w:type="dxa"/>
            <w:shd w:val="clear" w:color="auto" w:fill="auto"/>
          </w:tcPr>
          <w:p w14:paraId="7D35995B" w14:textId="6C37F7BD" w:rsidR="00C75581" w:rsidRPr="00032AAE" w:rsidRDefault="00C75581" w:rsidP="00032AAE">
            <w:pPr>
              <w:rPr>
                <w:rFonts w:ascii="Arial" w:eastAsia="Times New Roman" w:hAnsi="Arial" w:cs="Arial"/>
                <w:sz w:val="20"/>
                <w:lang w:val="en-US"/>
              </w:rPr>
            </w:pPr>
            <w:r>
              <w:rPr>
                <w:rFonts w:ascii="Arial" w:hAnsi="Arial" w:cs="Arial"/>
                <w:sz w:val="20"/>
              </w:rPr>
              <w:t>337.30</w:t>
            </w:r>
          </w:p>
        </w:tc>
        <w:tc>
          <w:tcPr>
            <w:tcW w:w="2250" w:type="dxa"/>
            <w:shd w:val="clear" w:color="auto" w:fill="auto"/>
          </w:tcPr>
          <w:p w14:paraId="0C49266E" w14:textId="09272FA6" w:rsidR="00C75581" w:rsidRPr="00C75581" w:rsidRDefault="00C75581" w:rsidP="00032AAE">
            <w:pPr>
              <w:rPr>
                <w:rFonts w:ascii="Arial" w:eastAsia="Times New Roman" w:hAnsi="Arial" w:cs="Arial"/>
                <w:sz w:val="20"/>
                <w:lang w:val="en-US"/>
              </w:rPr>
            </w:pPr>
            <w:r w:rsidRPr="00C75581">
              <w:rPr>
                <w:rFonts w:ascii="Arial" w:hAnsi="Arial" w:cs="Arial"/>
                <w:sz w:val="20"/>
              </w:rPr>
              <w:t xml:space="preserve">With the current Class B accuracy requirements on the absolute transmit power (+/-9dB), all these "nice" equations of the OBSS PD-based spatial reuse can lead to really weird decision since </w:t>
            </w:r>
            <w:proofErr w:type="spellStart"/>
            <w:r w:rsidRPr="00C75581">
              <w:rPr>
                <w:rFonts w:ascii="Arial" w:hAnsi="Arial" w:cs="Arial"/>
                <w:sz w:val="20"/>
              </w:rPr>
              <w:t>tx</w:t>
            </w:r>
            <w:proofErr w:type="spellEnd"/>
            <w:r w:rsidRPr="00C75581">
              <w:rPr>
                <w:rFonts w:ascii="Arial" w:hAnsi="Arial" w:cs="Arial"/>
                <w:sz w:val="20"/>
              </w:rPr>
              <w:t xml:space="preserve"> power assumed can be wrong up to +9dB.</w:t>
            </w:r>
            <w:r w:rsidRPr="00C75581">
              <w:rPr>
                <w:rFonts w:ascii="Arial" w:hAnsi="Arial" w:cs="Arial"/>
                <w:sz w:val="20"/>
              </w:rPr>
              <w:br/>
              <w:t>With the current Class B accuracy requirements on the RSSI measurement accuracy, SRP-based spatial reuse operation may also lead to strange results (-/+ 5dB margin).</w:t>
            </w:r>
            <w:r w:rsidRPr="00C75581">
              <w:rPr>
                <w:rFonts w:ascii="Arial" w:hAnsi="Arial" w:cs="Arial"/>
                <w:sz w:val="20"/>
              </w:rPr>
              <w:br/>
            </w:r>
            <w:r w:rsidRPr="00C75581">
              <w:rPr>
                <w:rFonts w:ascii="Arial" w:hAnsi="Arial" w:cs="Arial"/>
                <w:sz w:val="20"/>
              </w:rPr>
              <w:br/>
              <w:t xml:space="preserve">I can understand that using </w:t>
            </w:r>
            <w:proofErr w:type="spellStart"/>
            <w:r w:rsidRPr="00C75581">
              <w:rPr>
                <w:rFonts w:ascii="Arial" w:hAnsi="Arial" w:cs="Arial"/>
                <w:sz w:val="20"/>
              </w:rPr>
              <w:t>Matlab</w:t>
            </w:r>
            <w:proofErr w:type="spellEnd"/>
            <w:r w:rsidRPr="00C75581">
              <w:rPr>
                <w:rFonts w:ascii="Arial" w:hAnsi="Arial" w:cs="Arial"/>
                <w:sz w:val="20"/>
              </w:rPr>
              <w:t xml:space="preserve">-like simulation tool, SR may give an improvement in certain </w:t>
            </w:r>
            <w:r w:rsidRPr="00C75581">
              <w:rPr>
                <w:rFonts w:ascii="Arial" w:hAnsi="Arial" w:cs="Arial"/>
                <w:sz w:val="20"/>
              </w:rPr>
              <w:lastRenderedPageBreak/>
              <w:t>scenarios (since power is set in an absolute manner), but when loose requirements are authorized for a STA which lead to bad reference values to be used to transmit over an existing transmission, then I think that it will not go well in the field.</w:t>
            </w:r>
            <w:r w:rsidRPr="00C75581">
              <w:rPr>
                <w:rFonts w:ascii="Arial" w:hAnsi="Arial" w:cs="Arial"/>
                <w:sz w:val="20"/>
              </w:rPr>
              <w:br/>
            </w:r>
            <w:r w:rsidRPr="00C75581">
              <w:rPr>
                <w:rFonts w:ascii="Arial" w:hAnsi="Arial" w:cs="Arial"/>
                <w:sz w:val="20"/>
              </w:rPr>
              <w:br/>
              <w:t xml:space="preserve">For instance OBSS PD-based has a dynamic of 20 dB, and a class B can be wrong on its measurement with </w:t>
            </w:r>
            <w:proofErr w:type="gramStart"/>
            <w:r w:rsidRPr="00C75581">
              <w:rPr>
                <w:rFonts w:ascii="Arial" w:hAnsi="Arial" w:cs="Arial"/>
                <w:sz w:val="20"/>
              </w:rPr>
              <w:t>a</w:t>
            </w:r>
            <w:proofErr w:type="gramEnd"/>
            <w:r w:rsidRPr="00C75581">
              <w:rPr>
                <w:rFonts w:ascii="Arial" w:hAnsi="Arial" w:cs="Arial"/>
                <w:sz w:val="20"/>
              </w:rPr>
              <w:t xml:space="preserve"> 18 dB window (9 dB on both direction) ... decision will be done on values which are highly uncertain (not by 3 dB, but potentially much more than that).</w:t>
            </w:r>
            <w:r w:rsidRPr="00C75581">
              <w:rPr>
                <w:rFonts w:ascii="Arial" w:hAnsi="Arial" w:cs="Arial"/>
                <w:sz w:val="20"/>
              </w:rPr>
              <w:br/>
            </w:r>
            <w:r w:rsidRPr="00C75581">
              <w:rPr>
                <w:rFonts w:ascii="Arial" w:hAnsi="Arial" w:cs="Arial"/>
                <w:sz w:val="20"/>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p>
        </w:tc>
        <w:tc>
          <w:tcPr>
            <w:tcW w:w="1980" w:type="dxa"/>
            <w:shd w:val="clear" w:color="auto" w:fill="auto"/>
          </w:tcPr>
          <w:p w14:paraId="6D5412DD" w14:textId="3F5BB1A5" w:rsidR="00C75581" w:rsidRPr="00C75581" w:rsidRDefault="00C75581" w:rsidP="00F45DE5">
            <w:pPr>
              <w:rPr>
                <w:rFonts w:ascii="Arial" w:eastAsia="Times New Roman" w:hAnsi="Arial" w:cs="Arial"/>
                <w:sz w:val="20"/>
                <w:lang w:val="en-US"/>
              </w:rPr>
            </w:pPr>
            <w:r w:rsidRPr="00C75581">
              <w:rPr>
                <w:rFonts w:ascii="Arial" w:hAnsi="Arial" w:cs="Arial"/>
                <w:sz w:val="20"/>
              </w:rPr>
              <w:lastRenderedPageBreak/>
              <w:t xml:space="preserve">Due to their extremely weak requirements on </w:t>
            </w:r>
            <w:proofErr w:type="spellStart"/>
            <w:r w:rsidRPr="00C75581">
              <w:rPr>
                <w:rFonts w:ascii="Arial" w:hAnsi="Arial" w:cs="Arial"/>
                <w:sz w:val="20"/>
              </w:rPr>
              <w:t>tx</w:t>
            </w:r>
            <w:proofErr w:type="spellEnd"/>
            <w:r w:rsidRPr="00C75581">
              <w:rPr>
                <w:rFonts w:ascii="Arial" w:hAnsi="Arial" w:cs="Arial"/>
                <w:sz w:val="20"/>
              </w:rPr>
              <w:t xml:space="preserve"> accuracy and RSSI measurement accuracy, Class B STAs shall not be allowed to use spatial reuse operation on other STAs (both OBSS PD-based and SRP-based SR), no matter what the later signal in their transmissions.</w:t>
            </w:r>
          </w:p>
        </w:tc>
        <w:tc>
          <w:tcPr>
            <w:tcW w:w="2250" w:type="dxa"/>
          </w:tcPr>
          <w:p w14:paraId="4D649E5F" w14:textId="4229EBB9" w:rsidR="00C75581" w:rsidRPr="00032AAE" w:rsidRDefault="00C75581" w:rsidP="00C7558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16411, which specifies</w:t>
            </w:r>
            <w:r w:rsidR="00E1049A">
              <w:rPr>
                <w:rFonts w:ascii="Arial" w:eastAsia="Times New Roman" w:hAnsi="Arial" w:cs="Arial"/>
                <w:sz w:val="20"/>
                <w:lang w:val="en-US"/>
              </w:rPr>
              <w:t>, in 27.9.2.4</w:t>
            </w:r>
            <w:proofErr w:type="gramStart"/>
            <w:r w:rsidR="00E1049A">
              <w:rPr>
                <w:rFonts w:ascii="Arial" w:eastAsia="Times New Roman" w:hAnsi="Arial" w:cs="Arial"/>
                <w:sz w:val="20"/>
                <w:lang w:val="en-US"/>
              </w:rPr>
              <w:t xml:space="preserve">, </w:t>
            </w:r>
            <w:r>
              <w:rPr>
                <w:rFonts w:ascii="Arial" w:eastAsia="Times New Roman" w:hAnsi="Arial" w:cs="Arial"/>
                <w:sz w:val="20"/>
                <w:lang w:val="en-US"/>
              </w:rPr>
              <w:t xml:space="preserve"> a</w:t>
            </w:r>
            <w:proofErr w:type="gramEnd"/>
            <w:r>
              <w:rPr>
                <w:rFonts w:ascii="Arial" w:eastAsia="Times New Roman" w:hAnsi="Arial" w:cs="Arial"/>
                <w:sz w:val="20"/>
                <w:lang w:val="en-US"/>
              </w:rPr>
              <w:t xml:space="preserve"> reduction in the TXPWR value that is used by a Class B device when determining the OBSS PD threshold value.</w:t>
            </w:r>
          </w:p>
        </w:tc>
      </w:tr>
      <w:tr w:rsidR="00C75581" w:rsidRPr="00032AAE" w14:paraId="00CEE17A" w14:textId="77777777" w:rsidTr="00494A84">
        <w:trPr>
          <w:trHeight w:val="1785"/>
        </w:trPr>
        <w:tc>
          <w:tcPr>
            <w:tcW w:w="661" w:type="dxa"/>
            <w:shd w:val="clear" w:color="auto" w:fill="auto"/>
          </w:tcPr>
          <w:p w14:paraId="1E72F995" w14:textId="05404433" w:rsidR="00C75581" w:rsidRPr="0005205F" w:rsidRDefault="00C75581" w:rsidP="00F45DE5">
            <w:pPr>
              <w:jc w:val="right"/>
              <w:rPr>
                <w:rFonts w:ascii="Arial" w:eastAsia="Times New Roman" w:hAnsi="Arial" w:cs="Arial"/>
                <w:sz w:val="16"/>
                <w:lang w:val="en-US"/>
              </w:rPr>
            </w:pPr>
            <w:r w:rsidRPr="0005205F">
              <w:rPr>
                <w:rFonts w:ascii="Arial" w:hAnsi="Arial" w:cs="Arial"/>
                <w:sz w:val="16"/>
              </w:rPr>
              <w:lastRenderedPageBreak/>
              <w:t>16519</w:t>
            </w:r>
          </w:p>
        </w:tc>
        <w:tc>
          <w:tcPr>
            <w:tcW w:w="884" w:type="dxa"/>
            <w:shd w:val="clear" w:color="auto" w:fill="auto"/>
          </w:tcPr>
          <w:p w14:paraId="3BDD9ABA" w14:textId="31F56FF0" w:rsidR="00C75581" w:rsidRPr="00032AAE" w:rsidRDefault="00C75581" w:rsidP="00032AAE">
            <w:pPr>
              <w:rPr>
                <w:rFonts w:ascii="Arial" w:eastAsia="Times New Roman" w:hAnsi="Arial" w:cs="Arial"/>
                <w:sz w:val="20"/>
                <w:lang w:val="en-US"/>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900" w:type="dxa"/>
            <w:shd w:val="clear" w:color="auto" w:fill="auto"/>
          </w:tcPr>
          <w:p w14:paraId="3F85A3FE" w14:textId="23B7C7C2" w:rsidR="00C75581" w:rsidRPr="00032AAE" w:rsidRDefault="00C75581"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04F119A0" w14:textId="2DB42884" w:rsidR="00C75581" w:rsidRPr="00032AAE" w:rsidRDefault="00C75581" w:rsidP="00032AAE">
            <w:pPr>
              <w:rPr>
                <w:rFonts w:ascii="Arial" w:eastAsia="Times New Roman" w:hAnsi="Arial" w:cs="Arial"/>
                <w:sz w:val="20"/>
                <w:lang w:val="en-US"/>
              </w:rPr>
            </w:pPr>
            <w:r>
              <w:rPr>
                <w:rFonts w:ascii="Arial" w:hAnsi="Arial" w:cs="Arial"/>
                <w:sz w:val="20"/>
              </w:rPr>
              <w:t>345.01</w:t>
            </w:r>
          </w:p>
        </w:tc>
        <w:tc>
          <w:tcPr>
            <w:tcW w:w="2250" w:type="dxa"/>
            <w:shd w:val="clear" w:color="auto" w:fill="auto"/>
          </w:tcPr>
          <w:p w14:paraId="3070B424" w14:textId="62552AE8" w:rsidR="00C75581" w:rsidRPr="00032AAE" w:rsidRDefault="00C75581" w:rsidP="00032AAE">
            <w:pPr>
              <w:rPr>
                <w:rFonts w:ascii="Arial" w:eastAsia="Times New Roman" w:hAnsi="Arial" w:cs="Arial"/>
                <w:sz w:val="20"/>
                <w:lang w:val="en-US"/>
              </w:rPr>
            </w:pPr>
            <w:r>
              <w:rPr>
                <w:rFonts w:ascii="Arial" w:hAnsi="Arial" w:cs="Arial"/>
                <w:sz w:val="20"/>
              </w:rPr>
              <w:t>"Trigger frame shall not set the SR field in the Common Info field of the Trigger frame to SR_DELAY or</w:t>
            </w:r>
            <w:r>
              <w:rPr>
                <w:rFonts w:ascii="Arial" w:hAnsi="Arial" w:cs="Arial"/>
                <w:sz w:val="20"/>
              </w:rPr>
              <w:br/>
              <w:t xml:space="preserve">SR_RESTRICTED." However </w:t>
            </w:r>
            <w:proofErr w:type="spellStart"/>
            <w:r>
              <w:rPr>
                <w:rFonts w:ascii="Arial" w:hAnsi="Arial" w:cs="Arial"/>
                <w:sz w:val="20"/>
              </w:rPr>
              <w:t>pg</w:t>
            </w:r>
            <w:proofErr w:type="spellEnd"/>
            <w:r>
              <w:rPr>
                <w:rFonts w:ascii="Arial" w:hAnsi="Arial" w:cs="Arial"/>
                <w:sz w:val="20"/>
              </w:rPr>
              <w:t xml:space="preserve"> 357 line 15 says "</w:t>
            </w:r>
            <w:proofErr w:type="spellStart"/>
            <w:r>
              <w:rPr>
                <w:rFonts w:ascii="Arial" w:hAnsi="Arial" w:cs="Arial"/>
                <w:sz w:val="20"/>
              </w:rPr>
              <w:t>An</w:t>
            </w:r>
            <w:proofErr w:type="spellEnd"/>
            <w:r>
              <w:rPr>
                <w:rFonts w:ascii="Arial" w:hAnsi="Arial" w:cs="Arial"/>
                <w:sz w:val="20"/>
              </w:rPr>
              <w:t xml:space="preserve"> HE AP that transmits </w:t>
            </w:r>
            <w:proofErr w:type="spellStart"/>
            <w:r>
              <w:rPr>
                <w:rFonts w:ascii="Arial" w:hAnsi="Arial" w:cs="Arial"/>
                <w:sz w:val="20"/>
              </w:rPr>
              <w:t>an</w:t>
            </w:r>
            <w:proofErr w:type="spellEnd"/>
            <w:r>
              <w:rPr>
                <w:rFonts w:ascii="Arial" w:hAnsi="Arial" w:cs="Arial"/>
                <w:sz w:val="20"/>
              </w:rPr>
              <w:t xml:space="preserve"> HE SU PPDU or an HE ER SU PPDU that contains a Trigger frame should set</w:t>
            </w:r>
            <w:r>
              <w:rPr>
                <w:rFonts w:ascii="Arial" w:hAnsi="Arial" w:cs="Arial"/>
                <w:sz w:val="20"/>
              </w:rPr>
              <w:br/>
              <w:t xml:space="preserve">the TXVECTOR parameter SPATIAL_REUSE to </w:t>
            </w:r>
            <w:r>
              <w:rPr>
                <w:rFonts w:ascii="Arial" w:hAnsi="Arial" w:cs="Arial"/>
                <w:sz w:val="20"/>
              </w:rPr>
              <w:lastRenderedPageBreak/>
              <w:t xml:space="preserve">SR_DELAY." the AP is transmitting Triggers in both cases but the SR_DELAY </w:t>
            </w:r>
            <w:proofErr w:type="spellStart"/>
            <w:r>
              <w:rPr>
                <w:rFonts w:ascii="Arial" w:hAnsi="Arial" w:cs="Arial"/>
                <w:sz w:val="20"/>
              </w:rPr>
              <w:t>behavior</w:t>
            </w:r>
            <w:proofErr w:type="spellEnd"/>
            <w:r>
              <w:rPr>
                <w:rFonts w:ascii="Arial" w:hAnsi="Arial" w:cs="Arial"/>
                <w:sz w:val="20"/>
              </w:rPr>
              <w:t xml:space="preserve"> is different.</w:t>
            </w:r>
          </w:p>
        </w:tc>
        <w:tc>
          <w:tcPr>
            <w:tcW w:w="1980" w:type="dxa"/>
            <w:shd w:val="clear" w:color="auto" w:fill="auto"/>
          </w:tcPr>
          <w:p w14:paraId="6EBB9893" w14:textId="785BEC7B" w:rsidR="00C75581" w:rsidRPr="00032AAE" w:rsidRDefault="00C75581" w:rsidP="00F45DE5">
            <w:pPr>
              <w:rPr>
                <w:rFonts w:ascii="Arial" w:eastAsia="Times New Roman" w:hAnsi="Arial" w:cs="Arial"/>
                <w:sz w:val="20"/>
                <w:lang w:val="en-US"/>
              </w:rPr>
            </w:pPr>
            <w:r>
              <w:rPr>
                <w:rFonts w:ascii="Arial" w:hAnsi="Arial" w:cs="Arial"/>
                <w:sz w:val="20"/>
              </w:rPr>
              <w:lastRenderedPageBreak/>
              <w:t xml:space="preserve">Please clarify </w:t>
            </w:r>
            <w:proofErr w:type="spellStart"/>
            <w:r>
              <w:rPr>
                <w:rFonts w:ascii="Arial" w:hAnsi="Arial" w:cs="Arial"/>
                <w:sz w:val="20"/>
              </w:rPr>
              <w:t>behavior</w:t>
            </w:r>
            <w:proofErr w:type="spellEnd"/>
            <w:r>
              <w:rPr>
                <w:rFonts w:ascii="Arial" w:hAnsi="Arial" w:cs="Arial"/>
                <w:sz w:val="20"/>
              </w:rPr>
              <w:t xml:space="preserve"> of AP with trigger frame or trigger frame like transmission. There may be some discrepancy for example with a NOTE and a justification.</w:t>
            </w:r>
          </w:p>
        </w:tc>
        <w:tc>
          <w:tcPr>
            <w:tcW w:w="2250" w:type="dxa"/>
          </w:tcPr>
          <w:p w14:paraId="2DD934E4" w14:textId="252B9A55" w:rsidR="00C75581" w:rsidRPr="00032AAE" w:rsidRDefault="00C75581" w:rsidP="003B016B">
            <w:pPr>
              <w:rPr>
                <w:rFonts w:ascii="Arial" w:eastAsia="Times New Roman" w:hAnsi="Arial" w:cs="Arial"/>
                <w:sz w:val="20"/>
                <w:lang w:val="en-US"/>
              </w:rPr>
            </w:pPr>
            <w:r>
              <w:rPr>
                <w:rFonts w:ascii="Arial" w:eastAsia="Times New Roman" w:hAnsi="Arial" w:cs="Arial"/>
                <w:sz w:val="20"/>
                <w:lang w:val="en-US"/>
              </w:rPr>
              <w:t>Reject – the Common Info SR field is not used by third party recipients to determine whether SR during the trigger frame PPDU, but instead, this field is used by intended trigger recipients to determine what value to place into their HE TB PPDU SIG field’s SR subfields.</w:t>
            </w:r>
          </w:p>
        </w:tc>
      </w:tr>
      <w:tr w:rsidR="00C75581" w:rsidRPr="00032AAE" w14:paraId="61D22204" w14:textId="77777777" w:rsidTr="00494A84">
        <w:trPr>
          <w:trHeight w:val="1785"/>
        </w:trPr>
        <w:tc>
          <w:tcPr>
            <w:tcW w:w="661" w:type="dxa"/>
            <w:shd w:val="clear" w:color="auto" w:fill="auto"/>
          </w:tcPr>
          <w:p w14:paraId="1BACC636" w14:textId="0D8508EF" w:rsidR="00C75581" w:rsidRPr="0005205F" w:rsidRDefault="00C75581" w:rsidP="00F45DE5">
            <w:pPr>
              <w:jc w:val="right"/>
              <w:rPr>
                <w:rFonts w:ascii="Arial" w:eastAsia="Times New Roman" w:hAnsi="Arial" w:cs="Arial"/>
                <w:sz w:val="16"/>
                <w:lang w:val="en-US"/>
              </w:rPr>
            </w:pPr>
            <w:r w:rsidRPr="0005205F">
              <w:rPr>
                <w:rFonts w:ascii="Arial" w:hAnsi="Arial" w:cs="Arial"/>
                <w:sz w:val="16"/>
              </w:rPr>
              <w:lastRenderedPageBreak/>
              <w:t>16535</w:t>
            </w:r>
          </w:p>
        </w:tc>
        <w:tc>
          <w:tcPr>
            <w:tcW w:w="884" w:type="dxa"/>
            <w:shd w:val="clear" w:color="auto" w:fill="auto"/>
          </w:tcPr>
          <w:p w14:paraId="4E3CC4A2" w14:textId="2FD4278D" w:rsidR="00C75581" w:rsidRPr="00032AAE" w:rsidRDefault="00C75581" w:rsidP="00032AAE">
            <w:pPr>
              <w:rPr>
                <w:rFonts w:ascii="Arial" w:eastAsia="Times New Roman" w:hAnsi="Arial" w:cs="Arial"/>
                <w:sz w:val="20"/>
                <w:lang w:val="en-US"/>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900" w:type="dxa"/>
            <w:shd w:val="clear" w:color="auto" w:fill="auto"/>
          </w:tcPr>
          <w:p w14:paraId="0C5056FB" w14:textId="5C771599" w:rsidR="00C75581" w:rsidRPr="00032AAE" w:rsidRDefault="00C75581" w:rsidP="00032AAE">
            <w:pPr>
              <w:jc w:val="right"/>
              <w:rPr>
                <w:rFonts w:ascii="Arial" w:eastAsia="Times New Roman" w:hAnsi="Arial" w:cs="Arial"/>
                <w:sz w:val="20"/>
                <w:lang w:val="en-US"/>
              </w:rPr>
            </w:pPr>
            <w:r>
              <w:rPr>
                <w:rFonts w:ascii="Arial" w:hAnsi="Arial" w:cs="Arial"/>
                <w:sz w:val="20"/>
              </w:rPr>
              <w:t>28.3.10.7.2</w:t>
            </w:r>
          </w:p>
        </w:tc>
        <w:tc>
          <w:tcPr>
            <w:tcW w:w="990" w:type="dxa"/>
            <w:shd w:val="clear" w:color="auto" w:fill="auto"/>
          </w:tcPr>
          <w:p w14:paraId="012587FF" w14:textId="73831FD3" w:rsidR="00C75581" w:rsidRPr="00032AAE" w:rsidRDefault="00C75581" w:rsidP="00032AAE">
            <w:pPr>
              <w:rPr>
                <w:rFonts w:ascii="Arial" w:eastAsia="Times New Roman" w:hAnsi="Arial" w:cs="Arial"/>
                <w:sz w:val="20"/>
                <w:lang w:val="en-US"/>
              </w:rPr>
            </w:pPr>
            <w:r>
              <w:rPr>
                <w:rFonts w:ascii="Arial" w:hAnsi="Arial" w:cs="Arial"/>
                <w:sz w:val="20"/>
              </w:rPr>
              <w:t>473.20</w:t>
            </w:r>
          </w:p>
        </w:tc>
        <w:tc>
          <w:tcPr>
            <w:tcW w:w="2250" w:type="dxa"/>
            <w:shd w:val="clear" w:color="auto" w:fill="auto"/>
          </w:tcPr>
          <w:p w14:paraId="17DEE694" w14:textId="798C2197" w:rsidR="00C75581" w:rsidRPr="00032AAE" w:rsidRDefault="00C75581" w:rsidP="00032AAE">
            <w:pPr>
              <w:rPr>
                <w:rFonts w:ascii="Arial" w:eastAsia="Times New Roman" w:hAnsi="Arial" w:cs="Arial"/>
                <w:sz w:val="20"/>
                <w:lang w:val="en-US"/>
              </w:rPr>
            </w:pPr>
            <w:r>
              <w:rPr>
                <w:rFonts w:ascii="Arial" w:hAnsi="Arial" w:cs="Arial"/>
                <w:sz w:val="20"/>
              </w:rPr>
              <w:t>Table 28-21--"SRP_DISALLOW" and "SRP_AND_NON_SRG_OBSS_PD_PROHIBITED". Both are doing the same thing i.e. stopping a type or multiple types of SR. Do not understand why we have to use different words</w:t>
            </w:r>
          </w:p>
        </w:tc>
        <w:tc>
          <w:tcPr>
            <w:tcW w:w="1980" w:type="dxa"/>
            <w:shd w:val="clear" w:color="auto" w:fill="auto"/>
          </w:tcPr>
          <w:p w14:paraId="5D40844C" w14:textId="0FF1A840" w:rsidR="00C75581" w:rsidRPr="00032AAE" w:rsidRDefault="00C75581" w:rsidP="00F45DE5">
            <w:pPr>
              <w:rPr>
                <w:rFonts w:ascii="Arial" w:eastAsia="Times New Roman" w:hAnsi="Arial" w:cs="Arial"/>
                <w:sz w:val="20"/>
                <w:lang w:val="en-US"/>
              </w:rPr>
            </w:pPr>
            <w:r>
              <w:rPr>
                <w:rFonts w:ascii="Arial" w:hAnsi="Arial" w:cs="Arial"/>
                <w:sz w:val="20"/>
              </w:rPr>
              <w:t xml:space="preserve">Use one term, disallowed or </w:t>
            </w:r>
            <w:proofErr w:type="spellStart"/>
            <w:r>
              <w:rPr>
                <w:rFonts w:ascii="Arial" w:hAnsi="Arial" w:cs="Arial"/>
                <w:sz w:val="20"/>
              </w:rPr>
              <w:t>prohbited</w:t>
            </w:r>
            <w:proofErr w:type="spellEnd"/>
          </w:p>
        </w:tc>
        <w:tc>
          <w:tcPr>
            <w:tcW w:w="2250" w:type="dxa"/>
          </w:tcPr>
          <w:p w14:paraId="0F20365C" w14:textId="6C7722F4" w:rsidR="00C75581" w:rsidRPr="00032AAE" w:rsidRDefault="00C75581" w:rsidP="004C1A5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w:t>
            </w:r>
            <w:r>
              <w:rPr>
                <w:rFonts w:ascii="Arial" w:eastAsia="Times New Roman" w:hAnsi="Arial" w:cs="Arial"/>
                <w:sz w:val="20"/>
                <w:lang w:val="en-US"/>
              </w:rPr>
              <w:t xml:space="preserve">change all </w:t>
            </w:r>
            <w:proofErr w:type="spellStart"/>
            <w:r>
              <w:rPr>
                <w:rFonts w:ascii="Arial" w:eastAsia="Times New Roman" w:hAnsi="Arial" w:cs="Arial"/>
                <w:sz w:val="20"/>
                <w:lang w:val="en-US"/>
              </w:rPr>
              <w:t>occurences</w:t>
            </w:r>
            <w:proofErr w:type="spellEnd"/>
            <w:r>
              <w:rPr>
                <w:rFonts w:ascii="Arial" w:eastAsia="Times New Roman" w:hAnsi="Arial" w:cs="Arial"/>
                <w:sz w:val="20"/>
                <w:lang w:val="en-US"/>
              </w:rPr>
              <w:t xml:space="preserve"> of </w:t>
            </w:r>
            <w:r>
              <w:rPr>
                <w:sz w:val="20"/>
              </w:rPr>
              <w:t xml:space="preserve">SRP_AND_NON_SRG_OBSS_PD_PROHIBITED </w:t>
            </w:r>
            <w:r>
              <w:rPr>
                <w:sz w:val="20"/>
              </w:rPr>
              <w:t xml:space="preserve">to </w:t>
            </w:r>
            <w:r>
              <w:rPr>
                <w:sz w:val="20"/>
              </w:rPr>
              <w:t>SR</w:t>
            </w:r>
            <w:r>
              <w:rPr>
                <w:sz w:val="20"/>
              </w:rPr>
              <w:t>P_AND_NON_SRG_OBSS_PD_DISALLOWED</w:t>
            </w:r>
            <w:r w:rsidRPr="004C1A5D">
              <w:rPr>
                <w:rFonts w:ascii="Arial" w:hAnsi="Arial" w:cs="Arial"/>
                <w:sz w:val="20"/>
              </w:rPr>
              <w:t>,</w:t>
            </w:r>
            <w:r>
              <w:rPr>
                <w:rFonts w:ascii="Arial" w:hAnsi="Arial" w:cs="Arial"/>
                <w:sz w:val="20"/>
              </w:rPr>
              <w:t xml:space="preserve"> and change all occurrences of SRP_DISALLOW to SRP_DISALLOWED,</w:t>
            </w:r>
            <w:r w:rsidRPr="004C1A5D">
              <w:rPr>
                <w:rFonts w:ascii="Arial" w:hAnsi="Arial" w:cs="Arial"/>
                <w:sz w:val="20"/>
              </w:rPr>
              <w:t xml:space="preserve"> commenter to note that most of the behavioural language uses the word disallow and that the control bit sin the Spatial Reuse Parameter Set element use disallow</w:t>
            </w:r>
            <w:r>
              <w:rPr>
                <w:rFonts w:ascii="Arial" w:hAnsi="Arial" w:cs="Arial"/>
                <w:sz w:val="20"/>
              </w:rPr>
              <w:t>ed</w:t>
            </w:r>
            <w:r w:rsidRPr="004C1A5D">
              <w:rPr>
                <w:rFonts w:ascii="Arial" w:hAnsi="Arial" w:cs="Arial"/>
                <w:sz w:val="20"/>
              </w:rPr>
              <w:t>.</w:t>
            </w:r>
          </w:p>
        </w:tc>
      </w:tr>
      <w:tr w:rsidR="00C75581" w:rsidRPr="00032AAE" w14:paraId="784F05DD" w14:textId="77777777" w:rsidTr="00494A84">
        <w:trPr>
          <w:trHeight w:val="1785"/>
        </w:trPr>
        <w:tc>
          <w:tcPr>
            <w:tcW w:w="661" w:type="dxa"/>
            <w:shd w:val="clear" w:color="auto" w:fill="auto"/>
          </w:tcPr>
          <w:p w14:paraId="556FCEF1" w14:textId="43B47956"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16603</w:t>
            </w:r>
          </w:p>
        </w:tc>
        <w:tc>
          <w:tcPr>
            <w:tcW w:w="884" w:type="dxa"/>
            <w:shd w:val="clear" w:color="auto" w:fill="auto"/>
          </w:tcPr>
          <w:p w14:paraId="3D62C513" w14:textId="78FE0C22" w:rsidR="00C75581" w:rsidRPr="00032AAE" w:rsidRDefault="00C75581" w:rsidP="00032AAE">
            <w:pPr>
              <w:rPr>
                <w:rFonts w:ascii="Arial" w:eastAsia="Times New Roman" w:hAnsi="Arial" w:cs="Arial"/>
                <w:sz w:val="20"/>
                <w:lang w:val="en-US"/>
              </w:rPr>
            </w:pPr>
            <w:r>
              <w:rPr>
                <w:rFonts w:ascii="Arial" w:hAnsi="Arial" w:cs="Arial"/>
                <w:sz w:val="20"/>
              </w:rPr>
              <w:t>Po-Kai Huang</w:t>
            </w:r>
          </w:p>
        </w:tc>
        <w:tc>
          <w:tcPr>
            <w:tcW w:w="900" w:type="dxa"/>
            <w:shd w:val="clear" w:color="auto" w:fill="auto"/>
          </w:tcPr>
          <w:p w14:paraId="112F355C" w14:textId="5F846A4B" w:rsidR="00C75581" w:rsidRPr="00032AAE" w:rsidRDefault="00C75581"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5B1EBA86" w14:textId="0868D39F" w:rsidR="00C75581" w:rsidRPr="00032AAE" w:rsidRDefault="00C75581" w:rsidP="00032AAE">
            <w:pPr>
              <w:rPr>
                <w:rFonts w:ascii="Arial" w:eastAsia="Times New Roman" w:hAnsi="Arial" w:cs="Arial"/>
                <w:sz w:val="20"/>
                <w:lang w:val="en-US"/>
              </w:rPr>
            </w:pPr>
            <w:r>
              <w:rPr>
                <w:rFonts w:ascii="Arial" w:hAnsi="Arial" w:cs="Arial"/>
                <w:sz w:val="20"/>
              </w:rPr>
              <w:t>357.11</w:t>
            </w:r>
          </w:p>
        </w:tc>
        <w:tc>
          <w:tcPr>
            <w:tcW w:w="2250" w:type="dxa"/>
            <w:shd w:val="clear" w:color="auto" w:fill="auto"/>
          </w:tcPr>
          <w:p w14:paraId="44E6980C" w14:textId="44D0659C" w:rsidR="00C75581" w:rsidRPr="00032AAE" w:rsidRDefault="00C75581" w:rsidP="00032AAE">
            <w:pPr>
              <w:rPr>
                <w:rFonts w:ascii="Arial" w:eastAsia="Times New Roman" w:hAnsi="Arial" w:cs="Arial"/>
                <w:sz w:val="20"/>
                <w:lang w:val="en-US"/>
              </w:rPr>
            </w:pPr>
            <w:r>
              <w:rPr>
                <w:rFonts w:ascii="Arial" w:hAnsi="Arial" w:cs="Arial"/>
                <w:sz w:val="20"/>
              </w:rPr>
              <w:t xml:space="preserve">For the FTM description in this section, the description suggests that we will have FTM carried in HE format, which will have the following issues. 1. It is not backward compatible with </w:t>
            </w:r>
            <w:proofErr w:type="spellStart"/>
            <w:r>
              <w:rPr>
                <w:rFonts w:ascii="Arial" w:hAnsi="Arial" w:cs="Arial"/>
                <w:sz w:val="20"/>
              </w:rPr>
              <w:t>REVmc</w:t>
            </w:r>
            <w:proofErr w:type="spellEnd"/>
            <w:r>
              <w:rPr>
                <w:rFonts w:ascii="Arial" w:hAnsi="Arial" w:cs="Arial"/>
                <w:sz w:val="20"/>
              </w:rPr>
              <w:t xml:space="preserve"> STAs (something which is contradicting to the </w:t>
            </w:r>
            <w:proofErr w:type="spellStart"/>
            <w:r>
              <w:rPr>
                <w:rFonts w:ascii="Arial" w:hAnsi="Arial" w:cs="Arial"/>
                <w:sz w:val="20"/>
              </w:rPr>
              <w:t>TGaz</w:t>
            </w:r>
            <w:proofErr w:type="spellEnd"/>
            <w:r>
              <w:rPr>
                <w:rFonts w:ascii="Arial" w:hAnsi="Arial" w:cs="Arial"/>
                <w:sz w:val="20"/>
              </w:rPr>
              <w:t xml:space="preserve"> PAR and CSD)</w:t>
            </w:r>
            <w:proofErr w:type="gramStart"/>
            <w:r>
              <w:rPr>
                <w:rFonts w:ascii="Arial" w:hAnsi="Arial" w:cs="Arial"/>
                <w:sz w:val="20"/>
              </w:rPr>
              <w:t>,</w:t>
            </w:r>
            <w:proofErr w:type="gramEnd"/>
            <w:r>
              <w:rPr>
                <w:rFonts w:ascii="Arial" w:hAnsi="Arial" w:cs="Arial"/>
                <w:sz w:val="20"/>
              </w:rPr>
              <w:t xml:space="preserve"> Essentially it will create no</w:t>
            </w:r>
            <w:r>
              <w:rPr>
                <w:rFonts w:ascii="Arial" w:hAnsi="Arial" w:cs="Arial"/>
                <w:sz w:val="20"/>
              </w:rPr>
              <w:br/>
              <w:t xml:space="preserve">2. The longer symbol time of HE format is expected to increase medium usage, which is already a problem of </w:t>
            </w:r>
            <w:proofErr w:type="spellStart"/>
            <w:r>
              <w:rPr>
                <w:rFonts w:ascii="Arial" w:hAnsi="Arial" w:cs="Arial"/>
                <w:sz w:val="20"/>
              </w:rPr>
              <w:t>REVmc</w:t>
            </w:r>
            <w:proofErr w:type="spellEnd"/>
            <w:r>
              <w:rPr>
                <w:rFonts w:ascii="Arial" w:hAnsi="Arial" w:cs="Arial"/>
                <w:sz w:val="20"/>
              </w:rPr>
              <w:t xml:space="preserve"> FTM, 11az mitigate this by using NDP with shorter symbol time from data HE PPDU. </w:t>
            </w:r>
            <w:proofErr w:type="spellStart"/>
            <w:r>
              <w:rPr>
                <w:rFonts w:ascii="Arial" w:hAnsi="Arial" w:cs="Arial"/>
                <w:sz w:val="20"/>
              </w:rPr>
              <w:t>REVmc</w:t>
            </w:r>
            <w:proofErr w:type="spellEnd"/>
            <w:r>
              <w:rPr>
                <w:rFonts w:ascii="Arial" w:hAnsi="Arial" w:cs="Arial"/>
                <w:sz w:val="20"/>
              </w:rPr>
              <w:t xml:space="preserve"> FTM uses long management frames for sounding purposes.</w:t>
            </w:r>
            <w:r>
              <w:rPr>
                <w:rFonts w:ascii="Arial" w:hAnsi="Arial" w:cs="Arial"/>
                <w:sz w:val="20"/>
              </w:rPr>
              <w:br/>
            </w:r>
            <w:r>
              <w:rPr>
                <w:rFonts w:ascii="Arial" w:hAnsi="Arial" w:cs="Arial"/>
                <w:sz w:val="20"/>
              </w:rPr>
              <w:lastRenderedPageBreak/>
              <w:t xml:space="preserve">3. There is no (range accuracy) performance advantage of using HE format (because </w:t>
            </w:r>
            <w:proofErr w:type="spellStart"/>
            <w:r>
              <w:rPr>
                <w:rFonts w:ascii="Arial" w:hAnsi="Arial" w:cs="Arial"/>
                <w:sz w:val="20"/>
              </w:rPr>
              <w:t>REVmc</w:t>
            </w:r>
            <w:proofErr w:type="spellEnd"/>
            <w:r>
              <w:rPr>
                <w:rFonts w:ascii="Arial" w:hAnsi="Arial" w:cs="Arial"/>
                <w:sz w:val="20"/>
              </w:rPr>
              <w:t xml:space="preserve"> FTM already supports all BWs)</w:t>
            </w:r>
            <w:proofErr w:type="gramStart"/>
            <w:r>
              <w:rPr>
                <w:rFonts w:ascii="Arial" w:hAnsi="Arial" w:cs="Arial"/>
                <w:sz w:val="20"/>
              </w:rPr>
              <w:t>,</w:t>
            </w:r>
            <w:proofErr w:type="gramEnd"/>
            <w:r>
              <w:rPr>
                <w:rFonts w:ascii="Arial" w:hAnsi="Arial" w:cs="Arial"/>
                <w:sz w:val="20"/>
              </w:rPr>
              <w:br/>
              <w:t>the performance is expected to somewhat degrade due to larger number of guard SC.</w:t>
            </w:r>
            <w:r>
              <w:rPr>
                <w:rFonts w:ascii="Arial" w:hAnsi="Arial" w:cs="Arial"/>
                <w:sz w:val="20"/>
              </w:rPr>
              <w:br/>
              <w:t>4. Developing a new FTM mode in 11ax is clearly conflicting to the 11ax and 11az charters - the work is already well in progress in 11az.</w:t>
            </w:r>
            <w:r>
              <w:rPr>
                <w:rFonts w:ascii="Arial" w:hAnsi="Arial" w:cs="Arial"/>
                <w:sz w:val="20"/>
              </w:rPr>
              <w:br/>
              <w:t xml:space="preserve">The WG can decide to modify the 11ax PAR to include FTM, however till </w:t>
            </w:r>
            <w:proofErr w:type="gramStart"/>
            <w:r>
              <w:rPr>
                <w:rFonts w:ascii="Arial" w:hAnsi="Arial" w:cs="Arial"/>
                <w:sz w:val="20"/>
              </w:rPr>
              <w:t>then,</w:t>
            </w:r>
            <w:proofErr w:type="gramEnd"/>
            <w:r>
              <w:rPr>
                <w:rFonts w:ascii="Arial" w:hAnsi="Arial" w:cs="Arial"/>
                <w:sz w:val="20"/>
              </w:rPr>
              <w:t xml:space="preserve"> 11az should allow to continue its work without interference from other TG.</w:t>
            </w:r>
            <w:r>
              <w:rPr>
                <w:rFonts w:ascii="Arial" w:hAnsi="Arial" w:cs="Arial"/>
                <w:sz w:val="20"/>
              </w:rPr>
              <w:br/>
              <w:t>5. Developing an 11ax variant of FTM will create market confusion because 11az STAs are developing the HE support for FTM already well in progress.</w:t>
            </w:r>
          </w:p>
        </w:tc>
        <w:tc>
          <w:tcPr>
            <w:tcW w:w="1980" w:type="dxa"/>
            <w:shd w:val="clear" w:color="auto" w:fill="auto"/>
          </w:tcPr>
          <w:p w14:paraId="5D63D761" w14:textId="09D6DAA8" w:rsidR="00C75581" w:rsidRPr="00032AAE" w:rsidRDefault="00C75581" w:rsidP="00F45DE5">
            <w:pPr>
              <w:rPr>
                <w:rFonts w:ascii="Arial" w:eastAsia="Times New Roman" w:hAnsi="Arial" w:cs="Arial"/>
                <w:sz w:val="20"/>
                <w:lang w:val="en-US"/>
              </w:rPr>
            </w:pPr>
            <w:r>
              <w:rPr>
                <w:rFonts w:ascii="Arial" w:hAnsi="Arial" w:cs="Arial"/>
                <w:sz w:val="20"/>
              </w:rPr>
              <w:lastRenderedPageBreak/>
              <w:t xml:space="preserve">Remove FTM description in this </w:t>
            </w:r>
            <w:proofErr w:type="spellStart"/>
            <w:r>
              <w:rPr>
                <w:rFonts w:ascii="Arial" w:hAnsi="Arial" w:cs="Arial"/>
                <w:sz w:val="20"/>
              </w:rPr>
              <w:t>sectioin</w:t>
            </w:r>
            <w:proofErr w:type="spellEnd"/>
            <w:r>
              <w:rPr>
                <w:rFonts w:ascii="Arial" w:hAnsi="Arial" w:cs="Arial"/>
                <w:sz w:val="20"/>
              </w:rPr>
              <w:t>. Bring the discussion to 11az group to make sure that HE design can be harmonized without conflicting with 11az design.</w:t>
            </w:r>
          </w:p>
        </w:tc>
        <w:tc>
          <w:tcPr>
            <w:tcW w:w="2250" w:type="dxa"/>
          </w:tcPr>
          <w:p w14:paraId="5A4A87F7" w14:textId="57321A36" w:rsidR="00C75581" w:rsidRPr="00032AAE" w:rsidRDefault="00C75581"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16603 text changes are redundant to the text changes for CID 15796.</w:t>
            </w:r>
          </w:p>
        </w:tc>
      </w:tr>
      <w:tr w:rsidR="00C75581" w:rsidRPr="00032AAE" w14:paraId="65A2D338" w14:textId="77777777" w:rsidTr="00494A84">
        <w:trPr>
          <w:trHeight w:val="1785"/>
        </w:trPr>
        <w:tc>
          <w:tcPr>
            <w:tcW w:w="661" w:type="dxa"/>
            <w:shd w:val="clear" w:color="auto" w:fill="auto"/>
          </w:tcPr>
          <w:p w14:paraId="0AA0E826" w14:textId="7D9FC123" w:rsidR="00C75581" w:rsidRPr="0005205F" w:rsidRDefault="00C75581" w:rsidP="00F45DE5">
            <w:pPr>
              <w:jc w:val="right"/>
              <w:rPr>
                <w:rFonts w:ascii="Arial" w:eastAsia="Times New Roman" w:hAnsi="Arial" w:cs="Arial"/>
                <w:sz w:val="16"/>
                <w:lang w:val="en-US"/>
              </w:rPr>
            </w:pPr>
            <w:r w:rsidRPr="0005205F">
              <w:rPr>
                <w:rFonts w:ascii="Arial" w:hAnsi="Arial" w:cs="Arial"/>
                <w:sz w:val="16"/>
              </w:rPr>
              <w:lastRenderedPageBreak/>
              <w:t>16759</w:t>
            </w:r>
          </w:p>
        </w:tc>
        <w:tc>
          <w:tcPr>
            <w:tcW w:w="884" w:type="dxa"/>
            <w:shd w:val="clear" w:color="auto" w:fill="auto"/>
          </w:tcPr>
          <w:p w14:paraId="59F6ACD4" w14:textId="4524723B" w:rsidR="00C75581" w:rsidRPr="00032AAE" w:rsidRDefault="00C75581" w:rsidP="00032AAE">
            <w:pPr>
              <w:rPr>
                <w:rFonts w:ascii="Arial" w:eastAsia="Times New Roman" w:hAnsi="Arial" w:cs="Arial"/>
                <w:sz w:val="20"/>
                <w:lang w:val="en-US"/>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00" w:type="dxa"/>
            <w:shd w:val="clear" w:color="auto" w:fill="auto"/>
          </w:tcPr>
          <w:p w14:paraId="6751359A" w14:textId="75EEA5AC" w:rsidR="00C75581" w:rsidRPr="00032AAE" w:rsidRDefault="00C75581" w:rsidP="00032AAE">
            <w:pPr>
              <w:jc w:val="right"/>
              <w:rPr>
                <w:rFonts w:ascii="Arial" w:eastAsia="Times New Roman" w:hAnsi="Arial" w:cs="Arial"/>
                <w:sz w:val="20"/>
                <w:lang w:val="en-US"/>
              </w:rPr>
            </w:pPr>
            <w:r>
              <w:rPr>
                <w:rFonts w:ascii="Arial" w:hAnsi="Arial" w:cs="Arial"/>
                <w:sz w:val="20"/>
              </w:rPr>
              <w:t>27.9.4</w:t>
            </w:r>
          </w:p>
        </w:tc>
        <w:tc>
          <w:tcPr>
            <w:tcW w:w="990" w:type="dxa"/>
            <w:shd w:val="clear" w:color="auto" w:fill="auto"/>
          </w:tcPr>
          <w:p w14:paraId="31824710" w14:textId="388B38E1" w:rsidR="00C75581" w:rsidRPr="00032AAE" w:rsidRDefault="00C75581" w:rsidP="00032AAE">
            <w:pPr>
              <w:rPr>
                <w:rFonts w:ascii="Arial" w:eastAsia="Times New Roman" w:hAnsi="Arial" w:cs="Arial"/>
                <w:sz w:val="20"/>
                <w:lang w:val="en-US"/>
              </w:rPr>
            </w:pPr>
            <w:r>
              <w:rPr>
                <w:rFonts w:ascii="Arial" w:hAnsi="Arial" w:cs="Arial"/>
                <w:sz w:val="20"/>
              </w:rPr>
              <w:t>340.50</w:t>
            </w:r>
          </w:p>
        </w:tc>
        <w:tc>
          <w:tcPr>
            <w:tcW w:w="2250" w:type="dxa"/>
            <w:shd w:val="clear" w:color="auto" w:fill="auto"/>
          </w:tcPr>
          <w:p w14:paraId="6DECFCCA" w14:textId="128F0F5D" w:rsidR="00C75581" w:rsidRPr="00032AAE" w:rsidRDefault="00C75581" w:rsidP="00032AAE">
            <w:pPr>
              <w:rPr>
                <w:rFonts w:ascii="Arial" w:eastAsia="Times New Roman" w:hAnsi="Arial" w:cs="Arial"/>
                <w:sz w:val="20"/>
                <w:lang w:val="en-US"/>
              </w:rPr>
            </w:pPr>
            <w:r>
              <w:rPr>
                <w:rFonts w:ascii="Arial" w:hAnsi="Arial" w:cs="Arial"/>
                <w:sz w:val="20"/>
              </w:rPr>
              <w:t>"Highest NSS Supported M1 subfield in the Supported HE-MCS and NSS Set field of its HE Capabilities element field". There is no Highest NSS Supported M1 subfield.</w:t>
            </w:r>
          </w:p>
        </w:tc>
        <w:tc>
          <w:tcPr>
            <w:tcW w:w="1980" w:type="dxa"/>
            <w:shd w:val="clear" w:color="auto" w:fill="auto"/>
          </w:tcPr>
          <w:p w14:paraId="37AAB244" w14:textId="154D1C55" w:rsidR="00C75581" w:rsidRPr="00032AAE" w:rsidRDefault="00C75581" w:rsidP="00F45DE5">
            <w:pPr>
              <w:rPr>
                <w:rFonts w:ascii="Arial" w:eastAsia="Times New Roman" w:hAnsi="Arial" w:cs="Arial"/>
                <w:sz w:val="20"/>
                <w:lang w:val="en-US"/>
              </w:rPr>
            </w:pPr>
            <w:r>
              <w:rPr>
                <w:rFonts w:ascii="Arial" w:hAnsi="Arial" w:cs="Arial"/>
                <w:sz w:val="20"/>
              </w:rPr>
              <w:t>Update text</w:t>
            </w:r>
          </w:p>
        </w:tc>
        <w:tc>
          <w:tcPr>
            <w:tcW w:w="2250" w:type="dxa"/>
          </w:tcPr>
          <w:p w14:paraId="2A85AF4C" w14:textId="2FE58FDE" w:rsidR="00C75581" w:rsidRPr="00032AAE" w:rsidRDefault="00C75581"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16759, which reference the calculated value of maximum transmit HE NSS according to 9.4.2.237.4 (Supported HE-MCS and NSS Set field).</w:t>
            </w:r>
          </w:p>
        </w:tc>
      </w:tr>
      <w:tr w:rsidR="00C75581" w:rsidRPr="00032AAE" w14:paraId="23B91B45" w14:textId="77777777" w:rsidTr="00494A84">
        <w:trPr>
          <w:trHeight w:val="1785"/>
        </w:trPr>
        <w:tc>
          <w:tcPr>
            <w:tcW w:w="661" w:type="dxa"/>
            <w:shd w:val="clear" w:color="auto" w:fill="auto"/>
          </w:tcPr>
          <w:p w14:paraId="328DF8AA" w14:textId="74C1674E"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16760</w:t>
            </w:r>
          </w:p>
        </w:tc>
        <w:tc>
          <w:tcPr>
            <w:tcW w:w="884" w:type="dxa"/>
            <w:shd w:val="clear" w:color="auto" w:fill="auto"/>
          </w:tcPr>
          <w:p w14:paraId="0B896C20" w14:textId="223F2145" w:rsidR="00C75581" w:rsidRPr="00032AAE" w:rsidRDefault="00C75581" w:rsidP="00032AAE">
            <w:pPr>
              <w:rPr>
                <w:rFonts w:ascii="Arial" w:eastAsia="Times New Roman" w:hAnsi="Arial" w:cs="Arial"/>
                <w:sz w:val="20"/>
                <w:lang w:val="en-US"/>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00" w:type="dxa"/>
            <w:shd w:val="clear" w:color="auto" w:fill="auto"/>
          </w:tcPr>
          <w:p w14:paraId="3205BD5A" w14:textId="5F569CF0" w:rsidR="00C75581" w:rsidRPr="00032AAE" w:rsidRDefault="00C75581" w:rsidP="00032AAE">
            <w:pPr>
              <w:jc w:val="right"/>
              <w:rPr>
                <w:rFonts w:ascii="Arial" w:eastAsia="Times New Roman" w:hAnsi="Arial" w:cs="Arial"/>
                <w:sz w:val="20"/>
                <w:lang w:val="en-US"/>
              </w:rPr>
            </w:pPr>
            <w:r>
              <w:rPr>
                <w:rFonts w:ascii="Arial" w:hAnsi="Arial" w:cs="Arial"/>
                <w:sz w:val="20"/>
              </w:rPr>
              <w:t>27.9.4</w:t>
            </w:r>
          </w:p>
        </w:tc>
        <w:tc>
          <w:tcPr>
            <w:tcW w:w="990" w:type="dxa"/>
            <w:shd w:val="clear" w:color="auto" w:fill="auto"/>
          </w:tcPr>
          <w:p w14:paraId="213DE23D" w14:textId="5011D978" w:rsidR="00C75581" w:rsidRPr="00032AAE" w:rsidRDefault="00C75581" w:rsidP="00032AAE">
            <w:pPr>
              <w:rPr>
                <w:rFonts w:ascii="Arial" w:eastAsia="Times New Roman" w:hAnsi="Arial" w:cs="Arial"/>
                <w:sz w:val="20"/>
                <w:lang w:val="en-US"/>
              </w:rPr>
            </w:pPr>
            <w:r>
              <w:rPr>
                <w:rFonts w:ascii="Arial" w:hAnsi="Arial" w:cs="Arial"/>
                <w:sz w:val="20"/>
              </w:rPr>
              <w:t>340.53</w:t>
            </w:r>
          </w:p>
        </w:tc>
        <w:tc>
          <w:tcPr>
            <w:tcW w:w="2250" w:type="dxa"/>
            <w:shd w:val="clear" w:color="auto" w:fill="auto"/>
          </w:tcPr>
          <w:p w14:paraId="5E1D0F02" w14:textId="4A44AF89" w:rsidR="00C75581" w:rsidRPr="00032AAE" w:rsidRDefault="00C75581" w:rsidP="00032AAE">
            <w:pPr>
              <w:rPr>
                <w:rFonts w:ascii="Arial" w:eastAsia="Times New Roman" w:hAnsi="Arial" w:cs="Arial"/>
                <w:sz w:val="20"/>
                <w:lang w:val="en-US"/>
              </w:rPr>
            </w:pPr>
            <w:r>
              <w:rPr>
                <w:rFonts w:ascii="Arial" w:hAnsi="Arial" w:cs="Arial"/>
                <w:sz w:val="20"/>
              </w:rPr>
              <w:t>"Highest NSS Supported M1 subfield in the Supported HE-MCS and NSS Set field of its HE Capabilities element field". There is no Highest NSS Supported M1 subfield.</w:t>
            </w:r>
          </w:p>
        </w:tc>
        <w:tc>
          <w:tcPr>
            <w:tcW w:w="1980" w:type="dxa"/>
            <w:shd w:val="clear" w:color="auto" w:fill="auto"/>
          </w:tcPr>
          <w:p w14:paraId="1BD59932" w14:textId="480EFF9F" w:rsidR="00C75581" w:rsidRPr="00032AAE" w:rsidRDefault="00C75581" w:rsidP="00F45DE5">
            <w:pPr>
              <w:rPr>
                <w:rFonts w:ascii="Arial" w:eastAsia="Times New Roman" w:hAnsi="Arial" w:cs="Arial"/>
                <w:sz w:val="20"/>
                <w:lang w:val="en-US"/>
              </w:rPr>
            </w:pPr>
            <w:r>
              <w:rPr>
                <w:rFonts w:ascii="Arial" w:hAnsi="Arial" w:cs="Arial"/>
                <w:sz w:val="20"/>
              </w:rPr>
              <w:t>Update text</w:t>
            </w:r>
          </w:p>
        </w:tc>
        <w:tc>
          <w:tcPr>
            <w:tcW w:w="2250" w:type="dxa"/>
          </w:tcPr>
          <w:p w14:paraId="6C62C1FE" w14:textId="7C00B7C2" w:rsidR="00C75581" w:rsidRPr="00032AAE" w:rsidRDefault="00C75581" w:rsidP="0054055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16760, which reference the calculated value of maximum transmit HE NSS according to 9.4.2.237.4 </w:t>
            </w:r>
            <w:r>
              <w:rPr>
                <w:rFonts w:ascii="Arial" w:eastAsia="Times New Roman" w:hAnsi="Arial" w:cs="Arial"/>
                <w:sz w:val="20"/>
                <w:lang w:val="en-US"/>
              </w:rPr>
              <w:lastRenderedPageBreak/>
              <w:t>(Supported HE-MCS and NSS Set field).</w:t>
            </w:r>
          </w:p>
        </w:tc>
      </w:tr>
      <w:tr w:rsidR="00C75581" w:rsidRPr="00032AAE" w14:paraId="50FDB6A6" w14:textId="77777777" w:rsidTr="00494A84">
        <w:trPr>
          <w:trHeight w:val="1785"/>
        </w:trPr>
        <w:tc>
          <w:tcPr>
            <w:tcW w:w="661" w:type="dxa"/>
            <w:shd w:val="clear" w:color="auto" w:fill="auto"/>
          </w:tcPr>
          <w:p w14:paraId="497C8B25" w14:textId="3AA50476" w:rsidR="00C75581" w:rsidRPr="0005205F" w:rsidRDefault="00C75581" w:rsidP="00F45DE5">
            <w:pPr>
              <w:jc w:val="right"/>
              <w:rPr>
                <w:rFonts w:ascii="Arial" w:eastAsia="Times New Roman" w:hAnsi="Arial" w:cs="Arial"/>
                <w:sz w:val="16"/>
                <w:lang w:val="en-US"/>
              </w:rPr>
            </w:pPr>
            <w:r w:rsidRPr="0005205F">
              <w:rPr>
                <w:rFonts w:ascii="Arial" w:hAnsi="Arial" w:cs="Arial"/>
                <w:sz w:val="16"/>
              </w:rPr>
              <w:lastRenderedPageBreak/>
              <w:t>16935</w:t>
            </w:r>
          </w:p>
        </w:tc>
        <w:tc>
          <w:tcPr>
            <w:tcW w:w="884" w:type="dxa"/>
            <w:shd w:val="clear" w:color="auto" w:fill="auto"/>
          </w:tcPr>
          <w:p w14:paraId="49F2F570" w14:textId="6AEC13C1" w:rsidR="00C75581" w:rsidRPr="00032AAE" w:rsidRDefault="00C75581" w:rsidP="00032AAE">
            <w:pPr>
              <w:rPr>
                <w:rFonts w:ascii="Arial" w:eastAsia="Times New Roman" w:hAnsi="Arial" w:cs="Arial"/>
                <w:sz w:val="20"/>
                <w:lang w:val="en-US"/>
              </w:rPr>
            </w:pPr>
            <w:proofErr w:type="spellStart"/>
            <w:r>
              <w:rPr>
                <w:rFonts w:ascii="Arial" w:hAnsi="Arial" w:cs="Arial"/>
                <w:sz w:val="20"/>
              </w:rPr>
              <w:t>Xiaofei</w:t>
            </w:r>
            <w:proofErr w:type="spellEnd"/>
            <w:r>
              <w:rPr>
                <w:rFonts w:ascii="Arial" w:hAnsi="Arial" w:cs="Arial"/>
                <w:sz w:val="20"/>
              </w:rPr>
              <w:t xml:space="preserve"> Wang</w:t>
            </w:r>
          </w:p>
        </w:tc>
        <w:tc>
          <w:tcPr>
            <w:tcW w:w="900" w:type="dxa"/>
            <w:shd w:val="clear" w:color="auto" w:fill="auto"/>
          </w:tcPr>
          <w:p w14:paraId="08BEB237" w14:textId="18CF7AEE" w:rsidR="00C75581" w:rsidRPr="00032AAE" w:rsidRDefault="00C75581"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16C7AA5F" w14:textId="57D0A03E" w:rsidR="00C75581" w:rsidRPr="00032AAE" w:rsidRDefault="00C75581" w:rsidP="00032AAE">
            <w:pPr>
              <w:rPr>
                <w:rFonts w:ascii="Arial" w:eastAsia="Times New Roman" w:hAnsi="Arial" w:cs="Arial"/>
                <w:sz w:val="20"/>
                <w:lang w:val="en-US"/>
              </w:rPr>
            </w:pPr>
            <w:r>
              <w:rPr>
                <w:rFonts w:ascii="Arial" w:hAnsi="Arial" w:cs="Arial"/>
                <w:sz w:val="20"/>
              </w:rPr>
              <w:t>255.05</w:t>
            </w:r>
          </w:p>
        </w:tc>
        <w:tc>
          <w:tcPr>
            <w:tcW w:w="2250" w:type="dxa"/>
            <w:shd w:val="clear" w:color="auto" w:fill="auto"/>
          </w:tcPr>
          <w:p w14:paraId="04DFAF72" w14:textId="02716356" w:rsidR="00C75581" w:rsidRPr="00032AAE" w:rsidRDefault="00C75581" w:rsidP="00032AAE">
            <w:pPr>
              <w:rPr>
                <w:rFonts w:ascii="Arial" w:eastAsia="Times New Roman" w:hAnsi="Arial" w:cs="Arial"/>
                <w:sz w:val="20"/>
                <w:lang w:val="en-US"/>
              </w:rPr>
            </w:pPr>
            <w:r>
              <w:rPr>
                <w:rFonts w:ascii="Arial" w:hAnsi="Arial" w:cs="Arial"/>
                <w:sz w:val="20"/>
              </w:rPr>
              <w:t>The sentence "</w:t>
            </w:r>
            <w:proofErr w:type="spellStart"/>
            <w:r>
              <w:rPr>
                <w:rFonts w:ascii="Arial" w:hAnsi="Arial" w:cs="Arial"/>
                <w:sz w:val="20"/>
              </w:rPr>
              <w:t>An</w:t>
            </w:r>
            <w:proofErr w:type="spellEnd"/>
            <w:r>
              <w:rPr>
                <w:rFonts w:ascii="Arial" w:hAnsi="Arial" w:cs="Arial"/>
                <w:sz w:val="20"/>
              </w:rPr>
              <w:t xml:space="preserve"> HE AP may use an SRG that is different from that which it</w:t>
            </w:r>
            <w:r>
              <w:rPr>
                <w:rFonts w:ascii="Arial" w:hAnsi="Arial" w:cs="Arial"/>
                <w:sz w:val="20"/>
              </w:rPr>
              <w:br/>
              <w:t>has transmitted to other STAs in Spatial Reuse Parameter Set elements to identify BSSs that are members of</w:t>
            </w:r>
            <w:r>
              <w:rPr>
                <w:rFonts w:ascii="Arial" w:hAnsi="Arial" w:cs="Arial"/>
                <w:sz w:val="20"/>
              </w:rPr>
              <w:br/>
              <w:t>the AP's SRG to determine whether or not a received inter- BSS PPDU is an SRG PPDU." is very difficult to understand. Please rewrite in a more clear way.</w:t>
            </w:r>
          </w:p>
        </w:tc>
        <w:tc>
          <w:tcPr>
            <w:tcW w:w="1980" w:type="dxa"/>
            <w:shd w:val="clear" w:color="auto" w:fill="auto"/>
          </w:tcPr>
          <w:p w14:paraId="145A4CFB" w14:textId="52FC9549" w:rsidR="00C75581" w:rsidRPr="00032AAE" w:rsidRDefault="00C75581" w:rsidP="00F45DE5">
            <w:pPr>
              <w:rPr>
                <w:rFonts w:ascii="Arial" w:eastAsia="Times New Roman" w:hAnsi="Arial" w:cs="Arial"/>
                <w:sz w:val="20"/>
                <w:lang w:val="en-US"/>
              </w:rPr>
            </w:pPr>
            <w:r>
              <w:rPr>
                <w:rFonts w:ascii="Arial" w:hAnsi="Arial" w:cs="Arial"/>
                <w:sz w:val="20"/>
              </w:rPr>
              <w:t>Suggest to replace "</w:t>
            </w:r>
            <w:proofErr w:type="spellStart"/>
            <w:r>
              <w:rPr>
                <w:rFonts w:ascii="Arial" w:hAnsi="Arial" w:cs="Arial"/>
                <w:sz w:val="20"/>
              </w:rPr>
              <w:t>An</w:t>
            </w:r>
            <w:proofErr w:type="spellEnd"/>
            <w:r>
              <w:rPr>
                <w:rFonts w:ascii="Arial" w:hAnsi="Arial" w:cs="Arial"/>
                <w:sz w:val="20"/>
              </w:rPr>
              <w:t xml:space="preserve"> HE AP may use an SRG that is different from that which it</w:t>
            </w:r>
            <w:r>
              <w:rPr>
                <w:rFonts w:ascii="Arial" w:hAnsi="Arial" w:cs="Arial"/>
                <w:sz w:val="20"/>
              </w:rPr>
              <w:br/>
              <w:t>has transmitted to other STAs in Spatial Reuse Parameter Set elements to identify BSSs that are members of the AP's SRG to determine whether or not a received inter- BSS PPDU is an SRG PPDU." with "An HE AP may use an SRG different than that which it includes in Spatial Reuse Parameter Set elements transmitted to other STAs to determine whether a received inter- BSS PPDU is an SRG PPDU."</w:t>
            </w:r>
          </w:p>
        </w:tc>
        <w:tc>
          <w:tcPr>
            <w:tcW w:w="2250" w:type="dxa"/>
          </w:tcPr>
          <w:p w14:paraId="6748053C" w14:textId="25B6D5FD" w:rsidR="00C75581" w:rsidRPr="00032AAE" w:rsidRDefault="00C75581" w:rsidP="00DF34F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16935, which makes a modification nearly identical to the one requested by the commenter.</w:t>
            </w:r>
          </w:p>
        </w:tc>
      </w:tr>
      <w:tr w:rsidR="00C75581" w:rsidRPr="00032AAE" w14:paraId="0D623722" w14:textId="77777777" w:rsidTr="00494A84">
        <w:trPr>
          <w:trHeight w:val="1785"/>
        </w:trPr>
        <w:tc>
          <w:tcPr>
            <w:tcW w:w="661" w:type="dxa"/>
            <w:shd w:val="clear" w:color="auto" w:fill="auto"/>
          </w:tcPr>
          <w:p w14:paraId="3054CEB4" w14:textId="67A8F6B6"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16936</w:t>
            </w:r>
          </w:p>
        </w:tc>
        <w:tc>
          <w:tcPr>
            <w:tcW w:w="884" w:type="dxa"/>
            <w:shd w:val="clear" w:color="auto" w:fill="auto"/>
          </w:tcPr>
          <w:p w14:paraId="408AA569" w14:textId="7DBEBC16" w:rsidR="00C75581" w:rsidRPr="00032AAE" w:rsidRDefault="00C75581" w:rsidP="00032AAE">
            <w:pPr>
              <w:rPr>
                <w:rFonts w:ascii="Arial" w:eastAsia="Times New Roman" w:hAnsi="Arial" w:cs="Arial"/>
                <w:sz w:val="20"/>
                <w:lang w:val="en-US"/>
              </w:rPr>
            </w:pPr>
            <w:proofErr w:type="spellStart"/>
            <w:r>
              <w:rPr>
                <w:rFonts w:ascii="Arial" w:hAnsi="Arial" w:cs="Arial"/>
                <w:sz w:val="20"/>
              </w:rPr>
              <w:t>Xiaofei</w:t>
            </w:r>
            <w:proofErr w:type="spellEnd"/>
            <w:r>
              <w:rPr>
                <w:rFonts w:ascii="Arial" w:hAnsi="Arial" w:cs="Arial"/>
                <w:sz w:val="20"/>
              </w:rPr>
              <w:t xml:space="preserve"> Wang</w:t>
            </w:r>
          </w:p>
        </w:tc>
        <w:tc>
          <w:tcPr>
            <w:tcW w:w="900" w:type="dxa"/>
            <w:shd w:val="clear" w:color="auto" w:fill="auto"/>
          </w:tcPr>
          <w:p w14:paraId="21F874B4" w14:textId="6AABCAD5" w:rsidR="00C75581" w:rsidRPr="00032AAE" w:rsidRDefault="00C75581"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53A1E2C6" w14:textId="79A04795" w:rsidR="00C75581" w:rsidRPr="00032AAE" w:rsidRDefault="00C75581" w:rsidP="00032AAE">
            <w:pPr>
              <w:rPr>
                <w:rFonts w:ascii="Arial" w:eastAsia="Times New Roman" w:hAnsi="Arial" w:cs="Arial"/>
                <w:sz w:val="20"/>
                <w:lang w:val="en-US"/>
              </w:rPr>
            </w:pPr>
            <w:r>
              <w:rPr>
                <w:rFonts w:ascii="Arial" w:hAnsi="Arial" w:cs="Arial"/>
                <w:sz w:val="20"/>
              </w:rPr>
              <w:t>255.07</w:t>
            </w:r>
          </w:p>
        </w:tc>
        <w:tc>
          <w:tcPr>
            <w:tcW w:w="2250" w:type="dxa"/>
            <w:shd w:val="clear" w:color="auto" w:fill="auto"/>
          </w:tcPr>
          <w:p w14:paraId="0485A76A" w14:textId="3EF7F075" w:rsidR="00C75581" w:rsidRPr="00032AAE" w:rsidRDefault="00C75581" w:rsidP="00032AAE">
            <w:pPr>
              <w:rPr>
                <w:rFonts w:ascii="Arial" w:eastAsia="Times New Roman" w:hAnsi="Arial" w:cs="Arial"/>
                <w:sz w:val="20"/>
                <w:lang w:val="en-US"/>
              </w:rPr>
            </w:pPr>
            <w:r>
              <w:rPr>
                <w:rFonts w:ascii="Arial" w:hAnsi="Arial" w:cs="Arial"/>
                <w:sz w:val="20"/>
              </w:rPr>
              <w:t>The sentences "Each HE STA</w:t>
            </w:r>
            <w:r>
              <w:rPr>
                <w:rFonts w:ascii="Arial" w:hAnsi="Arial" w:cs="Arial"/>
                <w:sz w:val="20"/>
              </w:rPr>
              <w:br/>
              <w:t>shall set the value of SRG OBSS PD Min and SRG OBSS PD Max offsets to dot11SRGAPOBSSPDMin-</w:t>
            </w:r>
            <w:r>
              <w:rPr>
                <w:rFonts w:ascii="Arial" w:hAnsi="Arial" w:cs="Arial"/>
                <w:sz w:val="20"/>
              </w:rPr>
              <w:br/>
              <w:t xml:space="preserve">Offset and dot11SRGAPOBSSPDMaxOffset, respectively. </w:t>
            </w:r>
            <w:proofErr w:type="spellStart"/>
            <w:r>
              <w:rPr>
                <w:rFonts w:ascii="Arial" w:hAnsi="Arial" w:cs="Arial"/>
                <w:sz w:val="20"/>
              </w:rPr>
              <w:t>An</w:t>
            </w:r>
            <w:proofErr w:type="spellEnd"/>
            <w:r>
              <w:rPr>
                <w:rFonts w:ascii="Arial" w:hAnsi="Arial" w:cs="Arial"/>
                <w:sz w:val="20"/>
              </w:rPr>
              <w:t xml:space="preserve"> HE AP may transmit SRG OBSS PD Min</w:t>
            </w:r>
            <w:r>
              <w:rPr>
                <w:rFonts w:ascii="Arial" w:hAnsi="Arial" w:cs="Arial"/>
                <w:sz w:val="20"/>
              </w:rPr>
              <w:br/>
              <w:t xml:space="preserve">and SRG OBSS PD Max offset values that are different from the ones that it uses." don't seem to be long in the section of SRG PPDU identification, but rather in the </w:t>
            </w:r>
            <w:r>
              <w:rPr>
                <w:rFonts w:ascii="Arial" w:hAnsi="Arial" w:cs="Arial"/>
                <w:sz w:val="20"/>
              </w:rPr>
              <w:lastRenderedPageBreak/>
              <w:t>spatial reuse section.</w:t>
            </w:r>
          </w:p>
        </w:tc>
        <w:tc>
          <w:tcPr>
            <w:tcW w:w="1980" w:type="dxa"/>
            <w:shd w:val="clear" w:color="auto" w:fill="auto"/>
          </w:tcPr>
          <w:p w14:paraId="16744D0D" w14:textId="48D0884D" w:rsidR="00C75581" w:rsidRPr="00032AAE" w:rsidRDefault="00C75581" w:rsidP="00F45DE5">
            <w:pPr>
              <w:rPr>
                <w:rFonts w:ascii="Arial" w:eastAsia="Times New Roman" w:hAnsi="Arial" w:cs="Arial"/>
                <w:sz w:val="20"/>
                <w:lang w:val="en-US"/>
              </w:rPr>
            </w:pPr>
            <w:r>
              <w:rPr>
                <w:rFonts w:ascii="Arial" w:hAnsi="Arial" w:cs="Arial"/>
                <w:sz w:val="20"/>
              </w:rPr>
              <w:lastRenderedPageBreak/>
              <w:t>move the sentences to the spatial reuse section</w:t>
            </w:r>
          </w:p>
        </w:tc>
        <w:tc>
          <w:tcPr>
            <w:tcW w:w="2250" w:type="dxa"/>
          </w:tcPr>
          <w:p w14:paraId="06BCA067" w14:textId="2B06CFFB" w:rsidR="00C75581" w:rsidRPr="00032AAE" w:rsidRDefault="00C75581" w:rsidP="002727C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16936, which removes the sentences from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and moves one to the spatial reuse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noting that the other sentence is redundant to existing information in the SR </w:t>
            </w:r>
            <w:proofErr w:type="spellStart"/>
            <w:r>
              <w:rPr>
                <w:rFonts w:ascii="Arial" w:eastAsia="Times New Roman" w:hAnsi="Arial" w:cs="Arial"/>
                <w:sz w:val="20"/>
                <w:lang w:val="en-US"/>
              </w:rPr>
              <w:t>sublcause</w:t>
            </w:r>
            <w:proofErr w:type="spellEnd"/>
            <w:r>
              <w:rPr>
                <w:rFonts w:ascii="Arial" w:eastAsia="Times New Roman" w:hAnsi="Arial" w:cs="Arial"/>
                <w:sz w:val="20"/>
                <w:lang w:val="en-US"/>
              </w:rPr>
              <w:t>.</w:t>
            </w:r>
          </w:p>
        </w:tc>
      </w:tr>
      <w:tr w:rsidR="00C75581" w:rsidRPr="00032AAE" w14:paraId="4CEC202F" w14:textId="77777777" w:rsidTr="00494A84">
        <w:trPr>
          <w:trHeight w:val="1785"/>
        </w:trPr>
        <w:tc>
          <w:tcPr>
            <w:tcW w:w="661" w:type="dxa"/>
            <w:shd w:val="clear" w:color="auto" w:fill="auto"/>
          </w:tcPr>
          <w:p w14:paraId="0BE9D12C" w14:textId="580D87C5" w:rsidR="00C75581" w:rsidRPr="0005205F" w:rsidRDefault="00C75581" w:rsidP="00F45DE5">
            <w:pPr>
              <w:jc w:val="right"/>
              <w:rPr>
                <w:rFonts w:ascii="Arial" w:eastAsia="Times New Roman" w:hAnsi="Arial" w:cs="Arial"/>
                <w:sz w:val="16"/>
                <w:lang w:val="en-US"/>
              </w:rPr>
            </w:pPr>
            <w:r w:rsidRPr="0005205F">
              <w:rPr>
                <w:rFonts w:ascii="Arial" w:hAnsi="Arial" w:cs="Arial"/>
                <w:sz w:val="16"/>
              </w:rPr>
              <w:lastRenderedPageBreak/>
              <w:t>16937</w:t>
            </w:r>
          </w:p>
        </w:tc>
        <w:tc>
          <w:tcPr>
            <w:tcW w:w="884" w:type="dxa"/>
            <w:shd w:val="clear" w:color="auto" w:fill="auto"/>
          </w:tcPr>
          <w:p w14:paraId="240A32D8" w14:textId="19428444" w:rsidR="00C75581" w:rsidRPr="00032AAE" w:rsidRDefault="00C75581" w:rsidP="00032AAE">
            <w:pPr>
              <w:rPr>
                <w:rFonts w:ascii="Arial" w:eastAsia="Times New Roman" w:hAnsi="Arial" w:cs="Arial"/>
                <w:sz w:val="20"/>
                <w:lang w:val="en-US"/>
              </w:rPr>
            </w:pPr>
            <w:proofErr w:type="spellStart"/>
            <w:r>
              <w:rPr>
                <w:rFonts w:ascii="Arial" w:hAnsi="Arial" w:cs="Arial"/>
                <w:sz w:val="20"/>
              </w:rPr>
              <w:t>Xiaofei</w:t>
            </w:r>
            <w:proofErr w:type="spellEnd"/>
            <w:r>
              <w:rPr>
                <w:rFonts w:ascii="Arial" w:hAnsi="Arial" w:cs="Arial"/>
                <w:sz w:val="20"/>
              </w:rPr>
              <w:t xml:space="preserve"> Wang</w:t>
            </w:r>
          </w:p>
        </w:tc>
        <w:tc>
          <w:tcPr>
            <w:tcW w:w="900" w:type="dxa"/>
            <w:shd w:val="clear" w:color="auto" w:fill="auto"/>
          </w:tcPr>
          <w:p w14:paraId="364D423D" w14:textId="5B914D6E" w:rsidR="00C75581" w:rsidRPr="00032AAE" w:rsidRDefault="00C75581"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4CF2F9B9" w14:textId="14E70FE6" w:rsidR="00C75581" w:rsidRPr="00032AAE" w:rsidRDefault="00C75581" w:rsidP="00032AAE">
            <w:pPr>
              <w:rPr>
                <w:rFonts w:ascii="Arial" w:eastAsia="Times New Roman" w:hAnsi="Arial" w:cs="Arial"/>
                <w:sz w:val="20"/>
                <w:lang w:val="en-US"/>
              </w:rPr>
            </w:pPr>
            <w:r>
              <w:rPr>
                <w:rFonts w:ascii="Arial" w:hAnsi="Arial" w:cs="Arial"/>
                <w:sz w:val="20"/>
              </w:rPr>
              <w:t>255.38</w:t>
            </w:r>
          </w:p>
        </w:tc>
        <w:tc>
          <w:tcPr>
            <w:tcW w:w="2250" w:type="dxa"/>
            <w:shd w:val="clear" w:color="auto" w:fill="auto"/>
          </w:tcPr>
          <w:p w14:paraId="206306B3" w14:textId="0309DCF9" w:rsidR="00C75581" w:rsidRPr="00032AAE" w:rsidRDefault="00C75581" w:rsidP="00032AAE">
            <w:pPr>
              <w:rPr>
                <w:rFonts w:ascii="Arial" w:eastAsia="Times New Roman" w:hAnsi="Arial" w:cs="Arial"/>
                <w:sz w:val="20"/>
                <w:lang w:val="en-US"/>
              </w:rPr>
            </w:pPr>
            <w:r>
              <w:rPr>
                <w:rFonts w:ascii="Arial" w:hAnsi="Arial" w:cs="Arial"/>
                <w:sz w:val="20"/>
              </w:rPr>
              <w:t>Not sure what function this following sentence serves "</w:t>
            </w:r>
            <w:proofErr w:type="spellStart"/>
            <w:r>
              <w:rPr>
                <w:rFonts w:ascii="Arial" w:hAnsi="Arial" w:cs="Arial"/>
                <w:sz w:val="20"/>
              </w:rPr>
              <w:t>An</w:t>
            </w:r>
            <w:proofErr w:type="spellEnd"/>
            <w:r>
              <w:rPr>
                <w:rFonts w:ascii="Arial" w:hAnsi="Arial" w:cs="Arial"/>
                <w:sz w:val="20"/>
              </w:rPr>
              <w:t xml:space="preserve"> HE AP that has not transmitted a</w:t>
            </w:r>
            <w:r>
              <w:rPr>
                <w:rFonts w:ascii="Arial" w:hAnsi="Arial" w:cs="Arial"/>
                <w:sz w:val="20"/>
              </w:rPr>
              <w:br/>
              <w:t xml:space="preserve">Spatial Reuse Parameter Set element with a value of 1 in the SRG Information Present subfield may classify received PPDUs as SRG PPDUs using information that it has not transmitted." There is no normative </w:t>
            </w:r>
            <w:proofErr w:type="spellStart"/>
            <w:r>
              <w:rPr>
                <w:rFonts w:ascii="Arial" w:hAnsi="Arial" w:cs="Arial"/>
                <w:sz w:val="20"/>
              </w:rPr>
              <w:t>behavior</w:t>
            </w:r>
            <w:proofErr w:type="spellEnd"/>
            <w:r>
              <w:rPr>
                <w:rFonts w:ascii="Arial" w:hAnsi="Arial" w:cs="Arial"/>
                <w:sz w:val="20"/>
              </w:rPr>
              <w:t xml:space="preserve"> or interactions with other devices and seems to be only implementation, which should be removed</w:t>
            </w:r>
          </w:p>
        </w:tc>
        <w:tc>
          <w:tcPr>
            <w:tcW w:w="1980" w:type="dxa"/>
            <w:shd w:val="clear" w:color="auto" w:fill="auto"/>
          </w:tcPr>
          <w:p w14:paraId="1204C85D" w14:textId="2C6EFE9F" w:rsidR="00C75581" w:rsidRPr="00032AAE" w:rsidRDefault="00C75581" w:rsidP="00F45DE5">
            <w:pPr>
              <w:rPr>
                <w:rFonts w:ascii="Arial" w:eastAsia="Times New Roman" w:hAnsi="Arial" w:cs="Arial"/>
                <w:sz w:val="20"/>
                <w:lang w:val="en-US"/>
              </w:rPr>
            </w:pPr>
            <w:proofErr w:type="gramStart"/>
            <w:r>
              <w:rPr>
                <w:rFonts w:ascii="Arial" w:hAnsi="Arial" w:cs="Arial"/>
                <w:sz w:val="20"/>
              </w:rPr>
              <w:t>remove</w:t>
            </w:r>
            <w:proofErr w:type="gramEnd"/>
            <w:r>
              <w:rPr>
                <w:rFonts w:ascii="Arial" w:hAnsi="Arial" w:cs="Arial"/>
                <w:sz w:val="20"/>
              </w:rPr>
              <w:t xml:space="preserve"> the sentence "</w:t>
            </w:r>
            <w:proofErr w:type="spellStart"/>
            <w:r>
              <w:rPr>
                <w:rFonts w:ascii="Arial" w:hAnsi="Arial" w:cs="Arial"/>
                <w:sz w:val="20"/>
              </w:rPr>
              <w:t>An</w:t>
            </w:r>
            <w:proofErr w:type="spellEnd"/>
            <w:r>
              <w:rPr>
                <w:rFonts w:ascii="Arial" w:hAnsi="Arial" w:cs="Arial"/>
                <w:sz w:val="20"/>
              </w:rPr>
              <w:t xml:space="preserve"> HE AP that has not transmitted a</w:t>
            </w:r>
            <w:r>
              <w:rPr>
                <w:rFonts w:ascii="Arial" w:hAnsi="Arial" w:cs="Arial"/>
                <w:sz w:val="20"/>
              </w:rPr>
              <w:br/>
              <w:t>Spatial Reuse Parameter Set element with a value of 1 in the SRG Information Present subfield may classify</w:t>
            </w:r>
            <w:r>
              <w:rPr>
                <w:rFonts w:ascii="Arial" w:hAnsi="Arial" w:cs="Arial"/>
                <w:sz w:val="20"/>
              </w:rPr>
              <w:br/>
              <w:t>received PPDUs as SRG PPDUs using information that it has not transmitted."</w:t>
            </w:r>
          </w:p>
        </w:tc>
        <w:tc>
          <w:tcPr>
            <w:tcW w:w="2250" w:type="dxa"/>
          </w:tcPr>
          <w:p w14:paraId="5C874843" w14:textId="68D12CD8" w:rsidR="00C75581" w:rsidRPr="00032AAE" w:rsidRDefault="00C75581" w:rsidP="00262DFD">
            <w:pPr>
              <w:rPr>
                <w:rFonts w:ascii="Arial" w:eastAsia="Times New Roman" w:hAnsi="Arial" w:cs="Arial"/>
                <w:sz w:val="20"/>
                <w:lang w:val="en-US"/>
              </w:rPr>
            </w:pPr>
            <w:r>
              <w:rPr>
                <w:rFonts w:ascii="Arial" w:eastAsia="Times New Roman" w:hAnsi="Arial" w:cs="Arial"/>
                <w:sz w:val="20"/>
                <w:lang w:val="en-US"/>
              </w:rPr>
              <w:t>Reject – the sentence allows an AP to implement SRG SR without requiring its associated STAs to also implement SRG SR. Without this sentence, it is not clear if an AP would be allowed to do this.</w:t>
            </w:r>
          </w:p>
        </w:tc>
      </w:tr>
      <w:tr w:rsidR="00C75581" w:rsidRPr="00032AAE" w14:paraId="3647C0BF" w14:textId="77777777" w:rsidTr="00494A84">
        <w:trPr>
          <w:trHeight w:val="1785"/>
        </w:trPr>
        <w:tc>
          <w:tcPr>
            <w:tcW w:w="661" w:type="dxa"/>
            <w:shd w:val="clear" w:color="auto" w:fill="auto"/>
          </w:tcPr>
          <w:p w14:paraId="199B8FDB" w14:textId="1A1E80BD"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17020</w:t>
            </w:r>
          </w:p>
        </w:tc>
        <w:tc>
          <w:tcPr>
            <w:tcW w:w="884" w:type="dxa"/>
            <w:shd w:val="clear" w:color="auto" w:fill="auto"/>
          </w:tcPr>
          <w:p w14:paraId="7FEA83CB" w14:textId="27D8EA50" w:rsidR="00C75581" w:rsidRPr="00032AAE" w:rsidRDefault="00C75581"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62CF0EA3" w14:textId="70545F0F" w:rsidR="00C75581" w:rsidRPr="00032AAE" w:rsidRDefault="00C75581"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C7161DA" w14:textId="7F59AC43" w:rsidR="00C75581" w:rsidRPr="00032AAE" w:rsidRDefault="00C75581" w:rsidP="00032AAE">
            <w:pPr>
              <w:rPr>
                <w:rFonts w:ascii="Arial" w:eastAsia="Times New Roman" w:hAnsi="Arial" w:cs="Arial"/>
                <w:sz w:val="20"/>
                <w:lang w:val="en-US"/>
              </w:rPr>
            </w:pPr>
            <w:r>
              <w:rPr>
                <w:rFonts w:ascii="Arial" w:hAnsi="Arial" w:cs="Arial"/>
                <w:sz w:val="20"/>
              </w:rPr>
              <w:t>357.12</w:t>
            </w:r>
          </w:p>
        </w:tc>
        <w:tc>
          <w:tcPr>
            <w:tcW w:w="2250" w:type="dxa"/>
            <w:shd w:val="clear" w:color="auto" w:fill="auto"/>
          </w:tcPr>
          <w:p w14:paraId="64C3AB7B" w14:textId="392ADC27" w:rsidR="00C75581" w:rsidRPr="00032AAE" w:rsidRDefault="00C75581" w:rsidP="00032AAE">
            <w:pPr>
              <w:rPr>
                <w:rFonts w:ascii="Arial" w:eastAsia="Times New Roman"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TXVECTOR parameter SPATIAL_REUSE to SRP_AND_NON_SRG_OBSS_PD_PROHIBITED for a PPDU containing an FTM or NDP Announcement frame and in any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w:t>
            </w:r>
            <w:r>
              <w:rPr>
                <w:rFonts w:ascii="Arial" w:hAnsi="Arial" w:cs="Arial"/>
                <w:sz w:val="20"/>
              </w:rPr>
              <w:lastRenderedPageBreak/>
              <w:t xml:space="preserve">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41966BDE" w14:textId="3C4C8C1A" w:rsidR="00C75581" w:rsidRPr="00032AAE" w:rsidRDefault="00C75581" w:rsidP="00F45DE5">
            <w:pPr>
              <w:rPr>
                <w:rFonts w:ascii="Arial" w:eastAsia="Times New Roman" w:hAnsi="Arial" w:cs="Arial"/>
                <w:sz w:val="20"/>
                <w:lang w:val="en-US"/>
              </w:rPr>
            </w:pPr>
            <w:r>
              <w:rPr>
                <w:rFonts w:ascii="Arial" w:hAnsi="Arial" w:cs="Arial"/>
                <w:sz w:val="20"/>
              </w:rPr>
              <w:lastRenderedPageBreak/>
              <w:t>Please remove the "an FTM or" from the cited sentence.</w:t>
            </w:r>
          </w:p>
        </w:tc>
        <w:tc>
          <w:tcPr>
            <w:tcW w:w="2250" w:type="dxa"/>
          </w:tcPr>
          <w:p w14:paraId="42B509DA" w14:textId="2DB6F474" w:rsidR="00C75581" w:rsidRPr="00032AAE" w:rsidRDefault="00C75581"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17020 text changes are redundant to the text changes for CID 15796.</w:t>
            </w:r>
          </w:p>
        </w:tc>
      </w:tr>
      <w:tr w:rsidR="00C75581" w:rsidRPr="00032AAE" w14:paraId="4F2A634E" w14:textId="77777777" w:rsidTr="00494A84">
        <w:trPr>
          <w:trHeight w:val="1785"/>
        </w:trPr>
        <w:tc>
          <w:tcPr>
            <w:tcW w:w="661" w:type="dxa"/>
            <w:shd w:val="clear" w:color="auto" w:fill="auto"/>
          </w:tcPr>
          <w:p w14:paraId="1934EE95" w14:textId="1F3D82EB" w:rsidR="00C75581" w:rsidRPr="0005205F" w:rsidRDefault="00C75581" w:rsidP="00F45DE5">
            <w:pPr>
              <w:jc w:val="right"/>
              <w:rPr>
                <w:rFonts w:ascii="Arial" w:eastAsia="Times New Roman" w:hAnsi="Arial" w:cs="Arial"/>
                <w:sz w:val="16"/>
                <w:lang w:val="en-US"/>
              </w:rPr>
            </w:pPr>
            <w:r w:rsidRPr="0005205F">
              <w:rPr>
                <w:rFonts w:ascii="Arial" w:hAnsi="Arial" w:cs="Arial"/>
                <w:sz w:val="16"/>
              </w:rPr>
              <w:lastRenderedPageBreak/>
              <w:t>17021</w:t>
            </w:r>
          </w:p>
        </w:tc>
        <w:tc>
          <w:tcPr>
            <w:tcW w:w="884" w:type="dxa"/>
            <w:shd w:val="clear" w:color="auto" w:fill="auto"/>
          </w:tcPr>
          <w:p w14:paraId="1EB1907D" w14:textId="47A1CF16" w:rsidR="00C75581" w:rsidRPr="00032AAE" w:rsidRDefault="00C75581"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1D00D465" w14:textId="6FCFA414" w:rsidR="00C75581" w:rsidRPr="00032AAE" w:rsidRDefault="00C75581"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3E0D705" w14:textId="2E329202" w:rsidR="00C75581" w:rsidRPr="00032AAE" w:rsidRDefault="00C75581" w:rsidP="00032AAE">
            <w:pPr>
              <w:rPr>
                <w:rFonts w:ascii="Arial" w:eastAsia="Times New Roman" w:hAnsi="Arial" w:cs="Arial"/>
                <w:sz w:val="20"/>
                <w:lang w:val="en-US"/>
              </w:rPr>
            </w:pPr>
            <w:r>
              <w:rPr>
                <w:rFonts w:ascii="Arial" w:hAnsi="Arial" w:cs="Arial"/>
                <w:sz w:val="20"/>
              </w:rPr>
              <w:t>357.36</w:t>
            </w:r>
          </w:p>
        </w:tc>
        <w:tc>
          <w:tcPr>
            <w:tcW w:w="2250" w:type="dxa"/>
            <w:shd w:val="clear" w:color="auto" w:fill="auto"/>
          </w:tcPr>
          <w:p w14:paraId="23A5BABA" w14:textId="5FA7834E" w:rsidR="00C75581" w:rsidRPr="00032AAE" w:rsidRDefault="00C75581" w:rsidP="00032AAE">
            <w:pPr>
              <w:rPr>
                <w:rFonts w:ascii="Arial" w:eastAsia="Times New Roman"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27F9383B" w14:textId="38653A94" w:rsidR="00C75581" w:rsidRPr="00032AAE" w:rsidRDefault="00C75581" w:rsidP="00F45DE5">
            <w:pPr>
              <w:rPr>
                <w:rFonts w:ascii="Arial" w:eastAsia="Times New Roman" w:hAnsi="Arial" w:cs="Arial"/>
                <w:sz w:val="20"/>
                <w:lang w:val="en-US"/>
              </w:rPr>
            </w:pPr>
            <w:r>
              <w:rPr>
                <w:rFonts w:ascii="Arial" w:hAnsi="Arial" w:cs="Arial"/>
                <w:sz w:val="20"/>
              </w:rPr>
              <w:t>Please remove the "an FTM or" from the cited sentence.</w:t>
            </w:r>
          </w:p>
        </w:tc>
        <w:tc>
          <w:tcPr>
            <w:tcW w:w="2250" w:type="dxa"/>
          </w:tcPr>
          <w:p w14:paraId="1EEEEDED" w14:textId="279DFB0A" w:rsidR="00C75581" w:rsidRPr="00032AAE" w:rsidRDefault="00C75581"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17021 text changes are redundant to the text changes for CID 15796.</w:t>
            </w:r>
          </w:p>
        </w:tc>
      </w:tr>
      <w:tr w:rsidR="00C75581" w:rsidRPr="00032AAE" w14:paraId="7539F89B" w14:textId="77777777" w:rsidTr="00494A84">
        <w:trPr>
          <w:trHeight w:val="1785"/>
        </w:trPr>
        <w:tc>
          <w:tcPr>
            <w:tcW w:w="661" w:type="dxa"/>
            <w:shd w:val="clear" w:color="auto" w:fill="auto"/>
          </w:tcPr>
          <w:p w14:paraId="00C21567" w14:textId="15D423F3"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17022</w:t>
            </w:r>
          </w:p>
        </w:tc>
        <w:tc>
          <w:tcPr>
            <w:tcW w:w="884" w:type="dxa"/>
            <w:shd w:val="clear" w:color="auto" w:fill="auto"/>
          </w:tcPr>
          <w:p w14:paraId="30BBCB9D" w14:textId="25925889" w:rsidR="00C75581" w:rsidRPr="00032AAE" w:rsidRDefault="00C75581"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2F7F0C8C" w14:textId="0BD6872F" w:rsidR="00C75581" w:rsidRPr="00032AAE" w:rsidRDefault="00C75581"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81112EA" w14:textId="65182061" w:rsidR="00C75581" w:rsidRPr="00032AAE" w:rsidRDefault="00C75581" w:rsidP="00032AAE">
            <w:pPr>
              <w:rPr>
                <w:rFonts w:ascii="Arial" w:eastAsia="Times New Roman" w:hAnsi="Arial" w:cs="Arial"/>
                <w:sz w:val="20"/>
                <w:lang w:val="en-US"/>
              </w:rPr>
            </w:pPr>
            <w:r>
              <w:rPr>
                <w:rFonts w:ascii="Arial" w:hAnsi="Arial" w:cs="Arial"/>
                <w:sz w:val="20"/>
              </w:rPr>
              <w:t>357.48</w:t>
            </w:r>
          </w:p>
        </w:tc>
        <w:tc>
          <w:tcPr>
            <w:tcW w:w="2250" w:type="dxa"/>
            <w:shd w:val="clear" w:color="auto" w:fill="auto"/>
          </w:tcPr>
          <w:p w14:paraId="020F781C" w14:textId="1E85012E" w:rsidR="00C75581" w:rsidRPr="00032AAE" w:rsidRDefault="00C75581" w:rsidP="00032AAE">
            <w:pPr>
              <w:rPr>
                <w:rFonts w:ascii="Arial" w:eastAsia="Times New Roman" w:hAnsi="Arial" w:cs="Arial"/>
                <w:sz w:val="20"/>
                <w:lang w:val="en-US"/>
              </w:rPr>
            </w:pPr>
            <w:r>
              <w:rPr>
                <w:rFonts w:ascii="Arial" w:hAnsi="Arial" w:cs="Arial"/>
                <w:sz w:val="20"/>
              </w:rPr>
              <w:t xml:space="preserve">"If the HESIGA_Spatial_reuse_value15_allowed subfield of the SR Control field of the most recently received Spatial Reuse Parameter Set element from its associated AP is equal to 0, or if STA has not received a Spatial Reuse Parameter Set </w:t>
            </w:r>
            <w:r>
              <w:rPr>
                <w:rFonts w:ascii="Arial" w:hAnsi="Arial" w:cs="Arial"/>
                <w:sz w:val="20"/>
              </w:rPr>
              <w:lastRenderedPageBreak/>
              <w:t>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267F84EB" w14:textId="6F8B0B23" w:rsidR="00C75581" w:rsidRPr="00032AAE" w:rsidRDefault="00C75581" w:rsidP="00F45DE5">
            <w:pPr>
              <w:rPr>
                <w:rFonts w:ascii="Arial" w:eastAsia="Times New Roman" w:hAnsi="Arial" w:cs="Arial"/>
                <w:sz w:val="20"/>
                <w:lang w:val="en-US"/>
              </w:rPr>
            </w:pPr>
            <w:r>
              <w:rPr>
                <w:rFonts w:ascii="Arial" w:hAnsi="Arial" w:cs="Arial"/>
                <w:sz w:val="20"/>
              </w:rPr>
              <w:lastRenderedPageBreak/>
              <w:t>Please remove the "an FTM" from the cited sentence.</w:t>
            </w:r>
          </w:p>
        </w:tc>
        <w:tc>
          <w:tcPr>
            <w:tcW w:w="2250" w:type="dxa"/>
          </w:tcPr>
          <w:p w14:paraId="051AEE70" w14:textId="7690C94F" w:rsidR="00C75581" w:rsidRPr="00032AAE" w:rsidRDefault="00C75581" w:rsidP="001A022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15796, which removes the mention of the FTM frame, as appropriate. Note that CID 17022 text changes are redundant to the text changes for CID </w:t>
            </w:r>
            <w:r>
              <w:rPr>
                <w:rFonts w:ascii="Arial" w:eastAsia="Times New Roman" w:hAnsi="Arial" w:cs="Arial"/>
                <w:sz w:val="20"/>
                <w:lang w:val="en-US"/>
              </w:rPr>
              <w:lastRenderedPageBreak/>
              <w:t>15796.</w:t>
            </w:r>
          </w:p>
        </w:tc>
      </w:tr>
      <w:tr w:rsidR="00C75581" w:rsidRPr="00032AAE" w14:paraId="2FAB0B22" w14:textId="77777777" w:rsidTr="00494A84">
        <w:trPr>
          <w:trHeight w:val="1785"/>
        </w:trPr>
        <w:tc>
          <w:tcPr>
            <w:tcW w:w="661" w:type="dxa"/>
            <w:shd w:val="clear" w:color="auto" w:fill="auto"/>
          </w:tcPr>
          <w:p w14:paraId="71145272" w14:textId="0673EC0F" w:rsidR="00C75581" w:rsidRPr="0005205F" w:rsidRDefault="00C75581" w:rsidP="00F45DE5">
            <w:pPr>
              <w:jc w:val="right"/>
              <w:rPr>
                <w:rFonts w:ascii="Arial" w:eastAsia="Times New Roman" w:hAnsi="Arial" w:cs="Arial"/>
                <w:sz w:val="16"/>
                <w:lang w:val="en-US"/>
              </w:rPr>
            </w:pPr>
            <w:r w:rsidRPr="0005205F">
              <w:rPr>
                <w:rFonts w:ascii="Arial" w:hAnsi="Arial" w:cs="Arial"/>
                <w:sz w:val="16"/>
              </w:rPr>
              <w:lastRenderedPageBreak/>
              <w:t>17045</w:t>
            </w:r>
          </w:p>
        </w:tc>
        <w:tc>
          <w:tcPr>
            <w:tcW w:w="884" w:type="dxa"/>
            <w:shd w:val="clear" w:color="auto" w:fill="auto"/>
          </w:tcPr>
          <w:p w14:paraId="33ABE2D7" w14:textId="7A5B3591" w:rsidR="00C75581" w:rsidRPr="00032AAE" w:rsidRDefault="00C75581"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642A1CA8" w14:textId="400CC98D" w:rsidR="00C75581" w:rsidRPr="00032AAE" w:rsidRDefault="00C75581"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3E9A4EF8" w14:textId="699F1848" w:rsidR="00C75581" w:rsidRPr="00032AAE" w:rsidRDefault="00C75581" w:rsidP="00032AAE">
            <w:pPr>
              <w:rPr>
                <w:rFonts w:ascii="Arial" w:eastAsia="Times New Roman" w:hAnsi="Arial" w:cs="Arial"/>
                <w:sz w:val="20"/>
                <w:lang w:val="en-US"/>
              </w:rPr>
            </w:pPr>
            <w:r>
              <w:rPr>
                <w:rFonts w:ascii="Arial" w:hAnsi="Arial" w:cs="Arial"/>
                <w:sz w:val="20"/>
              </w:rPr>
              <w:t>255.26</w:t>
            </w:r>
          </w:p>
        </w:tc>
        <w:tc>
          <w:tcPr>
            <w:tcW w:w="2250" w:type="dxa"/>
            <w:shd w:val="clear" w:color="auto" w:fill="auto"/>
          </w:tcPr>
          <w:p w14:paraId="40D45630" w14:textId="44373E38" w:rsidR="00C75581" w:rsidRPr="00032AAE" w:rsidRDefault="00C75581" w:rsidP="00032AAE">
            <w:pPr>
              <w:rPr>
                <w:rFonts w:ascii="Arial" w:eastAsia="Times New Roman" w:hAnsi="Arial" w:cs="Arial"/>
                <w:sz w:val="20"/>
                <w:lang w:val="en-US"/>
              </w:rPr>
            </w:pPr>
            <w:r>
              <w:rPr>
                <w:rFonts w:ascii="Arial" w:hAnsi="Arial" w:cs="Arial"/>
                <w:sz w:val="20"/>
              </w:rPr>
              <w:t>"A received PPDU that is a VHT MU PPDU with the RXVECTOR parameter GROUP_ID equal to 0 is an SRG PPDU..."</w:t>
            </w:r>
            <w:r>
              <w:rPr>
                <w:rFonts w:ascii="Arial" w:hAnsi="Arial" w:cs="Arial"/>
                <w:sz w:val="20"/>
              </w:rPr>
              <w:br/>
              <w:t>The GROUP_ID parameter of a VHT MU PPDU can't be set to 0. Remove this paragraph.</w:t>
            </w:r>
          </w:p>
        </w:tc>
        <w:tc>
          <w:tcPr>
            <w:tcW w:w="1980" w:type="dxa"/>
            <w:shd w:val="clear" w:color="auto" w:fill="auto"/>
          </w:tcPr>
          <w:p w14:paraId="2CFB3DF7" w14:textId="165AB19A" w:rsidR="00C75581" w:rsidRPr="00032AAE" w:rsidRDefault="00C75581" w:rsidP="00F45DE5">
            <w:pPr>
              <w:rPr>
                <w:rFonts w:ascii="Arial" w:eastAsia="Times New Roman" w:hAnsi="Arial" w:cs="Arial"/>
                <w:sz w:val="20"/>
                <w:lang w:val="en-US"/>
              </w:rPr>
            </w:pPr>
            <w:r>
              <w:rPr>
                <w:rFonts w:ascii="Arial" w:hAnsi="Arial" w:cs="Arial"/>
                <w:sz w:val="20"/>
              </w:rPr>
              <w:t>As in comment.</w:t>
            </w:r>
          </w:p>
        </w:tc>
        <w:tc>
          <w:tcPr>
            <w:tcW w:w="2250" w:type="dxa"/>
          </w:tcPr>
          <w:p w14:paraId="3D84EDFE" w14:textId="7ED340C4" w:rsidR="00C75581" w:rsidRPr="00032AAE" w:rsidRDefault="00C75581" w:rsidP="0095086A">
            <w:pPr>
              <w:rPr>
                <w:rFonts w:ascii="Arial" w:eastAsia="Times New Roman" w:hAnsi="Arial" w:cs="Arial"/>
                <w:sz w:val="20"/>
                <w:lang w:val="en-US"/>
              </w:rPr>
            </w:pPr>
            <w:r>
              <w:rPr>
                <w:rFonts w:ascii="Arial" w:eastAsia="Times New Roman" w:hAnsi="Arial" w:cs="Arial"/>
                <w:sz w:val="20"/>
                <w:lang w:val="en-US"/>
              </w:rPr>
              <w:t>Reject – commenter seems to have inserted “MU” into the language, but this term does not exist in the draft in the specified location. Commenter should also note that a VHT PPDU is an MU PPDU only when GROUP_ID has a value in the range 1-62</w:t>
            </w:r>
          </w:p>
        </w:tc>
      </w:tr>
      <w:tr w:rsidR="00C75581" w:rsidRPr="00032AAE" w14:paraId="2D8AC6B9" w14:textId="77777777" w:rsidTr="00494A84">
        <w:trPr>
          <w:trHeight w:val="1785"/>
        </w:trPr>
        <w:tc>
          <w:tcPr>
            <w:tcW w:w="661" w:type="dxa"/>
            <w:shd w:val="clear" w:color="auto" w:fill="auto"/>
          </w:tcPr>
          <w:p w14:paraId="232C8B2B" w14:textId="2833B991"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17078</w:t>
            </w:r>
          </w:p>
        </w:tc>
        <w:tc>
          <w:tcPr>
            <w:tcW w:w="884" w:type="dxa"/>
            <w:shd w:val="clear" w:color="auto" w:fill="auto"/>
          </w:tcPr>
          <w:p w14:paraId="7EE3A451" w14:textId="1822E58D" w:rsidR="00C75581" w:rsidRPr="00032AAE" w:rsidRDefault="00C75581"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7E23C45D" w14:textId="459CF7E5" w:rsidR="00C75581" w:rsidRPr="00032AAE" w:rsidRDefault="00C75581"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3D311740" w14:textId="17736357" w:rsidR="00C75581" w:rsidRPr="00032AAE" w:rsidRDefault="00C75581"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1F55C8A5" w14:textId="305C30D2" w:rsidR="00C75581" w:rsidRPr="00032AAE" w:rsidRDefault="00C75581" w:rsidP="00032AAE">
            <w:pPr>
              <w:rPr>
                <w:rFonts w:ascii="Arial" w:eastAsia="Times New Roman" w:hAnsi="Arial" w:cs="Arial"/>
                <w:sz w:val="20"/>
                <w:lang w:val="en-US"/>
              </w:rPr>
            </w:pPr>
            <w:r>
              <w:rPr>
                <w:rFonts w:ascii="Arial" w:hAnsi="Arial" w:cs="Arial"/>
                <w:sz w:val="20"/>
              </w:rPr>
              <w:t>"SRP-based SR opportunity" is not defined.</w:t>
            </w:r>
          </w:p>
        </w:tc>
        <w:tc>
          <w:tcPr>
            <w:tcW w:w="1980" w:type="dxa"/>
            <w:shd w:val="clear" w:color="auto" w:fill="auto"/>
          </w:tcPr>
          <w:p w14:paraId="38FF25FA" w14:textId="5BC9B3E4" w:rsidR="00C75581" w:rsidRPr="00032AAE" w:rsidRDefault="00C75581" w:rsidP="00F45DE5">
            <w:pPr>
              <w:rPr>
                <w:rFonts w:ascii="Arial" w:eastAsia="Times New Roman" w:hAnsi="Arial" w:cs="Arial"/>
                <w:sz w:val="20"/>
                <w:lang w:val="en-US"/>
              </w:rPr>
            </w:pPr>
            <w:r>
              <w:rPr>
                <w:rFonts w:ascii="Arial" w:hAnsi="Arial" w:cs="Arial"/>
                <w:sz w:val="20"/>
              </w:rPr>
              <w:t>Replace with "SRP opportunity" or vice versa</w:t>
            </w:r>
          </w:p>
        </w:tc>
        <w:tc>
          <w:tcPr>
            <w:tcW w:w="2250" w:type="dxa"/>
          </w:tcPr>
          <w:p w14:paraId="2F60BEF7" w14:textId="21D7ED96" w:rsidR="00C75581" w:rsidRPr="00032AAE" w:rsidRDefault="00C75581" w:rsidP="0095086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17078, which use the phrase “SRP opportunity” as this appears in many other </w:t>
            </w:r>
            <w:r>
              <w:rPr>
                <w:rFonts w:ascii="Arial" w:eastAsia="Times New Roman" w:hAnsi="Arial" w:cs="Arial"/>
                <w:sz w:val="20"/>
                <w:lang w:val="en-US"/>
              </w:rPr>
              <w:lastRenderedPageBreak/>
              <w:t>places.</w:t>
            </w:r>
          </w:p>
        </w:tc>
      </w:tr>
      <w:tr w:rsidR="00C75581" w:rsidRPr="00032AAE" w14:paraId="29749AB6" w14:textId="77777777" w:rsidTr="00494A84">
        <w:trPr>
          <w:trHeight w:val="1785"/>
        </w:trPr>
        <w:tc>
          <w:tcPr>
            <w:tcW w:w="661" w:type="dxa"/>
            <w:shd w:val="clear" w:color="auto" w:fill="auto"/>
          </w:tcPr>
          <w:p w14:paraId="2E314ACD" w14:textId="6362B967" w:rsidR="00C75581" w:rsidRPr="0005205F" w:rsidRDefault="00C75581" w:rsidP="00F45DE5">
            <w:pPr>
              <w:jc w:val="right"/>
              <w:rPr>
                <w:rFonts w:ascii="Arial" w:eastAsia="Times New Roman" w:hAnsi="Arial" w:cs="Arial"/>
                <w:sz w:val="16"/>
                <w:lang w:val="en-US"/>
              </w:rPr>
            </w:pPr>
            <w:r w:rsidRPr="0005205F">
              <w:rPr>
                <w:rFonts w:ascii="Arial" w:hAnsi="Arial" w:cs="Arial"/>
                <w:sz w:val="16"/>
              </w:rPr>
              <w:lastRenderedPageBreak/>
              <w:t>17080</w:t>
            </w:r>
          </w:p>
        </w:tc>
        <w:tc>
          <w:tcPr>
            <w:tcW w:w="884" w:type="dxa"/>
            <w:shd w:val="clear" w:color="auto" w:fill="auto"/>
          </w:tcPr>
          <w:p w14:paraId="340F6FBE" w14:textId="0DCD1F07" w:rsidR="00C75581" w:rsidRPr="00032AAE" w:rsidRDefault="00C75581"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4F3E9A9F" w14:textId="31DEE595" w:rsidR="00C75581" w:rsidRPr="00032AAE" w:rsidRDefault="00C75581" w:rsidP="00032AAE">
            <w:pPr>
              <w:jc w:val="right"/>
              <w:rPr>
                <w:rFonts w:ascii="Arial" w:eastAsia="Times New Roman" w:hAnsi="Arial" w:cs="Arial"/>
                <w:sz w:val="20"/>
                <w:lang w:val="en-US"/>
              </w:rPr>
            </w:pPr>
            <w:r>
              <w:rPr>
                <w:rFonts w:ascii="Arial" w:hAnsi="Arial" w:cs="Arial"/>
                <w:sz w:val="20"/>
              </w:rPr>
              <w:t>3.2</w:t>
            </w:r>
          </w:p>
        </w:tc>
        <w:tc>
          <w:tcPr>
            <w:tcW w:w="990" w:type="dxa"/>
            <w:shd w:val="clear" w:color="auto" w:fill="auto"/>
          </w:tcPr>
          <w:p w14:paraId="2FBEB45B" w14:textId="40B6CAA3" w:rsidR="00C75581" w:rsidRPr="00032AAE" w:rsidRDefault="00C75581" w:rsidP="00032AAE">
            <w:pPr>
              <w:rPr>
                <w:rFonts w:ascii="Arial" w:eastAsia="Times New Roman" w:hAnsi="Arial" w:cs="Arial"/>
                <w:sz w:val="20"/>
                <w:lang w:val="en-US"/>
              </w:rPr>
            </w:pPr>
            <w:r>
              <w:rPr>
                <w:rFonts w:ascii="Arial" w:hAnsi="Arial" w:cs="Arial"/>
                <w:sz w:val="20"/>
              </w:rPr>
              <w:t>39.18</w:t>
            </w:r>
          </w:p>
        </w:tc>
        <w:tc>
          <w:tcPr>
            <w:tcW w:w="2250" w:type="dxa"/>
            <w:shd w:val="clear" w:color="auto" w:fill="auto"/>
          </w:tcPr>
          <w:p w14:paraId="4219E4CB" w14:textId="6407163B" w:rsidR="00C75581" w:rsidRPr="00032AAE" w:rsidRDefault="00C75581" w:rsidP="00032AAE">
            <w:pPr>
              <w:rPr>
                <w:rFonts w:ascii="Arial" w:eastAsia="Times New Roman" w:hAnsi="Arial" w:cs="Arial"/>
                <w:sz w:val="20"/>
                <w:lang w:val="en-US"/>
              </w:rPr>
            </w:pPr>
            <w:r>
              <w:rPr>
                <w:rFonts w:ascii="Arial" w:hAnsi="Arial" w:cs="Arial"/>
                <w:sz w:val="20"/>
              </w:rPr>
              <w:t>"SRP opportunity" is not defined.</w:t>
            </w:r>
            <w:r>
              <w:rPr>
                <w:rFonts w:ascii="Arial" w:hAnsi="Arial" w:cs="Arial"/>
                <w:sz w:val="20"/>
              </w:rPr>
              <w:br/>
              <w:t>It is used many times in 27.9.3 as well.</w:t>
            </w:r>
          </w:p>
        </w:tc>
        <w:tc>
          <w:tcPr>
            <w:tcW w:w="1980" w:type="dxa"/>
            <w:shd w:val="clear" w:color="auto" w:fill="auto"/>
          </w:tcPr>
          <w:p w14:paraId="766B2280" w14:textId="7EECBE8E" w:rsidR="00C75581" w:rsidRPr="00032AAE" w:rsidRDefault="00C75581" w:rsidP="00F45DE5">
            <w:pPr>
              <w:rPr>
                <w:rFonts w:ascii="Arial" w:eastAsia="Times New Roman" w:hAnsi="Arial" w:cs="Arial"/>
                <w:sz w:val="20"/>
                <w:lang w:val="en-US"/>
              </w:rPr>
            </w:pPr>
            <w:r>
              <w:rPr>
                <w:rFonts w:ascii="Arial" w:hAnsi="Arial" w:cs="Arial"/>
                <w:sz w:val="20"/>
              </w:rPr>
              <w:t>Define "SRP opportunity" in Clause 3.2 as a time period with specific starting/ending point.</w:t>
            </w:r>
          </w:p>
        </w:tc>
        <w:tc>
          <w:tcPr>
            <w:tcW w:w="2250" w:type="dxa"/>
          </w:tcPr>
          <w:p w14:paraId="071771C7" w14:textId="432F4BDF" w:rsidR="00C75581" w:rsidRPr="00032AAE" w:rsidRDefault="00C75581" w:rsidP="006D3E1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17080, which add a definition for SRP opportunity to 3.2</w:t>
            </w:r>
          </w:p>
        </w:tc>
      </w:tr>
      <w:tr w:rsidR="00C75581" w:rsidRPr="00032AAE" w14:paraId="6EA6F1EE" w14:textId="77777777" w:rsidTr="00494A84">
        <w:trPr>
          <w:trHeight w:val="1785"/>
        </w:trPr>
        <w:tc>
          <w:tcPr>
            <w:tcW w:w="661" w:type="dxa"/>
            <w:shd w:val="clear" w:color="auto" w:fill="auto"/>
          </w:tcPr>
          <w:p w14:paraId="6ED67121" w14:textId="5D6F9A6E"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17081</w:t>
            </w:r>
          </w:p>
        </w:tc>
        <w:tc>
          <w:tcPr>
            <w:tcW w:w="884" w:type="dxa"/>
            <w:shd w:val="clear" w:color="auto" w:fill="auto"/>
          </w:tcPr>
          <w:p w14:paraId="33BEF500" w14:textId="112C09FD" w:rsidR="00C75581" w:rsidRPr="00032AAE" w:rsidRDefault="00C75581"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FC9DE23" w14:textId="4F1A535A" w:rsidR="00C75581" w:rsidRPr="00032AAE" w:rsidRDefault="00C75581"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3E5BB616" w14:textId="3F889460" w:rsidR="00C75581" w:rsidRPr="00032AAE" w:rsidRDefault="00C75581"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5F654DDF" w14:textId="5B5747B8" w:rsidR="00C75581" w:rsidRPr="00032AAE" w:rsidRDefault="00C75581" w:rsidP="00032AAE">
            <w:pPr>
              <w:rPr>
                <w:rFonts w:ascii="Arial" w:eastAsia="Times New Roman" w:hAnsi="Arial" w:cs="Arial"/>
                <w:sz w:val="20"/>
                <w:lang w:val="en-US"/>
              </w:rPr>
            </w:pPr>
            <w:r>
              <w:rPr>
                <w:rFonts w:ascii="Arial" w:hAnsi="Arial" w:cs="Arial"/>
                <w:sz w:val="20"/>
              </w:rPr>
              <w:t>The sentence "</w:t>
            </w:r>
            <w:proofErr w:type="spellStart"/>
            <w:r>
              <w:rPr>
                <w:rFonts w:ascii="Arial" w:hAnsi="Arial" w:cs="Arial"/>
                <w:sz w:val="20"/>
              </w:rPr>
              <w:t>An</w:t>
            </w:r>
            <w:proofErr w:type="spellEnd"/>
            <w:r>
              <w:rPr>
                <w:rFonts w:ascii="Arial" w:hAnsi="Arial" w:cs="Arial"/>
                <w:sz w:val="20"/>
              </w:rPr>
              <w:t xml:space="preserve"> HE STA may initiate an SR transmission during an SRP-based SR opportunity using an adjusted transmit power level (see 27.9.2.4 (Adjustment of OBSS PD and transmit power)) for the duration of an ongoing PPDU when certain conditions, designed to avoid interfering with the reception of the ongoing PPDU at the recipient are met." is not clear.</w:t>
            </w:r>
            <w:r>
              <w:rPr>
                <w:rFonts w:ascii="Arial" w:hAnsi="Arial" w:cs="Arial"/>
                <w:sz w:val="20"/>
              </w:rPr>
              <w:br/>
              <w:t>The transmit power level according to 27.9.2.4 (OBSS PD-based) is not designed to avoid interfering with the reception of the ongoing PPDU at the recipient.</w:t>
            </w:r>
          </w:p>
        </w:tc>
        <w:tc>
          <w:tcPr>
            <w:tcW w:w="1980" w:type="dxa"/>
            <w:shd w:val="clear" w:color="auto" w:fill="auto"/>
          </w:tcPr>
          <w:p w14:paraId="4C6942B8" w14:textId="3E673AAE" w:rsidR="00C75581" w:rsidRPr="00032AAE" w:rsidRDefault="00C75581" w:rsidP="00F45DE5">
            <w:pPr>
              <w:rPr>
                <w:rFonts w:ascii="Arial" w:eastAsia="Times New Roman" w:hAnsi="Arial" w:cs="Arial"/>
                <w:sz w:val="20"/>
                <w:lang w:val="en-US"/>
              </w:rPr>
            </w:pPr>
            <w:r>
              <w:rPr>
                <w:rFonts w:ascii="Arial" w:hAnsi="Arial" w:cs="Arial"/>
                <w:sz w:val="20"/>
              </w:rPr>
              <w:t>If the intention of the adjusted transmit power is the power according to SRP, remove "(see 27.9.2.4 ...)" and add "(27.9.3.2)" at the end of this sentence (after "are met").</w:t>
            </w:r>
            <w:r>
              <w:rPr>
                <w:rFonts w:ascii="Arial" w:hAnsi="Arial" w:cs="Arial"/>
                <w:sz w:val="20"/>
              </w:rPr>
              <w:br/>
              <w:t>Otherwise if both transmit power conditions of OBSS PD-based SR and SRP should be met at the same time in SRP opportunity, clarify the meaning.</w:t>
            </w:r>
          </w:p>
        </w:tc>
        <w:tc>
          <w:tcPr>
            <w:tcW w:w="2250" w:type="dxa"/>
          </w:tcPr>
          <w:p w14:paraId="7D317D75" w14:textId="7C6F2994" w:rsidR="00C75581" w:rsidRPr="00032AAE" w:rsidRDefault="00C75581" w:rsidP="001C72E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17081, which remove the reference to the adjustment of the transmit power level, noting to the commenter that the certain conditions being referred to here are the SRP conditions.</w:t>
            </w:r>
          </w:p>
        </w:tc>
      </w:tr>
      <w:tr w:rsidR="00C75581" w:rsidRPr="00032AAE" w14:paraId="4F7E9FF0" w14:textId="77777777" w:rsidTr="00494A84">
        <w:trPr>
          <w:trHeight w:val="1785"/>
        </w:trPr>
        <w:tc>
          <w:tcPr>
            <w:tcW w:w="661" w:type="dxa"/>
            <w:shd w:val="clear" w:color="auto" w:fill="auto"/>
          </w:tcPr>
          <w:p w14:paraId="2224D56E" w14:textId="1D844B06"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17082</w:t>
            </w:r>
          </w:p>
        </w:tc>
        <w:tc>
          <w:tcPr>
            <w:tcW w:w="884" w:type="dxa"/>
            <w:shd w:val="clear" w:color="auto" w:fill="auto"/>
          </w:tcPr>
          <w:p w14:paraId="7A1C98E6" w14:textId="6187FC76" w:rsidR="00C75581" w:rsidRPr="00032AAE" w:rsidRDefault="00C75581"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622BBBF" w14:textId="3FFC95D0" w:rsidR="00C75581" w:rsidRPr="00032AAE" w:rsidRDefault="00C75581"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D896287" w14:textId="75B0F373" w:rsidR="00C75581" w:rsidRPr="00032AAE" w:rsidRDefault="00C75581" w:rsidP="00032AAE">
            <w:pPr>
              <w:rPr>
                <w:rFonts w:ascii="Arial" w:eastAsia="Times New Roman" w:hAnsi="Arial" w:cs="Arial"/>
                <w:sz w:val="20"/>
                <w:lang w:val="en-US"/>
              </w:rPr>
            </w:pPr>
            <w:r>
              <w:rPr>
                <w:rFonts w:ascii="Arial" w:hAnsi="Arial" w:cs="Arial"/>
                <w:sz w:val="20"/>
              </w:rPr>
              <w:t>345.39</w:t>
            </w:r>
          </w:p>
        </w:tc>
        <w:tc>
          <w:tcPr>
            <w:tcW w:w="2250" w:type="dxa"/>
            <w:shd w:val="clear" w:color="auto" w:fill="auto"/>
          </w:tcPr>
          <w:p w14:paraId="4A95D492" w14:textId="19430113" w:rsidR="00C75581" w:rsidRPr="00032AAE" w:rsidRDefault="00C75581" w:rsidP="00032AAE">
            <w:pPr>
              <w:rPr>
                <w:rFonts w:ascii="Arial" w:eastAsia="Times New Roman" w:hAnsi="Arial" w:cs="Arial"/>
                <w:sz w:val="20"/>
                <w:lang w:val="en-US"/>
              </w:rPr>
            </w:pPr>
            <w:r>
              <w:rPr>
                <w:rFonts w:ascii="Arial" w:hAnsi="Arial" w:cs="Arial"/>
                <w:sz w:val="20"/>
              </w:rPr>
              <w:t>"</w:t>
            </w:r>
            <w:proofErr w:type="gramStart"/>
            <w:r>
              <w:rPr>
                <w:rFonts w:ascii="Arial" w:hAnsi="Arial" w:cs="Arial"/>
                <w:sz w:val="20"/>
              </w:rPr>
              <w:t>due</w:t>
            </w:r>
            <w:proofErr w:type="gramEnd"/>
            <w:r>
              <w:rPr>
                <w:rFonts w:ascii="Arial" w:hAnsi="Arial" w:cs="Arial"/>
                <w:sz w:val="20"/>
              </w:rPr>
              <w:t xml:space="preserve"> to the receipt of a SRP PPDU" is not clear and it may be redundant.</w:t>
            </w:r>
            <w:r>
              <w:rPr>
                <w:rFonts w:ascii="Arial" w:hAnsi="Arial" w:cs="Arial"/>
                <w:sz w:val="20"/>
              </w:rPr>
              <w:br/>
              <w:t>If it means that the receipt of a SRP PPDU is one of the conditions to identifying the SRP opportunity, it is always true for the (D</w:t>
            </w:r>
            <w:proofErr w:type="gramStart"/>
            <w:r>
              <w:rPr>
                <w:rFonts w:ascii="Arial" w:hAnsi="Arial" w:cs="Arial"/>
                <w:sz w:val="20"/>
              </w:rPr>
              <w:t>)SRP</w:t>
            </w:r>
            <w:proofErr w:type="gramEnd"/>
            <w:r>
              <w:rPr>
                <w:rFonts w:ascii="Arial" w:hAnsi="Arial" w:cs="Arial"/>
                <w:sz w:val="20"/>
              </w:rPr>
              <w:t>-based SR because other type of SRP-based SR is not accepted.</w:t>
            </w:r>
            <w:r>
              <w:rPr>
                <w:rFonts w:ascii="Arial" w:hAnsi="Arial" w:cs="Arial"/>
                <w:sz w:val="20"/>
              </w:rPr>
              <w:br/>
              <w:t xml:space="preserve">If it means that the </w:t>
            </w:r>
            <w:r>
              <w:rPr>
                <w:rFonts w:ascii="Arial" w:hAnsi="Arial" w:cs="Arial"/>
                <w:sz w:val="20"/>
              </w:rPr>
              <w:lastRenderedPageBreak/>
              <w:t xml:space="preserve">SRP field of the Trigger frame in the SRP PPDU is used to identify the SRP opportunity, it should not be limited to the case. That is, even if RXVECTOR of the HE TB PPDU is used for determine the SRP value instead of the Trigger frame in the SRP </w:t>
            </w:r>
            <w:proofErr w:type="gramStart"/>
            <w:r>
              <w:rPr>
                <w:rFonts w:ascii="Arial" w:hAnsi="Arial" w:cs="Arial"/>
                <w:sz w:val="20"/>
              </w:rPr>
              <w:t>PPDU,</w:t>
            </w:r>
            <w:proofErr w:type="gramEnd"/>
            <w:r>
              <w:rPr>
                <w:rFonts w:ascii="Arial" w:hAnsi="Arial" w:cs="Arial"/>
                <w:sz w:val="20"/>
              </w:rPr>
              <w:t xml:space="preserve"> the STA may issue a PHY-</w:t>
            </w:r>
            <w:proofErr w:type="spellStart"/>
            <w:r>
              <w:rPr>
                <w:rFonts w:ascii="Arial" w:hAnsi="Arial" w:cs="Arial"/>
                <w:sz w:val="20"/>
              </w:rPr>
              <w:t>CCARESET.request</w:t>
            </w:r>
            <w:proofErr w:type="spellEnd"/>
            <w:r>
              <w:rPr>
                <w:rFonts w:ascii="Arial" w:hAnsi="Arial" w:cs="Arial"/>
                <w:sz w:val="20"/>
              </w:rPr>
              <w:t xml:space="preserve"> as well.</w:t>
            </w:r>
            <w:r>
              <w:rPr>
                <w:rFonts w:ascii="Arial" w:hAnsi="Arial" w:cs="Arial"/>
                <w:sz w:val="20"/>
              </w:rPr>
              <w:br/>
              <w:t>There are two more "due to the receipt of a SRP PPDU" in the same paragraph (P345L35 and L45) and they seems to be redundant too.</w:t>
            </w:r>
          </w:p>
        </w:tc>
        <w:tc>
          <w:tcPr>
            <w:tcW w:w="1980" w:type="dxa"/>
            <w:shd w:val="clear" w:color="auto" w:fill="auto"/>
          </w:tcPr>
          <w:p w14:paraId="7108C4DF" w14:textId="3A8D03E7" w:rsidR="00C75581" w:rsidRPr="00032AAE" w:rsidRDefault="00C75581" w:rsidP="00F45DE5">
            <w:pPr>
              <w:rPr>
                <w:rFonts w:ascii="Arial" w:eastAsia="Times New Roman" w:hAnsi="Arial" w:cs="Arial"/>
                <w:sz w:val="20"/>
                <w:lang w:val="en-US"/>
              </w:rPr>
            </w:pPr>
            <w:r>
              <w:rPr>
                <w:rFonts w:ascii="Arial" w:hAnsi="Arial" w:cs="Arial"/>
                <w:sz w:val="20"/>
              </w:rPr>
              <w:lastRenderedPageBreak/>
              <w:t>Remove three "due to the receipt of a SRP PPDU" in the paragraph.</w:t>
            </w:r>
          </w:p>
        </w:tc>
        <w:tc>
          <w:tcPr>
            <w:tcW w:w="2250" w:type="dxa"/>
          </w:tcPr>
          <w:p w14:paraId="78758510" w14:textId="7F7D3C17" w:rsidR="00C75581" w:rsidRPr="00032AAE" w:rsidRDefault="00C75581" w:rsidP="00DF2D00">
            <w:pPr>
              <w:rPr>
                <w:rFonts w:ascii="Arial" w:eastAsia="Times New Roman" w:hAnsi="Arial" w:cs="Arial"/>
                <w:sz w:val="20"/>
                <w:lang w:val="en-US"/>
              </w:rPr>
            </w:pPr>
            <w:r>
              <w:rPr>
                <w:rFonts w:ascii="Arial" w:eastAsia="Times New Roman" w:hAnsi="Arial" w:cs="Arial"/>
                <w:sz w:val="20"/>
                <w:lang w:val="en-US"/>
              </w:rPr>
              <w:t>Accept</w:t>
            </w:r>
          </w:p>
        </w:tc>
      </w:tr>
      <w:tr w:rsidR="00C75581" w:rsidRPr="00032AAE" w14:paraId="037CB9E5" w14:textId="77777777" w:rsidTr="00494A84">
        <w:trPr>
          <w:trHeight w:val="1785"/>
        </w:trPr>
        <w:tc>
          <w:tcPr>
            <w:tcW w:w="661" w:type="dxa"/>
            <w:shd w:val="clear" w:color="auto" w:fill="auto"/>
          </w:tcPr>
          <w:p w14:paraId="5D97C212" w14:textId="773EEF95" w:rsidR="00C75581" w:rsidRPr="0005205F" w:rsidRDefault="00C75581" w:rsidP="00F45DE5">
            <w:pPr>
              <w:jc w:val="right"/>
              <w:rPr>
                <w:rFonts w:ascii="Arial" w:eastAsia="Times New Roman" w:hAnsi="Arial" w:cs="Arial"/>
                <w:sz w:val="16"/>
                <w:lang w:val="en-US"/>
              </w:rPr>
            </w:pPr>
            <w:r w:rsidRPr="0005205F">
              <w:rPr>
                <w:rFonts w:ascii="Arial" w:hAnsi="Arial" w:cs="Arial"/>
                <w:sz w:val="16"/>
              </w:rPr>
              <w:lastRenderedPageBreak/>
              <w:t>17083</w:t>
            </w:r>
          </w:p>
        </w:tc>
        <w:tc>
          <w:tcPr>
            <w:tcW w:w="884" w:type="dxa"/>
            <w:shd w:val="clear" w:color="auto" w:fill="auto"/>
          </w:tcPr>
          <w:p w14:paraId="21FD1F3F" w14:textId="38ED14A2" w:rsidR="00C75581" w:rsidRPr="00032AAE" w:rsidRDefault="00C75581"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06A481F7" w14:textId="580C188A" w:rsidR="00C75581" w:rsidRPr="00032AAE" w:rsidRDefault="00C75581" w:rsidP="00032AAE">
            <w:pPr>
              <w:jc w:val="right"/>
              <w:rPr>
                <w:rFonts w:ascii="Arial" w:eastAsia="Times New Roman" w:hAnsi="Arial" w:cs="Arial"/>
                <w:sz w:val="20"/>
                <w:lang w:val="en-US"/>
              </w:rPr>
            </w:pPr>
            <w:r>
              <w:rPr>
                <w:rFonts w:ascii="Arial" w:hAnsi="Arial" w:cs="Arial"/>
                <w:sz w:val="20"/>
              </w:rPr>
              <w:t>27.9.3.4</w:t>
            </w:r>
          </w:p>
        </w:tc>
        <w:tc>
          <w:tcPr>
            <w:tcW w:w="990" w:type="dxa"/>
            <w:shd w:val="clear" w:color="auto" w:fill="auto"/>
          </w:tcPr>
          <w:p w14:paraId="701A9E8B" w14:textId="2078750C" w:rsidR="00C75581" w:rsidRPr="00032AAE" w:rsidRDefault="00C75581" w:rsidP="00032AAE">
            <w:pPr>
              <w:rPr>
                <w:rFonts w:ascii="Arial" w:eastAsia="Times New Roman" w:hAnsi="Arial" w:cs="Arial"/>
                <w:sz w:val="20"/>
                <w:lang w:val="en-US"/>
              </w:rPr>
            </w:pPr>
            <w:r>
              <w:rPr>
                <w:rFonts w:ascii="Arial" w:hAnsi="Arial" w:cs="Arial"/>
                <w:sz w:val="20"/>
              </w:rPr>
              <w:t>346.50</w:t>
            </w:r>
          </w:p>
        </w:tc>
        <w:tc>
          <w:tcPr>
            <w:tcW w:w="2250" w:type="dxa"/>
            <w:shd w:val="clear" w:color="auto" w:fill="auto"/>
          </w:tcPr>
          <w:p w14:paraId="48413514" w14:textId="4EDB9221" w:rsidR="00C75581" w:rsidRPr="00032AAE" w:rsidRDefault="00C75581" w:rsidP="00032AAE">
            <w:pPr>
              <w:rPr>
                <w:rFonts w:ascii="Arial" w:eastAsia="Times New Roman" w:hAnsi="Arial" w:cs="Arial"/>
                <w:sz w:val="20"/>
                <w:lang w:val="en-US"/>
              </w:rPr>
            </w:pPr>
            <w:r>
              <w:rPr>
                <w:rFonts w:ascii="Arial" w:hAnsi="Arial" w:cs="Arial"/>
                <w:sz w:val="20"/>
              </w:rPr>
              <w:t xml:space="preserve">The meaning of "Acceptable Receiver Interference </w:t>
            </w:r>
            <w:proofErr w:type="spellStart"/>
            <w:r>
              <w:rPr>
                <w:rFonts w:ascii="Arial" w:hAnsi="Arial" w:cs="Arial"/>
                <w:sz w:val="20"/>
              </w:rPr>
              <w:t>Level_AP</w:t>
            </w:r>
            <w:proofErr w:type="spellEnd"/>
            <w:r>
              <w:rPr>
                <w:rFonts w:ascii="Arial" w:hAnsi="Arial" w:cs="Arial"/>
                <w:sz w:val="20"/>
              </w:rPr>
              <w:t>" seems to be wrong.</w:t>
            </w:r>
            <w:r>
              <w:rPr>
                <w:rFonts w:ascii="Arial" w:hAnsi="Arial" w:cs="Arial"/>
                <w:sz w:val="20"/>
              </w:rPr>
              <w:br/>
              <w:t>The sentence says, in short</w:t>
            </w:r>
            <w:proofErr w:type="gramStart"/>
            <w:r>
              <w:rPr>
                <w:rFonts w:ascii="Arial" w:hAnsi="Arial" w:cs="Arial"/>
                <w:sz w:val="20"/>
              </w:rPr>
              <w:t>,</w:t>
            </w:r>
            <w:proofErr w:type="gramEnd"/>
            <w:r>
              <w:rPr>
                <w:rFonts w:ascii="Arial" w:hAnsi="Arial" w:cs="Arial"/>
                <w:sz w:val="20"/>
              </w:rPr>
              <w:br/>
              <w:t xml:space="preserve">Acceptable Receiver Interference Level = Recent (N+I) + </w:t>
            </w:r>
            <w:proofErr w:type="spellStart"/>
            <w:r>
              <w:rPr>
                <w:rFonts w:ascii="Arial" w:hAnsi="Arial" w:cs="Arial"/>
                <w:sz w:val="20"/>
              </w:rPr>
              <w:t>Requred</w:t>
            </w:r>
            <w:proofErr w:type="spellEnd"/>
            <w:r>
              <w:rPr>
                <w:rFonts w:ascii="Arial" w:hAnsi="Arial" w:cs="Arial"/>
                <w:sz w:val="20"/>
              </w:rPr>
              <w:t xml:space="preserve"> SNR (except the margin),</w:t>
            </w:r>
            <w:r>
              <w:rPr>
                <w:rFonts w:ascii="Arial" w:hAnsi="Arial" w:cs="Arial"/>
                <w:sz w:val="20"/>
              </w:rPr>
              <w:br/>
              <w:t>which seems to be a required RSSI, not an acceptable interference level. It should be</w:t>
            </w:r>
            <w:proofErr w:type="gramStart"/>
            <w:r>
              <w:rPr>
                <w:rFonts w:ascii="Arial" w:hAnsi="Arial" w:cs="Arial"/>
                <w:sz w:val="20"/>
              </w:rPr>
              <w:t>:</w:t>
            </w:r>
            <w:proofErr w:type="gramEnd"/>
            <w:r>
              <w:rPr>
                <w:rFonts w:ascii="Arial" w:hAnsi="Arial" w:cs="Arial"/>
                <w:sz w:val="20"/>
              </w:rPr>
              <w:br/>
              <w:t>(Acceptable Receiver Interference Level + Recent (N+I)) = Received Signal Power - Required SNR,</w:t>
            </w:r>
            <w:r>
              <w:rPr>
                <w:rFonts w:ascii="Arial" w:hAnsi="Arial" w:cs="Arial"/>
                <w:sz w:val="20"/>
              </w:rPr>
              <w:br/>
              <w:t xml:space="preserve">where the sum in the left term is performed in true value, not in </w:t>
            </w:r>
            <w:proofErr w:type="spellStart"/>
            <w:r>
              <w:rPr>
                <w:rFonts w:ascii="Arial" w:hAnsi="Arial" w:cs="Arial"/>
                <w:sz w:val="20"/>
              </w:rPr>
              <w:t>dB.</w:t>
            </w:r>
            <w:proofErr w:type="spellEnd"/>
            <w:r>
              <w:rPr>
                <w:rFonts w:ascii="Arial" w:hAnsi="Arial" w:cs="Arial"/>
                <w:sz w:val="20"/>
              </w:rPr>
              <w:br/>
              <w:t>This can be rewritten as</w:t>
            </w:r>
            <w:proofErr w:type="gramStart"/>
            <w:r>
              <w:rPr>
                <w:rFonts w:ascii="Arial" w:hAnsi="Arial" w:cs="Arial"/>
                <w:sz w:val="20"/>
              </w:rPr>
              <w:t>:</w:t>
            </w:r>
            <w:proofErr w:type="gramEnd"/>
            <w:r>
              <w:rPr>
                <w:rFonts w:ascii="Arial" w:hAnsi="Arial" w:cs="Arial"/>
                <w:sz w:val="20"/>
              </w:rPr>
              <w:br/>
              <w:t xml:space="preserve">Acceptable Receiver Interference Level (dB) = 10*log10(10^((Received Signal Power - Required SNR) / 10) - 10^((Recent (N+I) / </w:t>
            </w:r>
            <w:r>
              <w:rPr>
                <w:rFonts w:ascii="Arial" w:hAnsi="Arial" w:cs="Arial"/>
                <w:sz w:val="20"/>
              </w:rPr>
              <w:lastRenderedPageBreak/>
              <w:t>10)).</w:t>
            </w:r>
            <w:r>
              <w:rPr>
                <w:rFonts w:ascii="Arial" w:hAnsi="Arial" w:cs="Arial"/>
                <w:sz w:val="20"/>
              </w:rPr>
              <w:br/>
              <w:t>The "Received Signal Power" above should be derived from UL Target RSSI for each user. So we should calculate Acceptable Receiver Interference Level for each user and select the minimum value among the users within the bandwidth corresponding to the SRP field.</w:t>
            </w:r>
            <w:r>
              <w:rPr>
                <w:rFonts w:ascii="Arial" w:hAnsi="Arial" w:cs="Arial"/>
                <w:sz w:val="20"/>
              </w:rPr>
              <w:br/>
              <w:t>Instead of the precise calculation above, I prefer to ignore the ambient noise plus interference for simplicity, because the margin up to 5dB may handle the effect of the ambient noise and interference in most case.</w:t>
            </w:r>
          </w:p>
        </w:tc>
        <w:tc>
          <w:tcPr>
            <w:tcW w:w="1980" w:type="dxa"/>
            <w:shd w:val="clear" w:color="auto" w:fill="auto"/>
          </w:tcPr>
          <w:p w14:paraId="089E2067" w14:textId="5881D454" w:rsidR="00C75581" w:rsidRPr="00032AAE" w:rsidRDefault="00C75581" w:rsidP="00F45DE5">
            <w:pPr>
              <w:rPr>
                <w:rFonts w:ascii="Arial" w:eastAsia="Times New Roman" w:hAnsi="Arial" w:cs="Arial"/>
                <w:sz w:val="20"/>
                <w:lang w:val="en-US"/>
              </w:rPr>
            </w:pPr>
            <w:r>
              <w:rPr>
                <w:rFonts w:ascii="Arial" w:hAnsi="Arial" w:cs="Arial"/>
                <w:sz w:val="20"/>
              </w:rPr>
              <w:lastRenderedPageBreak/>
              <w:t>Replace "should be set to the ambient noise plus interference power level observed at the AP immediately prior to the transmission of the Trigger frame plus the minimum SNR value that yields ... ensuing uplink HE TB PPDU, minus a safety margin value ..." with</w:t>
            </w:r>
            <w:r>
              <w:rPr>
                <w:rFonts w:ascii="Arial" w:hAnsi="Arial" w:cs="Arial"/>
                <w:sz w:val="20"/>
              </w:rPr>
              <w:br/>
              <w:t>"should be set to the minimum value among the values of (the value of UL Target RSSI minus the minimum SNR value that yields ... ensuring uplink HE TB PPDU) for each User Info field assigned within the bandwidth corresponding to the SRP field of the Trigger frame, minus a safety margin value ...".</w:t>
            </w:r>
          </w:p>
        </w:tc>
        <w:tc>
          <w:tcPr>
            <w:tcW w:w="2250" w:type="dxa"/>
          </w:tcPr>
          <w:p w14:paraId="354DC49E" w14:textId="0775C6B8" w:rsidR="00C75581" w:rsidRPr="00032AAE" w:rsidRDefault="00C75581" w:rsidP="0054055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w:t>
            </w:r>
            <w:r>
              <w:rPr>
                <w:rFonts w:ascii="Arial" w:eastAsia="Times New Roman" w:hAnsi="Arial" w:cs="Arial"/>
                <w:sz w:val="20"/>
                <w:lang w:val="en-US"/>
              </w:rPr>
              <w:t>3</w:t>
            </w:r>
            <w:r>
              <w:rPr>
                <w:rFonts w:ascii="Arial" w:eastAsia="Times New Roman" w:hAnsi="Arial" w:cs="Arial"/>
                <w:sz w:val="20"/>
                <w:lang w:val="en-US"/>
              </w:rPr>
              <w:t xml:space="preserve">, which </w:t>
            </w:r>
            <w:r>
              <w:rPr>
                <w:rFonts w:ascii="Arial" w:eastAsia="Times New Roman" w:hAnsi="Arial" w:cs="Arial"/>
                <w:sz w:val="20"/>
                <w:lang w:val="en-US"/>
              </w:rPr>
              <w:t>remove the noise plus interference term and substitute UL Target RSSI which should already have been calculated to account for the N+I term and changes plus to minus to get a noise limit, which might very well be equal to N+I, while leaving the safety margin adjustment in place. Note that the equation could just state that the Acceptable interference is N+I minus safety margin, but this does not account for a case when the AP might suggest a target RSSI that includes a safety margin already.</w:t>
            </w:r>
          </w:p>
        </w:tc>
      </w:tr>
    </w:tbl>
    <w:p w14:paraId="01253016" w14:textId="77777777" w:rsidR="00032AAE" w:rsidRDefault="00032AAE" w:rsidP="005B2037">
      <w:pPr>
        <w:rPr>
          <w:sz w:val="24"/>
        </w:rPr>
      </w:pPr>
    </w:p>
    <w:p w14:paraId="30F2C851" w14:textId="3E2BCBD4" w:rsidR="00494A84" w:rsidRDefault="00494A84">
      <w:pPr>
        <w:rPr>
          <w:sz w:val="24"/>
        </w:rPr>
      </w:pPr>
      <w:r>
        <w:rPr>
          <w:sz w:val="24"/>
        </w:rPr>
        <w:br w:type="page"/>
      </w:r>
    </w:p>
    <w:p w14:paraId="313756D0"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58AF7665" w14:textId="77777777" w:rsidR="00DD41F3" w:rsidRDefault="00DD41F3" w:rsidP="00494A84">
      <w:pPr>
        <w:shd w:val="clear" w:color="auto" w:fill="FFFFFF"/>
        <w:rPr>
          <w:rFonts w:ascii="Arial" w:eastAsia="Times New Roman" w:hAnsi="Arial" w:cs="Arial"/>
          <w:sz w:val="20"/>
          <w:szCs w:val="24"/>
          <w:lang w:val="en-US"/>
        </w:rPr>
      </w:pPr>
    </w:p>
    <w:p w14:paraId="7810E72F" w14:textId="77777777" w:rsidR="00DD41F3" w:rsidRDefault="00DD41F3" w:rsidP="00494A84">
      <w:pPr>
        <w:shd w:val="clear" w:color="auto" w:fill="FFFFFF"/>
        <w:rPr>
          <w:rFonts w:ascii="Arial" w:eastAsia="Times New Roman" w:hAnsi="Arial" w:cs="Arial"/>
          <w:sz w:val="20"/>
          <w:szCs w:val="24"/>
          <w:lang w:val="en-US"/>
        </w:rPr>
      </w:pPr>
    </w:p>
    <w:p w14:paraId="463C3FDA" w14:textId="77777777" w:rsidR="00F33318" w:rsidRDefault="00F33318"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See CID list.</w:t>
      </w:r>
    </w:p>
    <w:p w14:paraId="5CC6DD0D" w14:textId="77777777" w:rsidR="00DD41F3" w:rsidRDefault="00DD41F3" w:rsidP="00494A84">
      <w:pPr>
        <w:shd w:val="clear" w:color="auto" w:fill="FFFFFF"/>
        <w:rPr>
          <w:rFonts w:ascii="Arial" w:eastAsia="Times New Roman" w:hAnsi="Arial" w:cs="Arial"/>
          <w:sz w:val="20"/>
          <w:szCs w:val="24"/>
          <w:lang w:val="en-US"/>
        </w:rPr>
      </w:pPr>
    </w:p>
    <w:p w14:paraId="4E955825" w14:textId="77777777" w:rsidR="00F33318" w:rsidRDefault="00F33318" w:rsidP="00F33318">
      <w:pPr>
        <w:rPr>
          <w:sz w:val="24"/>
        </w:rPr>
      </w:pPr>
    </w:p>
    <w:p w14:paraId="526374F5" w14:textId="38D5AA3B" w:rsidR="00F33318" w:rsidRPr="004A1A5F" w:rsidRDefault="00F33318" w:rsidP="00F33318">
      <w:pPr>
        <w:rPr>
          <w:b/>
          <w:sz w:val="44"/>
          <w:u w:val="single"/>
        </w:rPr>
      </w:pPr>
      <w:r>
        <w:rPr>
          <w:b/>
          <w:sz w:val="44"/>
          <w:u w:val="single"/>
        </w:rPr>
        <w:t>Proposed changes</w:t>
      </w:r>
      <w:r w:rsidR="00E1049A">
        <w:rPr>
          <w:b/>
          <w:sz w:val="44"/>
          <w:u w:val="single"/>
        </w:rPr>
        <w:t xml:space="preserve"> to </w:t>
      </w:r>
      <w:proofErr w:type="spellStart"/>
      <w:r w:rsidR="00E1049A">
        <w:rPr>
          <w:b/>
          <w:sz w:val="44"/>
          <w:u w:val="single"/>
        </w:rPr>
        <w:t>TGax</w:t>
      </w:r>
      <w:proofErr w:type="spellEnd"/>
      <w:r w:rsidR="00E1049A">
        <w:rPr>
          <w:b/>
          <w:sz w:val="44"/>
          <w:u w:val="single"/>
        </w:rPr>
        <w:t xml:space="preserve"> D3.1</w:t>
      </w:r>
      <w:r>
        <w:rPr>
          <w:b/>
          <w:sz w:val="44"/>
          <w:u w:val="single"/>
        </w:rPr>
        <w:t>:</w:t>
      </w:r>
    </w:p>
    <w:p w14:paraId="4C8ABBF6" w14:textId="77777777" w:rsidR="00F33318" w:rsidRDefault="00F33318" w:rsidP="00F33318">
      <w:pPr>
        <w:shd w:val="clear" w:color="auto" w:fill="FFFFFF"/>
        <w:rPr>
          <w:rFonts w:ascii="Arial" w:eastAsia="Times New Roman" w:hAnsi="Arial" w:cs="Arial"/>
          <w:sz w:val="20"/>
          <w:szCs w:val="24"/>
          <w:lang w:val="en-US"/>
        </w:rPr>
      </w:pPr>
    </w:p>
    <w:p w14:paraId="04CFDE0C" w14:textId="77777777" w:rsidR="00D45E37" w:rsidRDefault="00D45E37" w:rsidP="00494A84">
      <w:pPr>
        <w:shd w:val="clear" w:color="auto" w:fill="FFFFFF"/>
        <w:rPr>
          <w:rFonts w:ascii="Arial" w:eastAsia="Times New Roman" w:hAnsi="Arial" w:cs="Arial"/>
          <w:sz w:val="20"/>
          <w:szCs w:val="24"/>
          <w:lang w:val="en-US"/>
        </w:rPr>
      </w:pPr>
    </w:p>
    <w:p w14:paraId="4430AD8C" w14:textId="0D2CFD21" w:rsidR="006D3E12" w:rsidRDefault="006D3E12" w:rsidP="00F33318">
      <w:pPr>
        <w:jc w:val="both"/>
        <w:rPr>
          <w:b/>
          <w:bCs/>
          <w:sz w:val="22"/>
          <w:szCs w:val="22"/>
        </w:rPr>
      </w:pPr>
      <w:r>
        <w:rPr>
          <w:b/>
          <w:bCs/>
          <w:sz w:val="22"/>
          <w:szCs w:val="22"/>
        </w:rPr>
        <w:t>3.2 Definitions specific to IEEE 802.11</w:t>
      </w:r>
    </w:p>
    <w:p w14:paraId="564E15C1" w14:textId="77777777" w:rsidR="006D3E12" w:rsidRDefault="006D3E12" w:rsidP="006D3E12">
      <w:pPr>
        <w:jc w:val="both"/>
        <w:rPr>
          <w:sz w:val="20"/>
          <w:lang w:val="en-US"/>
        </w:rPr>
      </w:pPr>
      <w:bookmarkStart w:id="0" w:name="_GoBack"/>
      <w:bookmarkEnd w:id="0"/>
    </w:p>
    <w:p w14:paraId="43E68839" w14:textId="77777777" w:rsidR="006D3E12" w:rsidRDefault="006D3E12" w:rsidP="006D3E12">
      <w:pPr>
        <w:jc w:val="both"/>
        <w:rPr>
          <w:b/>
          <w:i/>
          <w:sz w:val="22"/>
          <w:highlight w:val="yellow"/>
        </w:rPr>
      </w:pPr>
      <w:proofErr w:type="spellStart"/>
      <w:r>
        <w:rPr>
          <w:b/>
          <w:i/>
          <w:sz w:val="22"/>
          <w:highlight w:val="yellow"/>
        </w:rPr>
        <w:t>TGax</w:t>
      </w:r>
      <w:proofErr w:type="spellEnd"/>
      <w:r>
        <w:rPr>
          <w:b/>
          <w:i/>
          <w:sz w:val="22"/>
          <w:highlight w:val="yellow"/>
        </w:rPr>
        <w:t xml:space="preserve"> editor: </w:t>
      </w:r>
      <w:r>
        <w:rPr>
          <w:b/>
          <w:i/>
          <w:sz w:val="22"/>
          <w:highlight w:val="yellow"/>
        </w:rPr>
        <w:t>insert a new definition in the appropriate location, as shown:</w:t>
      </w:r>
    </w:p>
    <w:p w14:paraId="740BAF36" w14:textId="77777777" w:rsidR="006D3E12" w:rsidRDefault="006D3E12" w:rsidP="006D3E12">
      <w:pPr>
        <w:jc w:val="both"/>
        <w:rPr>
          <w:sz w:val="20"/>
          <w:lang w:val="en-US"/>
        </w:rPr>
      </w:pPr>
    </w:p>
    <w:p w14:paraId="4EAC310F" w14:textId="3277DE07" w:rsidR="006D3E12" w:rsidRDefault="006D3E12" w:rsidP="00F33318">
      <w:pPr>
        <w:jc w:val="both"/>
        <w:rPr>
          <w:sz w:val="20"/>
        </w:rPr>
      </w:pPr>
      <w:proofErr w:type="gramStart"/>
      <w:r>
        <w:rPr>
          <w:b/>
          <w:bCs/>
          <w:sz w:val="20"/>
        </w:rPr>
        <w:t>spatial</w:t>
      </w:r>
      <w:proofErr w:type="gramEnd"/>
      <w:r>
        <w:rPr>
          <w:b/>
          <w:bCs/>
          <w:sz w:val="20"/>
        </w:rPr>
        <w:t xml:space="preserve"> reuse parameters (SRP) opportunity</w:t>
      </w:r>
      <w:r>
        <w:rPr>
          <w:b/>
          <w:bCs/>
          <w:sz w:val="20"/>
        </w:rPr>
        <w:t xml:space="preserve">: </w:t>
      </w:r>
      <w:r>
        <w:rPr>
          <w:sz w:val="20"/>
        </w:rPr>
        <w:t>a</w:t>
      </w:r>
      <w:r>
        <w:rPr>
          <w:sz w:val="20"/>
        </w:rPr>
        <w:t xml:space="preserve"> spatial reuse opportunity that is established based on the value of the Spatial Reuse field of the HE-SIG-A field of an HE TB PPDU </w:t>
      </w:r>
      <w:r>
        <w:rPr>
          <w:b/>
          <w:color w:val="00B050"/>
          <w:sz w:val="20"/>
        </w:rPr>
        <w:t>(#17080</w:t>
      </w:r>
      <w:r w:rsidRPr="00FD76CF">
        <w:rPr>
          <w:b/>
          <w:color w:val="00B050"/>
          <w:sz w:val="20"/>
        </w:rPr>
        <w:t>)</w:t>
      </w:r>
    </w:p>
    <w:p w14:paraId="0A9AE987" w14:textId="77777777" w:rsidR="006D3E12" w:rsidRDefault="006D3E12" w:rsidP="00F33318">
      <w:pPr>
        <w:jc w:val="both"/>
        <w:rPr>
          <w:sz w:val="20"/>
          <w:lang w:val="en-US"/>
        </w:rPr>
      </w:pPr>
    </w:p>
    <w:p w14:paraId="73FD9C5B" w14:textId="77777777" w:rsidR="006D3E12" w:rsidRDefault="006D3E12" w:rsidP="00F33318">
      <w:pPr>
        <w:jc w:val="both"/>
        <w:rPr>
          <w:sz w:val="20"/>
          <w:lang w:val="en-US"/>
        </w:rPr>
      </w:pPr>
    </w:p>
    <w:p w14:paraId="0B6BB69E" w14:textId="1D48CE36" w:rsidR="00107B93" w:rsidRDefault="00107B93" w:rsidP="00F33318">
      <w:pPr>
        <w:jc w:val="both"/>
        <w:rPr>
          <w:sz w:val="20"/>
          <w:lang w:val="en-US"/>
        </w:rPr>
      </w:pPr>
      <w:r>
        <w:rPr>
          <w:b/>
          <w:bCs/>
          <w:sz w:val="20"/>
        </w:rPr>
        <w:t>27.2.3 SRG PPDU identification</w:t>
      </w:r>
    </w:p>
    <w:p w14:paraId="4AD49360" w14:textId="77777777" w:rsidR="00107B93" w:rsidRDefault="00107B93" w:rsidP="00107B93">
      <w:pPr>
        <w:jc w:val="both"/>
        <w:rPr>
          <w:sz w:val="20"/>
          <w:lang w:val="en-US"/>
        </w:rPr>
      </w:pPr>
    </w:p>
    <w:p w14:paraId="582694F4" w14:textId="77777777" w:rsidR="00107B93" w:rsidRDefault="00107B93" w:rsidP="00107B9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E49767C" w14:textId="77777777" w:rsidR="00107B93" w:rsidRDefault="00107B93" w:rsidP="00F33318">
      <w:pPr>
        <w:jc w:val="both"/>
        <w:rPr>
          <w:sz w:val="20"/>
          <w:lang w:val="en-US"/>
        </w:rPr>
      </w:pPr>
    </w:p>
    <w:p w14:paraId="23533789" w14:textId="79D2E471" w:rsidR="00107B93" w:rsidRDefault="00107B93" w:rsidP="00F33318">
      <w:pPr>
        <w:jc w:val="both"/>
        <w:rPr>
          <w:sz w:val="20"/>
          <w:lang w:val="en-US"/>
        </w:rPr>
      </w:pPr>
      <w:r>
        <w:rPr>
          <w:sz w:val="20"/>
        </w:rPr>
        <w:t xml:space="preserve">A non-AP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 </w:t>
      </w:r>
      <w:proofErr w:type="spellStart"/>
      <w:r>
        <w:rPr>
          <w:sz w:val="20"/>
        </w:rPr>
        <w:t>An</w:t>
      </w:r>
      <w:proofErr w:type="spellEnd"/>
      <w:r>
        <w:rPr>
          <w:sz w:val="20"/>
        </w:rPr>
        <w:t xml:space="preserve"> HE AP may use an SRG that is different from that </w:t>
      </w:r>
      <w:ins w:id="1" w:author="Matthew Fischer" w:date="2018-09-04T13:37:00Z">
        <w:r w:rsidR="00DF34F7">
          <w:rPr>
            <w:sz w:val="20"/>
          </w:rPr>
          <w:t xml:space="preserve">the one </w:t>
        </w:r>
      </w:ins>
      <w:r>
        <w:rPr>
          <w:sz w:val="20"/>
        </w:rPr>
        <w:t xml:space="preserve">which it </w:t>
      </w:r>
      <w:del w:id="2" w:author="Matthew Fischer" w:date="2018-09-04T13:34:00Z">
        <w:r w:rsidDel="00DF34F7">
          <w:rPr>
            <w:sz w:val="20"/>
          </w:rPr>
          <w:delText xml:space="preserve">has </w:delText>
        </w:r>
      </w:del>
      <w:r>
        <w:rPr>
          <w:sz w:val="20"/>
        </w:rPr>
        <w:t>transmit</w:t>
      </w:r>
      <w:ins w:id="3" w:author="Matthew Fischer" w:date="2018-09-04T13:34:00Z">
        <w:r w:rsidR="00DF34F7">
          <w:rPr>
            <w:sz w:val="20"/>
          </w:rPr>
          <w:t>s</w:t>
        </w:r>
      </w:ins>
      <w:del w:id="4" w:author="Matthew Fischer" w:date="2018-09-04T13:34:00Z">
        <w:r w:rsidDel="00DF34F7">
          <w:rPr>
            <w:sz w:val="20"/>
          </w:rPr>
          <w:delText>ted</w:delText>
        </w:r>
      </w:del>
      <w:r>
        <w:rPr>
          <w:sz w:val="20"/>
        </w:rPr>
        <w:t xml:space="preserve"> to other STAs in Spatial Reuse Parameter Set elements </w:t>
      </w:r>
      <w:del w:id="5" w:author="Matthew Fischer" w:date="2018-09-04T13:40:00Z">
        <w:r w:rsidDel="00DF34F7">
          <w:rPr>
            <w:sz w:val="20"/>
          </w:rPr>
          <w:delText xml:space="preserve">to identify BSSs that are members of the AP's SRG </w:delText>
        </w:r>
      </w:del>
      <w:r>
        <w:rPr>
          <w:sz w:val="20"/>
        </w:rPr>
        <w:t xml:space="preserve">to determine whether or not a received inter- BSS PPDU is an SRG PPDU. </w:t>
      </w:r>
      <w:del w:id="6" w:author="Matthew Fischer" w:date="2018-09-04T13:47:00Z">
        <w:r w:rsidDel="002727C1">
          <w:rPr>
            <w:sz w:val="20"/>
          </w:rPr>
          <w:delText>Each HE STA shall set the value of SRG OBSS PD Min and SRG OBSS PD Max offsets to dot11SRGAPOBSSPDMin- Offset and dot11SRGAPOBSSPDMaxOffset, respectively. An HE AP may transmit SRG OBSS PD Min and SRG OBSS PD Max offset values that are different from the ones that it uses.</w:delText>
        </w:r>
        <w:r w:rsidR="00DF34F7" w:rsidRPr="002B4D6C" w:rsidDel="002727C1">
          <w:rPr>
            <w:b/>
            <w:color w:val="00B050"/>
            <w:sz w:val="20"/>
          </w:rPr>
          <w:delText xml:space="preserve"> </w:delText>
        </w:r>
      </w:del>
      <w:r w:rsidR="00DF34F7">
        <w:rPr>
          <w:b/>
          <w:color w:val="00B050"/>
          <w:sz w:val="20"/>
        </w:rPr>
        <w:t>(#1</w:t>
      </w:r>
      <w:r w:rsidR="00DF34F7">
        <w:rPr>
          <w:b/>
          <w:color w:val="00B050"/>
          <w:sz w:val="20"/>
        </w:rPr>
        <w:t>6935</w:t>
      </w:r>
      <w:r w:rsidR="00DF34F7" w:rsidRPr="00FD76CF">
        <w:rPr>
          <w:b/>
          <w:color w:val="00B050"/>
          <w:sz w:val="20"/>
        </w:rPr>
        <w:t>)</w:t>
      </w:r>
      <w:r w:rsidR="002727C1">
        <w:rPr>
          <w:b/>
          <w:color w:val="00B050"/>
          <w:sz w:val="20"/>
        </w:rPr>
        <w:t xml:space="preserve"> (#16936</w:t>
      </w:r>
      <w:r w:rsidR="002727C1" w:rsidRPr="00FD76CF">
        <w:rPr>
          <w:b/>
          <w:color w:val="00B050"/>
          <w:sz w:val="20"/>
        </w:rPr>
        <w:t>)</w:t>
      </w:r>
    </w:p>
    <w:p w14:paraId="4A8636FF" w14:textId="77777777" w:rsidR="00107B93" w:rsidRDefault="00107B93" w:rsidP="00F33318">
      <w:pPr>
        <w:jc w:val="both"/>
        <w:rPr>
          <w:sz w:val="20"/>
          <w:lang w:val="en-US"/>
        </w:rPr>
      </w:pPr>
    </w:p>
    <w:p w14:paraId="1D150B52" w14:textId="77777777" w:rsidR="00262DFD" w:rsidRDefault="00262DFD" w:rsidP="00F33318">
      <w:pPr>
        <w:jc w:val="both"/>
        <w:rPr>
          <w:sz w:val="20"/>
          <w:lang w:val="en-US"/>
        </w:rPr>
      </w:pPr>
    </w:p>
    <w:p w14:paraId="1D1A9F9E" w14:textId="77777777" w:rsidR="00147757" w:rsidRDefault="00147757" w:rsidP="00F33318">
      <w:pPr>
        <w:jc w:val="both"/>
        <w:rPr>
          <w:sz w:val="20"/>
          <w:lang w:val="en-US"/>
        </w:rPr>
      </w:pPr>
    </w:p>
    <w:p w14:paraId="216A418C" w14:textId="27B2E474" w:rsidR="00147757" w:rsidRDefault="00147757" w:rsidP="00F33318">
      <w:pPr>
        <w:jc w:val="both"/>
        <w:rPr>
          <w:sz w:val="20"/>
        </w:rPr>
      </w:pPr>
      <w:r>
        <w:rPr>
          <w:sz w:val="20"/>
        </w:rPr>
        <w:t xml:space="preserve">A VHT PPDU that is received </w:t>
      </w:r>
      <w:proofErr w:type="gramStart"/>
      <w:r>
        <w:rPr>
          <w:sz w:val="20"/>
        </w:rPr>
        <w:t>with(</w:t>
      </w:r>
      <w:proofErr w:type="gramEnd"/>
      <w:r>
        <w:rPr>
          <w:sz w:val="20"/>
        </w:rPr>
        <w:t>#15760) RXVECTOR parameter GROUP_ID equal to 0 is an SRG PPDU if the bit in the SRG Partial BSSID Bitmap field which corresponds to the numerical value of bits [39:44] of the RA field of any correctly received MPDU from the PPDU is set to 1.</w:t>
      </w:r>
    </w:p>
    <w:p w14:paraId="14F2FF46" w14:textId="77777777" w:rsidR="00147757" w:rsidRDefault="00147757" w:rsidP="00F33318">
      <w:pPr>
        <w:jc w:val="both"/>
        <w:rPr>
          <w:sz w:val="20"/>
          <w:lang w:val="en-US"/>
        </w:rPr>
      </w:pPr>
    </w:p>
    <w:p w14:paraId="4B6016DD" w14:textId="77777777" w:rsidR="00262DFD" w:rsidRDefault="00262DFD" w:rsidP="00F33318">
      <w:pPr>
        <w:jc w:val="both"/>
        <w:rPr>
          <w:sz w:val="20"/>
          <w:lang w:val="en-US"/>
        </w:rPr>
      </w:pPr>
    </w:p>
    <w:p w14:paraId="19F89F45" w14:textId="0F7D97E0" w:rsidR="00107B93" w:rsidRDefault="00262DFD" w:rsidP="00F33318">
      <w:pPr>
        <w:jc w:val="both"/>
        <w:rPr>
          <w:sz w:val="20"/>
          <w:lang w:val="en-US"/>
        </w:rPr>
      </w:pPr>
      <w:r>
        <w:rPr>
          <w:sz w:val="20"/>
        </w:rPr>
        <w:t xml:space="preserve">Otherwise, the PPDU is not determined to be an SRG PPDU. A non-AP HE STA that has not received a Spatial Reuse Parameter Set element from its associated AP with a value of 1 in the SRG Information Present subfield shall not classify any received PPDUs as an SRG PPDU. </w:t>
      </w:r>
      <w:proofErr w:type="spellStart"/>
      <w:r>
        <w:rPr>
          <w:sz w:val="20"/>
        </w:rPr>
        <w:t>An</w:t>
      </w:r>
      <w:proofErr w:type="spellEnd"/>
      <w:r>
        <w:rPr>
          <w:sz w:val="20"/>
        </w:rPr>
        <w:t xml:space="preserve"> HE AP that has not transmitted a Spatial Reuse Parameter Set element with a value of 1 in the SRG Information Present subfield may classify received PPDUs as SRG PPDUs using information that it has not transmitted.</w:t>
      </w:r>
    </w:p>
    <w:p w14:paraId="7202CA3E" w14:textId="77777777" w:rsidR="00107B93" w:rsidRDefault="00107B93" w:rsidP="00F33318">
      <w:pPr>
        <w:jc w:val="both"/>
        <w:rPr>
          <w:sz w:val="20"/>
          <w:lang w:val="en-US"/>
        </w:rPr>
      </w:pPr>
    </w:p>
    <w:p w14:paraId="603831C2" w14:textId="77777777" w:rsidR="00262DFD" w:rsidRDefault="00262DFD" w:rsidP="00F33318">
      <w:pPr>
        <w:jc w:val="both"/>
        <w:rPr>
          <w:sz w:val="20"/>
          <w:lang w:val="en-US"/>
        </w:rPr>
      </w:pPr>
    </w:p>
    <w:p w14:paraId="66D9C0F5" w14:textId="77777777" w:rsidR="00262DFD" w:rsidRDefault="00262DFD" w:rsidP="00F33318">
      <w:pPr>
        <w:jc w:val="both"/>
        <w:rPr>
          <w:sz w:val="20"/>
          <w:lang w:val="en-US"/>
        </w:rPr>
      </w:pPr>
    </w:p>
    <w:p w14:paraId="4ACC5CE8" w14:textId="77777777" w:rsidR="00262DFD" w:rsidRDefault="00262DFD" w:rsidP="00F33318">
      <w:pPr>
        <w:jc w:val="both"/>
        <w:rPr>
          <w:sz w:val="20"/>
          <w:lang w:val="en-US"/>
        </w:rPr>
      </w:pPr>
    </w:p>
    <w:p w14:paraId="71282ACE" w14:textId="77777777" w:rsidR="00F33318" w:rsidRDefault="00F33318" w:rsidP="00F33318">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4B72C51E" w14:textId="77777777" w:rsidR="00F33318" w:rsidRDefault="00F33318" w:rsidP="0010455C">
      <w:pPr>
        <w:shd w:val="clear" w:color="auto" w:fill="FFFFFF"/>
        <w:rPr>
          <w:sz w:val="20"/>
        </w:rPr>
      </w:pPr>
    </w:p>
    <w:p w14:paraId="4EB5ECA5" w14:textId="7BB1BBAF" w:rsidR="00FD76CF" w:rsidRDefault="00FD76CF" w:rsidP="0010455C">
      <w:pPr>
        <w:shd w:val="clear" w:color="auto" w:fill="FFFFFF"/>
        <w:rPr>
          <w:sz w:val="20"/>
        </w:rPr>
      </w:pPr>
      <w:r>
        <w:rPr>
          <w:b/>
          <w:bCs/>
          <w:sz w:val="20"/>
        </w:rPr>
        <w:t>27.9.2.2 General operation with non-SRG OBSS PD level</w:t>
      </w:r>
    </w:p>
    <w:p w14:paraId="34445CF8" w14:textId="77777777" w:rsidR="00FD76CF" w:rsidRDefault="00FD76CF" w:rsidP="0010455C">
      <w:pPr>
        <w:shd w:val="clear" w:color="auto" w:fill="FFFFFF"/>
        <w:rPr>
          <w:sz w:val="20"/>
        </w:rPr>
      </w:pPr>
    </w:p>
    <w:p w14:paraId="3297203D" w14:textId="6C5D52C4" w:rsidR="002B4D6C" w:rsidRDefault="002B4D6C" w:rsidP="002B4D6C">
      <w:pPr>
        <w:pStyle w:val="ListParagraph"/>
        <w:numPr>
          <w:ilvl w:val="0"/>
          <w:numId w:val="19"/>
        </w:numPr>
        <w:shd w:val="clear" w:color="auto" w:fill="FFFFFF"/>
        <w:ind w:leftChars="0"/>
        <w:rPr>
          <w:sz w:val="20"/>
        </w:rPr>
      </w:pPr>
      <w:r w:rsidRPr="002B4D6C">
        <w:rPr>
          <w:sz w:val="20"/>
        </w:rPr>
        <w:t xml:space="preserve">The received signal strength level </w:t>
      </w:r>
      <w:ins w:id="7" w:author="Matthew Fischer" w:date="2018-08-08T14:22:00Z">
        <w:r>
          <w:rPr>
            <w:sz w:val="20"/>
          </w:rPr>
          <w:t>reported in the RXVECTOR parameter RSSI_LEGACY in the PHY-</w:t>
        </w:r>
        <w:proofErr w:type="spellStart"/>
        <w:r>
          <w:rPr>
            <w:sz w:val="20"/>
          </w:rPr>
          <w:t>RXSTART.indication</w:t>
        </w:r>
        <w:proofErr w:type="spellEnd"/>
        <w:r>
          <w:rPr>
            <w:sz w:val="20"/>
          </w:rPr>
          <w:t xml:space="preserve"> primitive</w:t>
        </w:r>
      </w:ins>
      <w:del w:id="8" w:author="Matthew Fischer" w:date="2018-08-08T14:22:00Z">
        <w:r w:rsidRPr="002B4D6C" w:rsidDel="002B4D6C">
          <w:rPr>
            <w:sz w:val="20"/>
          </w:rPr>
          <w:delText>measured, which is measured from the L-STF, L-LTF or L-SIG of the PPDU and which is used to determine PHY-CCA.indication</w:delText>
        </w:r>
      </w:del>
      <w:proofErr w:type="gramStart"/>
      <w:r w:rsidRPr="002B4D6C">
        <w:rPr>
          <w:sz w:val="20"/>
        </w:rPr>
        <w:t>,</w:t>
      </w:r>
      <w:proofErr w:type="gramEnd"/>
      <w:r w:rsidRPr="002B4D6C">
        <w:rPr>
          <w:sz w:val="20"/>
        </w:rPr>
        <w:t xml:space="preserve"> is below the non-SRG OBSS PD level. The non-SRG OBSS PD level is defined in 27.9.2.4 (Adjustment of OBSS PD and transmit power). If the STA has </w:t>
      </w:r>
      <w:r w:rsidRPr="002B4D6C">
        <w:rPr>
          <w:sz w:val="20"/>
        </w:rPr>
        <w:lastRenderedPageBreak/>
        <w:t>dot11HESRPOptionImplemented set to true, it also follows the rules defined in 27.9.4 (Interaction of OBSS PD and SRP-based spatial reuse) t</w:t>
      </w:r>
      <w:r w:rsidR="00107B93">
        <w:rPr>
          <w:sz w:val="20"/>
        </w:rPr>
        <w:t>o determine n</w:t>
      </w:r>
      <w:r w:rsidRPr="002B4D6C">
        <w:rPr>
          <w:sz w:val="20"/>
        </w:rPr>
        <w:t>on-SRG OBSS PD level.</w:t>
      </w:r>
      <w:r w:rsidRPr="002B4D6C">
        <w:rPr>
          <w:b/>
          <w:color w:val="00B050"/>
          <w:sz w:val="20"/>
        </w:rPr>
        <w:t xml:space="preserve"> </w:t>
      </w:r>
      <w:r>
        <w:rPr>
          <w:b/>
          <w:color w:val="00B050"/>
          <w:sz w:val="20"/>
        </w:rPr>
        <w:t>(#15706</w:t>
      </w:r>
      <w:r w:rsidRPr="00FD76CF">
        <w:rPr>
          <w:b/>
          <w:color w:val="00B050"/>
          <w:sz w:val="20"/>
        </w:rPr>
        <w:t>)</w:t>
      </w:r>
    </w:p>
    <w:p w14:paraId="0F467D57" w14:textId="77777777" w:rsidR="002B4D6C" w:rsidRDefault="002B4D6C" w:rsidP="002B4D6C">
      <w:pPr>
        <w:pStyle w:val="ListParagraph"/>
        <w:numPr>
          <w:ilvl w:val="0"/>
          <w:numId w:val="19"/>
        </w:numPr>
        <w:shd w:val="clear" w:color="auto" w:fill="FFFFFF"/>
        <w:ind w:leftChars="0"/>
        <w:rPr>
          <w:sz w:val="20"/>
        </w:rPr>
      </w:pPr>
      <w:r>
        <w:rPr>
          <w:sz w:val="20"/>
        </w:rPr>
        <w:t>The PPDU is not one of the following:</w:t>
      </w:r>
    </w:p>
    <w:p w14:paraId="77F19D29" w14:textId="77777777" w:rsidR="002B4D6C" w:rsidRDefault="002B4D6C" w:rsidP="002B4D6C">
      <w:pPr>
        <w:pStyle w:val="ListParagraph"/>
        <w:numPr>
          <w:ilvl w:val="1"/>
          <w:numId w:val="19"/>
        </w:numPr>
        <w:shd w:val="clear" w:color="auto" w:fill="FFFFFF"/>
        <w:ind w:leftChars="0"/>
        <w:rPr>
          <w:sz w:val="20"/>
        </w:rPr>
      </w:pPr>
      <w:r>
        <w:rPr>
          <w:sz w:val="20"/>
        </w:rPr>
        <w:t>A non-HE PPDU that carries a frame where the RA field is equal to the STA MAC address</w:t>
      </w:r>
    </w:p>
    <w:p w14:paraId="54CDCEAA" w14:textId="77777777" w:rsidR="002B4D6C" w:rsidRDefault="002B4D6C" w:rsidP="002B4D6C">
      <w:pPr>
        <w:pStyle w:val="ListParagraph"/>
        <w:numPr>
          <w:ilvl w:val="1"/>
          <w:numId w:val="19"/>
        </w:numPr>
        <w:shd w:val="clear" w:color="auto" w:fill="FFFFFF"/>
        <w:ind w:leftChars="0"/>
        <w:rPr>
          <w:sz w:val="20"/>
        </w:rPr>
      </w:pPr>
      <w:r>
        <w:rPr>
          <w:sz w:val="20"/>
        </w:rPr>
        <w:t>A non-HE PPDU that carries a group addressed Public Action frame</w:t>
      </w:r>
    </w:p>
    <w:p w14:paraId="187D2910" w14:textId="4EF068AF" w:rsidR="002B4D6C" w:rsidRDefault="002B4D6C" w:rsidP="002B4D6C">
      <w:pPr>
        <w:pStyle w:val="ListParagraph"/>
        <w:numPr>
          <w:ilvl w:val="1"/>
          <w:numId w:val="19"/>
        </w:numPr>
        <w:shd w:val="clear" w:color="auto" w:fill="FFFFFF"/>
        <w:ind w:leftChars="0"/>
        <w:rPr>
          <w:sz w:val="20"/>
        </w:rPr>
      </w:pPr>
      <w:r>
        <w:rPr>
          <w:sz w:val="20"/>
        </w:rPr>
        <w:t xml:space="preserve">A non-HE PPDU that carries an NDP Announcement frame </w:t>
      </w:r>
      <w:del w:id="9" w:author="Matthew Fischer" w:date="2018-08-30T16:47:00Z">
        <w:r w:rsidDel="003A5A44">
          <w:rPr>
            <w:sz w:val="20"/>
          </w:rPr>
          <w:delText xml:space="preserve">or FTM </w:delText>
        </w:r>
      </w:del>
      <w:proofErr w:type="spellStart"/>
      <w:r>
        <w:rPr>
          <w:sz w:val="20"/>
        </w:rPr>
        <w:t>frame</w:t>
      </w:r>
      <w:proofErr w:type="spellEnd"/>
      <w:r w:rsidR="003A5A44" w:rsidRPr="002B4D6C">
        <w:rPr>
          <w:b/>
          <w:color w:val="00B050"/>
          <w:sz w:val="20"/>
        </w:rPr>
        <w:t xml:space="preserve"> </w:t>
      </w:r>
      <w:r w:rsidR="003A5A44">
        <w:rPr>
          <w:b/>
          <w:color w:val="00B050"/>
          <w:sz w:val="20"/>
        </w:rPr>
        <w:t>(#1579</w:t>
      </w:r>
      <w:r w:rsidR="003A5A44">
        <w:rPr>
          <w:b/>
          <w:color w:val="00B050"/>
          <w:sz w:val="20"/>
        </w:rPr>
        <w:t>6</w:t>
      </w:r>
      <w:r w:rsidR="003A5A44" w:rsidRPr="00FD76CF">
        <w:rPr>
          <w:b/>
          <w:color w:val="00B050"/>
          <w:sz w:val="20"/>
        </w:rPr>
        <w:t>)</w:t>
      </w:r>
    </w:p>
    <w:p w14:paraId="51F87A77" w14:textId="149D09C1" w:rsidR="002B4D6C" w:rsidRPr="002B4D6C" w:rsidRDefault="002B4D6C" w:rsidP="002B4D6C">
      <w:pPr>
        <w:pStyle w:val="ListParagraph"/>
        <w:numPr>
          <w:ilvl w:val="1"/>
          <w:numId w:val="19"/>
        </w:numPr>
        <w:shd w:val="clear" w:color="auto" w:fill="FFFFFF"/>
        <w:ind w:leftChars="0"/>
        <w:rPr>
          <w:sz w:val="20"/>
        </w:rPr>
      </w:pPr>
      <w:r>
        <w:rPr>
          <w:sz w:val="20"/>
        </w:rPr>
        <w:t>An NDP</w:t>
      </w:r>
    </w:p>
    <w:p w14:paraId="6C7A2C5F" w14:textId="77777777" w:rsidR="00FD76CF" w:rsidRDefault="00FD76CF" w:rsidP="0010455C">
      <w:pPr>
        <w:shd w:val="clear" w:color="auto" w:fill="FFFFFF"/>
        <w:rPr>
          <w:sz w:val="20"/>
        </w:rPr>
      </w:pPr>
    </w:p>
    <w:p w14:paraId="19C5EA62" w14:textId="533D23B6" w:rsidR="002B4D6C" w:rsidRDefault="002B4D6C" w:rsidP="0010455C">
      <w:pPr>
        <w:shd w:val="clear" w:color="auto" w:fill="FFFFFF"/>
        <w:rPr>
          <w:sz w:val="20"/>
        </w:rPr>
      </w:pPr>
      <w:r>
        <w:rPr>
          <w:sz w:val="20"/>
        </w:rPr>
        <w:t xml:space="preserve">If the inter-BSS frame is carried in an HE ER SU PPDU (where power of the L-STF/L-LTF symbols is boosted 3 dB), the received signal strength </w:t>
      </w:r>
      <w:del w:id="10" w:author="Matthew Fischer" w:date="2018-08-08T14:24:00Z">
        <w:r w:rsidDel="002B4D6C">
          <w:rPr>
            <w:sz w:val="20"/>
          </w:rPr>
          <w:delText>measured based on the non-HE portion of the HE PPDU preamble and captured</w:delText>
        </w:r>
      </w:del>
      <w:ins w:id="11" w:author="Matthew Fischer" w:date="2018-08-08T14:24:00Z">
        <w:r>
          <w:rPr>
            <w:sz w:val="20"/>
          </w:rPr>
          <w:t>reported</w:t>
        </w:r>
      </w:ins>
      <w:r>
        <w:rPr>
          <w:sz w:val="20"/>
        </w:rPr>
        <w:t xml:space="preserve"> in the RXVECTOR parameter RSSI_LEGACY in the PHY-</w:t>
      </w:r>
      <w:proofErr w:type="spellStart"/>
      <w:r>
        <w:rPr>
          <w:sz w:val="20"/>
        </w:rPr>
        <w:t>RXSTART.indication</w:t>
      </w:r>
      <w:proofErr w:type="spellEnd"/>
      <w:r>
        <w:rPr>
          <w:sz w:val="20"/>
        </w:rPr>
        <w:t xml:space="preserve"> primitive shall be decreased by 3 dB to compensate for the power boost factor.</w:t>
      </w:r>
      <w:r w:rsidRPr="002B4D6C">
        <w:rPr>
          <w:b/>
          <w:color w:val="00B050"/>
          <w:sz w:val="20"/>
        </w:rPr>
        <w:t xml:space="preserve"> </w:t>
      </w:r>
      <w:r>
        <w:rPr>
          <w:b/>
          <w:color w:val="00B050"/>
          <w:sz w:val="20"/>
        </w:rPr>
        <w:t>(#15706</w:t>
      </w:r>
      <w:r w:rsidRPr="00FD76CF">
        <w:rPr>
          <w:b/>
          <w:color w:val="00B050"/>
          <w:sz w:val="20"/>
        </w:rPr>
        <w:t>)</w:t>
      </w:r>
    </w:p>
    <w:p w14:paraId="73306691" w14:textId="77777777" w:rsidR="002B4D6C" w:rsidRDefault="002B4D6C" w:rsidP="0010455C">
      <w:pPr>
        <w:shd w:val="clear" w:color="auto" w:fill="FFFFFF"/>
        <w:rPr>
          <w:sz w:val="20"/>
        </w:rPr>
      </w:pPr>
    </w:p>
    <w:p w14:paraId="22DBC296" w14:textId="77777777" w:rsidR="002B4D6C" w:rsidRDefault="002B4D6C" w:rsidP="0010455C">
      <w:pPr>
        <w:shd w:val="clear" w:color="auto" w:fill="FFFFFF"/>
        <w:rPr>
          <w:sz w:val="20"/>
        </w:rPr>
      </w:pPr>
      <w:r>
        <w:rPr>
          <w:sz w:val="20"/>
        </w:rPr>
        <w:t>The PHY-</w:t>
      </w:r>
      <w:proofErr w:type="spellStart"/>
      <w:r>
        <w:rPr>
          <w:sz w:val="20"/>
        </w:rPr>
        <w:t>CCARESET.request</w:t>
      </w:r>
      <w:proofErr w:type="spellEnd"/>
      <w:r>
        <w:rPr>
          <w:sz w:val="20"/>
        </w:rPr>
        <w:t xml:space="preserve"> primitive shall be issued at the end of the PPDU if the PPDU is an HE SU PPDU or an HE ER SU PPDU and the RXVECTOR parameter SPATIAL_REUSE indicates SR_DELAY.</w:t>
      </w:r>
    </w:p>
    <w:p w14:paraId="0D7A8398" w14:textId="77777777" w:rsidR="002B4D6C" w:rsidRDefault="002B4D6C" w:rsidP="0010455C">
      <w:pPr>
        <w:shd w:val="clear" w:color="auto" w:fill="FFFFFF"/>
        <w:rPr>
          <w:sz w:val="20"/>
        </w:rPr>
      </w:pPr>
    </w:p>
    <w:p w14:paraId="678BFAC4" w14:textId="301708DB" w:rsidR="002B4D6C" w:rsidRDefault="002B4D6C" w:rsidP="0010455C">
      <w:pPr>
        <w:shd w:val="clear" w:color="auto" w:fill="FFFFFF"/>
        <w:rPr>
          <w:sz w:val="20"/>
        </w:rPr>
      </w:pPr>
      <w:r>
        <w:rPr>
          <w:szCs w:val="18"/>
        </w:rPr>
        <w:t>NOTE—If an AP wants to get the protection equivalent to SR_DELAY, when transmitting a Trigger frame in non-HE format, it might not transmit the Trigger frame in a VHT PPDU, but in a non-HT or in an HT PPDU with the TXVEC-TOR parameter AGGREGATION set to 0.</w:t>
      </w:r>
    </w:p>
    <w:p w14:paraId="6A9DAEB1" w14:textId="66D123A6" w:rsidR="002B4D6C" w:rsidRDefault="002B4D6C" w:rsidP="002B4D6C">
      <w:pPr>
        <w:shd w:val="clear" w:color="auto" w:fill="FFFFFF"/>
        <w:tabs>
          <w:tab w:val="left" w:pos="2304"/>
        </w:tabs>
        <w:rPr>
          <w:sz w:val="20"/>
        </w:rPr>
      </w:pPr>
      <w:r>
        <w:rPr>
          <w:sz w:val="20"/>
        </w:rPr>
        <w:tab/>
      </w:r>
    </w:p>
    <w:p w14:paraId="336EB0B2" w14:textId="77777777" w:rsidR="00FD76CF" w:rsidRDefault="00FD76CF" w:rsidP="0010455C">
      <w:pPr>
        <w:shd w:val="clear" w:color="auto" w:fill="FFFFFF"/>
        <w:rPr>
          <w:sz w:val="20"/>
        </w:rPr>
      </w:pPr>
      <w:r>
        <w:rPr>
          <w:sz w:val="20"/>
        </w:rPr>
        <w:t>If the PHY-</w:t>
      </w:r>
      <w:proofErr w:type="spellStart"/>
      <w:r>
        <w:rPr>
          <w:sz w:val="20"/>
        </w:rPr>
        <w:t>CCARESET.request</w:t>
      </w:r>
      <w:proofErr w:type="spellEnd"/>
      <w:r>
        <w:rPr>
          <w:sz w:val="20"/>
        </w:rPr>
        <w:t xml:space="preserve"> primitive is issued before the end of the received PPDU, and a TXOP is </w:t>
      </w:r>
      <w:proofErr w:type="spellStart"/>
      <w:r>
        <w:rPr>
          <w:sz w:val="20"/>
        </w:rPr>
        <w:t>ini-tiated</w:t>
      </w:r>
      <w:proofErr w:type="spellEnd"/>
      <w:r>
        <w:rPr>
          <w:sz w:val="20"/>
        </w:rPr>
        <w:t xml:space="preserve">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3EF61305" w14:textId="77777777" w:rsidR="00FD76CF" w:rsidRDefault="00FD76CF" w:rsidP="0010455C">
      <w:pPr>
        <w:shd w:val="clear" w:color="auto" w:fill="FFFFFF"/>
        <w:rPr>
          <w:sz w:val="20"/>
        </w:rPr>
      </w:pPr>
    </w:p>
    <w:p w14:paraId="3DAF6691" w14:textId="3F4B91E4" w:rsidR="00FD76CF" w:rsidDel="002B4D6C" w:rsidRDefault="00FD76CF" w:rsidP="0010455C">
      <w:pPr>
        <w:shd w:val="clear" w:color="auto" w:fill="FFFFFF"/>
        <w:rPr>
          <w:del w:id="12" w:author="Matthew Fischer" w:date="2018-08-08T14:15:00Z"/>
          <w:sz w:val="20"/>
        </w:rPr>
      </w:pPr>
      <w:del w:id="13" w:author="Matthew Fischer" w:date="2018-08-08T14:15:00Z">
        <w:r w:rsidDel="002B4D6C">
          <w:rPr>
            <w:szCs w:val="18"/>
          </w:rPr>
          <w:delText>NOTE—The restriction, in addition to the TXOP limit, of the PPDU duration within the TXOP is included in the above paragraph related to SR_RESTRICTED as there are conditions where the TXOP limit can be exceeded (see 10.22.2.8 TXOP limits).</w:delText>
        </w:r>
      </w:del>
      <w:r w:rsidR="002B4D6C" w:rsidRPr="002B4D6C">
        <w:rPr>
          <w:b/>
          <w:color w:val="00B050"/>
          <w:sz w:val="20"/>
        </w:rPr>
        <w:t xml:space="preserve"> </w:t>
      </w:r>
      <w:r w:rsidR="002B4D6C">
        <w:rPr>
          <w:b/>
          <w:color w:val="00B050"/>
          <w:sz w:val="20"/>
        </w:rPr>
        <w:t>(#15705</w:t>
      </w:r>
      <w:r w:rsidR="002B4D6C" w:rsidRPr="00FD76CF">
        <w:rPr>
          <w:b/>
          <w:color w:val="00B050"/>
          <w:sz w:val="20"/>
        </w:rPr>
        <w:t>)</w:t>
      </w:r>
      <w:r w:rsidR="006C445D" w:rsidRPr="006C445D">
        <w:rPr>
          <w:b/>
          <w:color w:val="00B050"/>
          <w:sz w:val="20"/>
        </w:rPr>
        <w:t xml:space="preserve"> </w:t>
      </w:r>
      <w:r w:rsidR="006C445D">
        <w:rPr>
          <w:b/>
          <w:color w:val="00B050"/>
          <w:sz w:val="20"/>
        </w:rPr>
        <w:t>(#15708</w:t>
      </w:r>
      <w:r w:rsidR="006C445D" w:rsidRPr="00FD76CF">
        <w:rPr>
          <w:b/>
          <w:color w:val="00B050"/>
          <w:sz w:val="20"/>
        </w:rPr>
        <w:t>)</w:t>
      </w:r>
    </w:p>
    <w:p w14:paraId="0CFEA5AA" w14:textId="77777777" w:rsidR="00FD76CF" w:rsidRDefault="00FD76CF" w:rsidP="0010455C">
      <w:pPr>
        <w:shd w:val="clear" w:color="auto" w:fill="FFFFFF"/>
        <w:rPr>
          <w:sz w:val="20"/>
        </w:rPr>
      </w:pPr>
    </w:p>
    <w:p w14:paraId="7002CC41" w14:textId="77777777" w:rsidR="00E90F01" w:rsidRDefault="00E90F01" w:rsidP="00E90F01">
      <w:pPr>
        <w:jc w:val="both"/>
        <w:rPr>
          <w:sz w:val="20"/>
          <w:lang w:val="en-US"/>
        </w:rPr>
      </w:pPr>
    </w:p>
    <w:p w14:paraId="5C82A194" w14:textId="77777777" w:rsidR="00F918E2" w:rsidRDefault="00F918E2" w:rsidP="00E90F01">
      <w:pPr>
        <w:jc w:val="both"/>
        <w:rPr>
          <w:sz w:val="20"/>
          <w:lang w:val="en-US"/>
        </w:rPr>
      </w:pPr>
    </w:p>
    <w:p w14:paraId="1A7D80C9" w14:textId="77777777" w:rsidR="00F918E2" w:rsidRDefault="00F918E2" w:rsidP="00E90F01">
      <w:pPr>
        <w:jc w:val="both"/>
        <w:rPr>
          <w:sz w:val="20"/>
          <w:lang w:val="en-US"/>
        </w:rPr>
      </w:pPr>
    </w:p>
    <w:p w14:paraId="52D6365A" w14:textId="77777777" w:rsidR="004C1A5D" w:rsidRDefault="004C1A5D" w:rsidP="00E90F01">
      <w:pPr>
        <w:jc w:val="both"/>
        <w:rPr>
          <w:sz w:val="20"/>
          <w:lang w:val="en-US"/>
        </w:rPr>
      </w:pPr>
    </w:p>
    <w:p w14:paraId="7EF00BD5" w14:textId="0EBB8BF2" w:rsidR="004C1A5D" w:rsidRDefault="004C1A5D" w:rsidP="00E90F01">
      <w:pPr>
        <w:jc w:val="both"/>
        <w:rPr>
          <w:sz w:val="20"/>
          <w:lang w:val="en-US"/>
        </w:rPr>
      </w:pPr>
      <w:r>
        <w:rPr>
          <w:b/>
          <w:bCs/>
          <w:sz w:val="20"/>
        </w:rPr>
        <w:t>27.9.2.4 Adjustment of OBSS PD and transmit power</w:t>
      </w:r>
    </w:p>
    <w:p w14:paraId="1217311D" w14:textId="77777777" w:rsidR="00F918E2" w:rsidRDefault="00F918E2" w:rsidP="00F918E2">
      <w:pPr>
        <w:jc w:val="both"/>
        <w:rPr>
          <w:sz w:val="20"/>
          <w:lang w:val="en-US"/>
        </w:rPr>
      </w:pPr>
    </w:p>
    <w:p w14:paraId="1EC3E706" w14:textId="77777777" w:rsidR="00F918E2" w:rsidRDefault="00F918E2" w:rsidP="00F918E2">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A02F538" w14:textId="77777777" w:rsidR="004C1A5D" w:rsidRDefault="004C1A5D" w:rsidP="00E90F01">
      <w:pPr>
        <w:jc w:val="both"/>
        <w:rPr>
          <w:sz w:val="20"/>
          <w:lang w:val="en-US"/>
        </w:rPr>
      </w:pPr>
    </w:p>
    <w:p w14:paraId="1C4F958D" w14:textId="582F337F" w:rsidR="00F918E2" w:rsidRDefault="004C1A5D" w:rsidP="00E90F01">
      <w:pPr>
        <w:jc w:val="both"/>
        <w:rPr>
          <w:sz w:val="20"/>
        </w:rPr>
      </w:pPr>
      <w:proofErr w:type="spellStart"/>
      <w:r>
        <w:rPr>
          <w:i/>
          <w:iCs/>
          <w:sz w:val="20"/>
        </w:rPr>
        <w:t>TXPWR</w:t>
      </w:r>
      <w:r>
        <w:rPr>
          <w:i/>
          <w:iCs/>
          <w:sz w:val="16"/>
          <w:szCs w:val="16"/>
        </w:rPr>
        <w:t>ref</w:t>
      </w:r>
      <w:proofErr w:type="spellEnd"/>
      <w:r>
        <w:rPr>
          <w:i/>
          <w:iCs/>
          <w:sz w:val="16"/>
          <w:szCs w:val="16"/>
        </w:rPr>
        <w:t xml:space="preserve"> </w:t>
      </w:r>
      <w:r>
        <w:rPr>
          <w:sz w:val="20"/>
        </w:rPr>
        <w:t xml:space="preserve">= 21 </w:t>
      </w:r>
      <w:proofErr w:type="spellStart"/>
      <w:r>
        <w:rPr>
          <w:sz w:val="20"/>
        </w:rPr>
        <w:t>dBm</w:t>
      </w:r>
      <w:proofErr w:type="spellEnd"/>
      <w:r>
        <w:rPr>
          <w:sz w:val="20"/>
        </w:rPr>
        <w:t xml:space="preserve"> for an AP with </w:t>
      </w:r>
      <w:ins w:id="14" w:author="Matthew Fischer" w:date="2018-09-04T13:02:00Z">
        <w:r w:rsidR="00F918E2">
          <w:rPr>
            <w:sz w:val="20"/>
          </w:rPr>
          <w:t xml:space="preserve">a value of 2 or less for </w:t>
        </w:r>
      </w:ins>
      <w:r>
        <w:rPr>
          <w:sz w:val="20"/>
        </w:rPr>
        <w:t xml:space="preserve">the </w:t>
      </w:r>
      <w:ins w:id="15" w:author="Matthew Fischer" w:date="2018-09-04T13:01:00Z">
        <w:r w:rsidR="00F918E2">
          <w:rPr>
            <w:sz w:val="20"/>
          </w:rPr>
          <w:t xml:space="preserve">maximum transmit HE NSS as </w:t>
        </w:r>
        <w:proofErr w:type="spellStart"/>
        <w:r w:rsidR="00F918E2">
          <w:rPr>
            <w:sz w:val="20"/>
          </w:rPr>
          <w:t>deteremined</w:t>
        </w:r>
        <w:proofErr w:type="spellEnd"/>
        <w:r w:rsidR="00F918E2">
          <w:rPr>
            <w:sz w:val="20"/>
          </w:rPr>
          <w:t xml:space="preserve"> according to 9.4.2.237.4 (Supported HE-MCS And NSS Set field)</w:t>
        </w:r>
      </w:ins>
      <w:del w:id="16" w:author="Matthew Fischer" w:date="2018-09-04T13:02:00Z">
        <w:r w:rsidDel="00F918E2">
          <w:rPr>
            <w:sz w:val="20"/>
          </w:rPr>
          <w:delText>Highest NSS Supported M1 subfield in the Supported HE-MCS and NSS Set field of its HE Capabilities element field equal to or less than 1</w:delText>
        </w:r>
      </w:del>
      <w:r>
        <w:rPr>
          <w:sz w:val="20"/>
        </w:rPr>
        <w:t>.</w:t>
      </w:r>
      <w:r w:rsidR="00F918E2">
        <w:rPr>
          <w:b/>
          <w:color w:val="00B050"/>
          <w:sz w:val="20"/>
        </w:rPr>
        <w:t xml:space="preserve"> (#16759</w:t>
      </w:r>
      <w:r w:rsidR="00F918E2" w:rsidRPr="00FD76CF">
        <w:rPr>
          <w:b/>
          <w:color w:val="00B050"/>
          <w:sz w:val="20"/>
        </w:rPr>
        <w:t>)</w:t>
      </w:r>
    </w:p>
    <w:p w14:paraId="26A534D1" w14:textId="77777777" w:rsidR="00F918E2" w:rsidRDefault="00F918E2" w:rsidP="00E90F01">
      <w:pPr>
        <w:jc w:val="both"/>
        <w:rPr>
          <w:sz w:val="20"/>
        </w:rPr>
      </w:pPr>
    </w:p>
    <w:p w14:paraId="3E865583" w14:textId="044710EF" w:rsidR="004C1A5D" w:rsidRDefault="004C1A5D" w:rsidP="00E90F01">
      <w:pPr>
        <w:jc w:val="both"/>
        <w:rPr>
          <w:sz w:val="20"/>
          <w:lang w:val="en-US"/>
        </w:rPr>
      </w:pPr>
      <w:proofErr w:type="spellStart"/>
      <w:r>
        <w:rPr>
          <w:i/>
          <w:iCs/>
          <w:sz w:val="20"/>
        </w:rPr>
        <w:t>TXPWR</w:t>
      </w:r>
      <w:r>
        <w:rPr>
          <w:i/>
          <w:iCs/>
          <w:sz w:val="16"/>
          <w:szCs w:val="16"/>
        </w:rPr>
        <w:t>ref</w:t>
      </w:r>
      <w:proofErr w:type="spellEnd"/>
      <w:r>
        <w:rPr>
          <w:i/>
          <w:iCs/>
          <w:sz w:val="16"/>
          <w:szCs w:val="16"/>
        </w:rPr>
        <w:t xml:space="preserve"> </w:t>
      </w:r>
      <w:r>
        <w:rPr>
          <w:sz w:val="20"/>
        </w:rPr>
        <w:t xml:space="preserve">= 25 </w:t>
      </w:r>
      <w:proofErr w:type="spellStart"/>
      <w:r>
        <w:rPr>
          <w:sz w:val="20"/>
        </w:rPr>
        <w:t>dBm</w:t>
      </w:r>
      <w:proofErr w:type="spellEnd"/>
      <w:r>
        <w:rPr>
          <w:sz w:val="20"/>
        </w:rPr>
        <w:t xml:space="preserve"> for an AP with </w:t>
      </w:r>
      <w:ins w:id="17" w:author="Matthew Fischer" w:date="2018-09-04T13:02:00Z">
        <w:r w:rsidR="00F918E2">
          <w:rPr>
            <w:sz w:val="20"/>
          </w:rPr>
          <w:t xml:space="preserve">a value of 3 or higher for </w:t>
        </w:r>
      </w:ins>
      <w:r>
        <w:rPr>
          <w:sz w:val="20"/>
        </w:rPr>
        <w:t xml:space="preserve">the </w:t>
      </w:r>
      <w:ins w:id="18" w:author="Matthew Fischer" w:date="2018-09-04T13:02:00Z">
        <w:r w:rsidR="00F918E2">
          <w:rPr>
            <w:sz w:val="20"/>
          </w:rPr>
          <w:t xml:space="preserve">maximum transmit HE NSS as </w:t>
        </w:r>
        <w:proofErr w:type="spellStart"/>
        <w:r w:rsidR="00F918E2">
          <w:rPr>
            <w:sz w:val="20"/>
          </w:rPr>
          <w:t>deteremined</w:t>
        </w:r>
        <w:proofErr w:type="spellEnd"/>
        <w:r w:rsidR="00F918E2">
          <w:rPr>
            <w:sz w:val="20"/>
          </w:rPr>
          <w:t xml:space="preserve"> according to 9.4.2.237.4 (Supported HE-MCS </w:t>
        </w:r>
        <w:proofErr w:type="gramStart"/>
        <w:r w:rsidR="00F918E2">
          <w:rPr>
            <w:sz w:val="20"/>
          </w:rPr>
          <w:t>And</w:t>
        </w:r>
        <w:proofErr w:type="gramEnd"/>
        <w:r w:rsidR="00F918E2">
          <w:rPr>
            <w:sz w:val="20"/>
          </w:rPr>
          <w:t xml:space="preserve"> NSS Set field)</w:t>
        </w:r>
      </w:ins>
      <w:del w:id="19" w:author="Matthew Fischer" w:date="2018-09-04T13:02:00Z">
        <w:r w:rsidDel="00F918E2">
          <w:rPr>
            <w:sz w:val="20"/>
          </w:rPr>
          <w:delText>Highest NSS Supported M1 subfield in the Supported HE-MCS and NSS Set field of its HE Capabilities element field equal to or greater than 2</w:delText>
        </w:r>
      </w:del>
      <w:r>
        <w:rPr>
          <w:sz w:val="20"/>
        </w:rPr>
        <w:t>.</w:t>
      </w:r>
      <w:r w:rsidR="00F918E2">
        <w:rPr>
          <w:b/>
          <w:color w:val="00B050"/>
          <w:sz w:val="20"/>
        </w:rPr>
        <w:t xml:space="preserve"> (#16</w:t>
      </w:r>
      <w:r w:rsidR="00540554">
        <w:rPr>
          <w:b/>
          <w:color w:val="00B050"/>
          <w:sz w:val="20"/>
        </w:rPr>
        <w:t>760</w:t>
      </w:r>
      <w:r w:rsidR="00F918E2" w:rsidRPr="00FD76CF">
        <w:rPr>
          <w:b/>
          <w:color w:val="00B050"/>
          <w:sz w:val="20"/>
        </w:rPr>
        <w:t>)</w:t>
      </w:r>
    </w:p>
    <w:p w14:paraId="428B5935" w14:textId="77777777" w:rsidR="004C1A5D" w:rsidRDefault="004C1A5D" w:rsidP="00E90F01">
      <w:pPr>
        <w:jc w:val="both"/>
        <w:rPr>
          <w:sz w:val="20"/>
          <w:lang w:val="en-US"/>
        </w:rPr>
      </w:pPr>
    </w:p>
    <w:p w14:paraId="2FADFA2A" w14:textId="43170051" w:rsidR="002727C1" w:rsidRDefault="00C75581" w:rsidP="00E90F01">
      <w:pPr>
        <w:jc w:val="both"/>
        <w:rPr>
          <w:sz w:val="20"/>
          <w:lang w:val="en-US"/>
        </w:rPr>
      </w:pPr>
      <w:r>
        <w:rPr>
          <w:i/>
          <w:iCs/>
          <w:sz w:val="20"/>
        </w:rPr>
        <w:t xml:space="preserve">TXPWR </w:t>
      </w:r>
      <w:r>
        <w:rPr>
          <w:sz w:val="20"/>
        </w:rPr>
        <w:t xml:space="preserve">is the STA </w:t>
      </w:r>
      <w:proofErr w:type="gramStart"/>
      <w:r>
        <w:rPr>
          <w:sz w:val="20"/>
        </w:rPr>
        <w:t>transmission power</w:t>
      </w:r>
      <w:proofErr w:type="gramEnd"/>
      <w:r>
        <w:rPr>
          <w:sz w:val="20"/>
        </w:rPr>
        <w:t xml:space="preserve"> in </w:t>
      </w:r>
      <w:proofErr w:type="spellStart"/>
      <w:r>
        <w:rPr>
          <w:sz w:val="20"/>
        </w:rPr>
        <w:t>dBm</w:t>
      </w:r>
      <w:proofErr w:type="spellEnd"/>
      <w:r>
        <w:rPr>
          <w:sz w:val="20"/>
        </w:rPr>
        <w:t xml:space="preserve"> at the output of the antenna connector</w:t>
      </w:r>
      <w:ins w:id="20" w:author="Matthew Fischer" w:date="2018-09-04T17:39:00Z">
        <w:r>
          <w:rPr>
            <w:sz w:val="20"/>
          </w:rPr>
          <w:t xml:space="preserve"> for a Class A device as de</w:t>
        </w:r>
      </w:ins>
      <w:ins w:id="21" w:author="Matthew Fischer" w:date="2018-09-04T17:40:00Z">
        <w:r>
          <w:rPr>
            <w:sz w:val="20"/>
          </w:rPr>
          <w:t>fined</w:t>
        </w:r>
      </w:ins>
      <w:ins w:id="22" w:author="Matthew Fischer" w:date="2018-09-04T17:39:00Z">
        <w:r>
          <w:rPr>
            <w:sz w:val="20"/>
          </w:rPr>
          <w:t xml:space="preserve"> in 28.3.14.3 (Pre-correction accuracy requirements)</w:t>
        </w:r>
      </w:ins>
      <w:r>
        <w:rPr>
          <w:sz w:val="20"/>
        </w:rPr>
        <w:t>.</w:t>
      </w:r>
      <w:r>
        <w:rPr>
          <w:b/>
          <w:color w:val="00B050"/>
          <w:sz w:val="20"/>
        </w:rPr>
        <w:t xml:space="preserve"> (#16</w:t>
      </w:r>
      <w:r>
        <w:rPr>
          <w:b/>
          <w:color w:val="00B050"/>
          <w:sz w:val="20"/>
        </w:rPr>
        <w:t>411</w:t>
      </w:r>
      <w:r w:rsidRPr="00FD76CF">
        <w:rPr>
          <w:b/>
          <w:color w:val="00B050"/>
          <w:sz w:val="20"/>
        </w:rPr>
        <w:t>)</w:t>
      </w:r>
    </w:p>
    <w:p w14:paraId="4D937E66" w14:textId="77777777" w:rsidR="00C75581" w:rsidRDefault="00C75581" w:rsidP="00C75581">
      <w:pPr>
        <w:jc w:val="both"/>
        <w:rPr>
          <w:ins w:id="23" w:author="Matthew Fischer" w:date="2018-09-04T17:40:00Z"/>
          <w:sz w:val="20"/>
          <w:lang w:val="en-US"/>
        </w:rPr>
      </w:pPr>
    </w:p>
    <w:p w14:paraId="2E64E466" w14:textId="6B51BBD4" w:rsidR="00C75581" w:rsidRDefault="00C75581" w:rsidP="00C75581">
      <w:pPr>
        <w:jc w:val="both"/>
        <w:rPr>
          <w:ins w:id="24" w:author="Matthew Fischer" w:date="2018-09-04T17:40:00Z"/>
          <w:sz w:val="20"/>
          <w:lang w:val="en-US"/>
        </w:rPr>
      </w:pPr>
      <w:ins w:id="25" w:author="Matthew Fischer" w:date="2018-09-04T17:40:00Z">
        <w:r>
          <w:rPr>
            <w:i/>
            <w:iCs/>
            <w:sz w:val="20"/>
          </w:rPr>
          <w:t xml:space="preserve">TXPWR </w:t>
        </w:r>
        <w:r>
          <w:rPr>
            <w:sz w:val="20"/>
          </w:rPr>
          <w:t xml:space="preserve">is the STA transmission power in </w:t>
        </w:r>
        <w:proofErr w:type="spellStart"/>
        <w:r>
          <w:rPr>
            <w:sz w:val="20"/>
          </w:rPr>
          <w:t>dBm</w:t>
        </w:r>
        <w:proofErr w:type="spellEnd"/>
        <w:r>
          <w:rPr>
            <w:sz w:val="20"/>
          </w:rPr>
          <w:t xml:space="preserve"> at the output of the antenna connector </w:t>
        </w:r>
        <w:r>
          <w:rPr>
            <w:sz w:val="20"/>
          </w:rPr>
          <w:t xml:space="preserve">minus 6 dB </w:t>
        </w:r>
        <w:r>
          <w:rPr>
            <w:sz w:val="20"/>
          </w:rPr>
          <w:t xml:space="preserve">for a Class </w:t>
        </w:r>
        <w:r>
          <w:rPr>
            <w:sz w:val="20"/>
          </w:rPr>
          <w:t>B</w:t>
        </w:r>
        <w:r>
          <w:rPr>
            <w:sz w:val="20"/>
          </w:rPr>
          <w:t xml:space="preserve"> device as defined in 28.3.14.3 (Pre-correction accuracy requirements).</w:t>
        </w:r>
      </w:ins>
      <w:r>
        <w:rPr>
          <w:b/>
          <w:color w:val="00B050"/>
          <w:sz w:val="20"/>
        </w:rPr>
        <w:t xml:space="preserve"> (#16411</w:t>
      </w:r>
      <w:r w:rsidRPr="00FD76CF">
        <w:rPr>
          <w:b/>
          <w:color w:val="00B050"/>
          <w:sz w:val="20"/>
        </w:rPr>
        <w:t>)</w:t>
      </w:r>
    </w:p>
    <w:p w14:paraId="179C0978" w14:textId="77777777" w:rsidR="002727C1" w:rsidRDefault="002727C1" w:rsidP="00E90F01">
      <w:pPr>
        <w:jc w:val="both"/>
        <w:rPr>
          <w:sz w:val="20"/>
          <w:lang w:val="en-US"/>
        </w:rPr>
      </w:pPr>
    </w:p>
    <w:p w14:paraId="3C6C5A46" w14:textId="77777777" w:rsidR="00C75581" w:rsidRDefault="00C75581" w:rsidP="00E90F01">
      <w:pPr>
        <w:jc w:val="both"/>
        <w:rPr>
          <w:sz w:val="20"/>
          <w:lang w:val="en-US"/>
        </w:rPr>
      </w:pPr>
    </w:p>
    <w:p w14:paraId="2DD2CC9D" w14:textId="5A3809F5" w:rsidR="002727C1" w:rsidRDefault="002727C1" w:rsidP="002727C1">
      <w:pPr>
        <w:jc w:val="both"/>
        <w:rPr>
          <w:ins w:id="26" w:author="Matthew Fischer" w:date="2018-09-04T13:48:00Z"/>
          <w:sz w:val="20"/>
          <w:lang w:val="en-US"/>
        </w:rPr>
      </w:pPr>
      <w:r>
        <w:rPr>
          <w:sz w:val="20"/>
        </w:rPr>
        <w:t>The Spatial Reuse Parameter Set element is optionally present in Beacons, Probe Responses and (Re</w:t>
      </w:r>
      <w:proofErr w:type="gramStart"/>
      <w:r>
        <w:rPr>
          <w:sz w:val="20"/>
        </w:rPr>
        <w:t>)Association</w:t>
      </w:r>
      <w:proofErr w:type="gramEnd"/>
      <w:r>
        <w:rPr>
          <w:sz w:val="20"/>
        </w:rPr>
        <w:t xml:space="preserve"> responses. </w:t>
      </w:r>
      <w:proofErr w:type="spellStart"/>
      <w:ins w:id="27" w:author="Matthew Fischer" w:date="2018-09-04T13:48:00Z">
        <w:r>
          <w:rPr>
            <w:sz w:val="20"/>
          </w:rPr>
          <w:t>An</w:t>
        </w:r>
        <w:proofErr w:type="spellEnd"/>
        <w:r>
          <w:rPr>
            <w:sz w:val="20"/>
          </w:rPr>
          <w:t xml:space="preserve"> HE AP may transmit SRG OBSS PD Min and SRG OBSS PD Max offset values that are different from the ones that it uses.</w:t>
        </w:r>
      </w:ins>
      <w:r>
        <w:rPr>
          <w:b/>
          <w:color w:val="00B050"/>
          <w:sz w:val="20"/>
        </w:rPr>
        <w:t xml:space="preserve"> (#16</w:t>
      </w:r>
      <w:r>
        <w:rPr>
          <w:b/>
          <w:color w:val="00B050"/>
          <w:sz w:val="20"/>
        </w:rPr>
        <w:t>936</w:t>
      </w:r>
      <w:r w:rsidRPr="00FD76CF">
        <w:rPr>
          <w:b/>
          <w:color w:val="00B050"/>
          <w:sz w:val="20"/>
        </w:rPr>
        <w:t>)</w:t>
      </w:r>
    </w:p>
    <w:p w14:paraId="2AFFA1AF" w14:textId="77777777" w:rsidR="002727C1" w:rsidRDefault="002727C1" w:rsidP="00E90F01">
      <w:pPr>
        <w:jc w:val="both"/>
        <w:rPr>
          <w:sz w:val="20"/>
          <w:lang w:val="en-US"/>
        </w:rPr>
      </w:pPr>
    </w:p>
    <w:p w14:paraId="2BEA8819" w14:textId="77777777" w:rsidR="002727C1" w:rsidRDefault="002727C1" w:rsidP="00E90F01">
      <w:pPr>
        <w:jc w:val="both"/>
        <w:rPr>
          <w:sz w:val="20"/>
          <w:lang w:val="en-US"/>
        </w:rPr>
      </w:pPr>
    </w:p>
    <w:p w14:paraId="5DE3A676" w14:textId="77777777" w:rsidR="00E90F01" w:rsidRDefault="00E90F01" w:rsidP="00E90F01">
      <w:pPr>
        <w:jc w:val="both"/>
        <w:rPr>
          <w:sz w:val="20"/>
          <w:lang w:val="en-US"/>
        </w:rPr>
      </w:pPr>
    </w:p>
    <w:p w14:paraId="2AE7F817" w14:textId="77777777" w:rsidR="00F918E2" w:rsidRDefault="00F918E2" w:rsidP="00E90F01">
      <w:pPr>
        <w:jc w:val="both"/>
        <w:rPr>
          <w:sz w:val="20"/>
          <w:lang w:val="en-US"/>
        </w:rPr>
      </w:pPr>
    </w:p>
    <w:p w14:paraId="2817E6E3" w14:textId="77777777" w:rsidR="00DE1A25" w:rsidRDefault="00DE1A25" w:rsidP="00E90F01">
      <w:pPr>
        <w:jc w:val="both"/>
        <w:rPr>
          <w:b/>
          <w:bCs/>
          <w:sz w:val="20"/>
        </w:rPr>
      </w:pPr>
      <w:r>
        <w:rPr>
          <w:b/>
          <w:bCs/>
          <w:sz w:val="20"/>
        </w:rPr>
        <w:lastRenderedPageBreak/>
        <w:t>27.9.3 SR</w:t>
      </w:r>
      <w:r>
        <w:rPr>
          <w:b/>
          <w:bCs/>
          <w:sz w:val="20"/>
        </w:rPr>
        <w:t>P-based spatial reuse operation</w:t>
      </w:r>
    </w:p>
    <w:p w14:paraId="3113D96C" w14:textId="380155D4" w:rsidR="00DE1A25" w:rsidRDefault="00DE1A25" w:rsidP="00E90F01">
      <w:pPr>
        <w:jc w:val="both"/>
        <w:rPr>
          <w:sz w:val="20"/>
          <w:lang w:val="en-US"/>
        </w:rPr>
      </w:pPr>
      <w:r>
        <w:rPr>
          <w:b/>
          <w:bCs/>
          <w:sz w:val="20"/>
        </w:rPr>
        <w:t>27.9.3.1 General</w:t>
      </w:r>
    </w:p>
    <w:p w14:paraId="111B7CE0" w14:textId="77777777" w:rsidR="00DE1A25" w:rsidRDefault="00DE1A25" w:rsidP="00DE1A25">
      <w:pPr>
        <w:jc w:val="both"/>
        <w:rPr>
          <w:sz w:val="20"/>
          <w:lang w:val="en-US"/>
        </w:rPr>
      </w:pPr>
    </w:p>
    <w:p w14:paraId="66926621" w14:textId="77777777" w:rsidR="00DE1A25" w:rsidRDefault="00DE1A25" w:rsidP="00DE1A2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188D561" w14:textId="77777777" w:rsidR="00DE1A25" w:rsidRDefault="00DE1A25" w:rsidP="00E90F01">
      <w:pPr>
        <w:jc w:val="both"/>
        <w:rPr>
          <w:sz w:val="20"/>
          <w:lang w:val="en-US"/>
        </w:rPr>
      </w:pPr>
    </w:p>
    <w:p w14:paraId="596EDF93" w14:textId="1395211F" w:rsidR="00DE1A25" w:rsidRDefault="00DE1A25" w:rsidP="00E90F01">
      <w:pPr>
        <w:jc w:val="both"/>
        <w:rPr>
          <w:sz w:val="20"/>
          <w:lang w:val="en-US"/>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w:t>
      </w:r>
      <w:proofErr w:type="gramStart"/>
      <w:r>
        <w:rPr>
          <w:sz w:val="20"/>
        </w:rPr>
        <w:t>SRP</w:t>
      </w:r>
      <w:proofErr w:type="gramEnd"/>
      <w:del w:id="28" w:author="Matthew Fischer" w:date="2018-09-04T14:57:00Z">
        <w:r w:rsidDel="00DE1A25">
          <w:rPr>
            <w:sz w:val="20"/>
          </w:rPr>
          <w:delText>-based SR</w:delText>
        </w:r>
      </w:del>
      <w:r w:rsidR="00BB4594">
        <w:rPr>
          <w:b/>
          <w:color w:val="00B050"/>
          <w:sz w:val="20"/>
        </w:rPr>
        <w:t>(#17078</w:t>
      </w:r>
      <w:r w:rsidR="00BB4594" w:rsidRPr="00FD76CF">
        <w:rPr>
          <w:b/>
          <w:color w:val="00B050"/>
          <w:sz w:val="20"/>
        </w:rPr>
        <w:t>)</w:t>
      </w:r>
      <w:r w:rsidR="00BB4594">
        <w:rPr>
          <w:b/>
          <w:color w:val="00B050"/>
          <w:sz w:val="20"/>
        </w:rPr>
        <w:t xml:space="preserve"> </w:t>
      </w:r>
      <w:r>
        <w:rPr>
          <w:sz w:val="20"/>
        </w:rPr>
        <w:t xml:space="preserve">opportunity </w:t>
      </w:r>
      <w:del w:id="29" w:author="Matthew Fischer" w:date="2018-09-04T15:02:00Z">
        <w:r w:rsidDel="00BB4594">
          <w:rPr>
            <w:sz w:val="20"/>
          </w:rPr>
          <w:delText xml:space="preserve">using an adjusted transmit power level (see 27.9.2.4 (Adjustment of OBSS PD and transmit power)) </w:delText>
        </w:r>
      </w:del>
      <w:r w:rsidR="00BB4594">
        <w:rPr>
          <w:b/>
          <w:color w:val="00B050"/>
          <w:sz w:val="20"/>
        </w:rPr>
        <w:t>(#1</w:t>
      </w:r>
      <w:r w:rsidR="00BB4594">
        <w:rPr>
          <w:b/>
          <w:color w:val="00B050"/>
          <w:sz w:val="20"/>
        </w:rPr>
        <w:t>7081</w:t>
      </w:r>
      <w:r w:rsidR="00BB4594" w:rsidRPr="00FD76CF">
        <w:rPr>
          <w:b/>
          <w:color w:val="00B050"/>
          <w:sz w:val="20"/>
        </w:rPr>
        <w:t>)</w:t>
      </w:r>
      <w:r>
        <w:rPr>
          <w:sz w:val="20"/>
        </w:rPr>
        <w:t>for the duration of an ongoing PPDU</w:t>
      </w:r>
      <w:r w:rsidR="001C72E1">
        <w:rPr>
          <w:sz w:val="20"/>
        </w:rPr>
        <w:t xml:space="preserve"> when certain conditions, designed to avoid interfering with the reception of the ongoing PPDU at the recipient,</w:t>
      </w:r>
      <w:r>
        <w:rPr>
          <w:sz w:val="20"/>
        </w:rPr>
        <w:t xml:space="preserve"> are met. </w:t>
      </w:r>
      <w:r w:rsidR="001C72E1">
        <w:rPr>
          <w:sz w:val="20"/>
        </w:rPr>
        <w:t>If</w:t>
      </w:r>
      <w:r>
        <w:rPr>
          <w:sz w:val="20"/>
        </w:rPr>
        <w:t xml:space="preserve"> the RXVECTOR parameter SPATIAL_ REUSE of the ongoing PPDU has the value SRP_DISALLOW or SRP_ AND_NON_SRG_ OBSS_PD_PROHIBITED, no SRP-based SR transmission is allowed for the duration of that PPDU.</w:t>
      </w:r>
    </w:p>
    <w:p w14:paraId="0D83F57A" w14:textId="77777777" w:rsidR="00DE1A25" w:rsidRDefault="00DE1A25" w:rsidP="00E90F01">
      <w:pPr>
        <w:jc w:val="both"/>
        <w:rPr>
          <w:sz w:val="20"/>
          <w:lang w:val="en-US"/>
        </w:rPr>
      </w:pPr>
    </w:p>
    <w:p w14:paraId="19AD4C4C" w14:textId="77777777" w:rsidR="00DE1A25" w:rsidRDefault="00DE1A25" w:rsidP="00E90F01">
      <w:pPr>
        <w:jc w:val="both"/>
        <w:rPr>
          <w:sz w:val="20"/>
          <w:lang w:val="en-US"/>
        </w:rPr>
      </w:pPr>
    </w:p>
    <w:p w14:paraId="3662D6D2" w14:textId="77777777" w:rsidR="00E90F01" w:rsidRDefault="00E90F01" w:rsidP="00E90F01">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C9599F6" w14:textId="77777777" w:rsidR="00F33318" w:rsidRDefault="00F33318" w:rsidP="0010455C">
      <w:pPr>
        <w:shd w:val="clear" w:color="auto" w:fill="FFFFFF"/>
        <w:rPr>
          <w:sz w:val="20"/>
        </w:rPr>
      </w:pPr>
    </w:p>
    <w:p w14:paraId="72405E90" w14:textId="7081DAC6" w:rsidR="00F33318" w:rsidRDefault="00F33318" w:rsidP="0010455C">
      <w:pPr>
        <w:shd w:val="clear" w:color="auto" w:fill="FFFFFF"/>
        <w:rPr>
          <w:sz w:val="20"/>
        </w:rPr>
      </w:pPr>
      <w:r>
        <w:rPr>
          <w:b/>
          <w:bCs/>
          <w:sz w:val="20"/>
        </w:rPr>
        <w:t>27.9.3.2 SRP-based spatial reuse initiation</w:t>
      </w:r>
    </w:p>
    <w:p w14:paraId="2A789F3E" w14:textId="77777777" w:rsidR="00F33318" w:rsidRDefault="00F33318" w:rsidP="0010455C">
      <w:pPr>
        <w:shd w:val="clear" w:color="auto" w:fill="FFFFFF"/>
        <w:rPr>
          <w:sz w:val="20"/>
        </w:rPr>
      </w:pPr>
    </w:p>
    <w:p w14:paraId="09689777" w14:textId="4B5CBCF8" w:rsidR="0095086A" w:rsidRDefault="0095086A" w:rsidP="0010455C">
      <w:pPr>
        <w:shd w:val="clear" w:color="auto" w:fill="FFFFFF"/>
        <w:rPr>
          <w:sz w:val="20"/>
        </w:rPr>
      </w:pPr>
      <w:proofErr w:type="spellStart"/>
      <w:r>
        <w:rPr>
          <w:sz w:val="20"/>
        </w:rPr>
        <w:t>An</w:t>
      </w:r>
      <w:proofErr w:type="spellEnd"/>
      <w:r>
        <w:rPr>
          <w:sz w:val="20"/>
        </w:rPr>
        <w:t xml:space="preserve"> HE STA identifies a </w:t>
      </w:r>
      <w:del w:id="30" w:author="Matthew Fischer" w:date="2018-09-04T14:43:00Z">
        <w:r w:rsidDel="0095086A">
          <w:rPr>
            <w:sz w:val="20"/>
          </w:rPr>
          <w:delText xml:space="preserve">SRP PPDU </w:delText>
        </w:r>
      </w:del>
      <w:r>
        <w:rPr>
          <w:sz w:val="20"/>
        </w:rPr>
        <w:t>SRP opportunity when the following two conditions are met:</w:t>
      </w:r>
      <w:r>
        <w:rPr>
          <w:b/>
          <w:color w:val="00B050"/>
          <w:sz w:val="20"/>
        </w:rPr>
        <w:t xml:space="preserve"> (#17078</w:t>
      </w:r>
      <w:r w:rsidRPr="00FD76CF">
        <w:rPr>
          <w:b/>
          <w:color w:val="00B050"/>
          <w:sz w:val="20"/>
        </w:rPr>
        <w:t>)</w:t>
      </w:r>
    </w:p>
    <w:p w14:paraId="0C87783D" w14:textId="77777777" w:rsidR="0095086A" w:rsidRDefault="0095086A" w:rsidP="0010455C">
      <w:pPr>
        <w:shd w:val="clear" w:color="auto" w:fill="FFFFFF"/>
        <w:rPr>
          <w:sz w:val="20"/>
        </w:rPr>
      </w:pPr>
    </w:p>
    <w:p w14:paraId="441C84FE" w14:textId="77777777" w:rsidR="0095086A" w:rsidRDefault="0095086A" w:rsidP="0010455C">
      <w:pPr>
        <w:shd w:val="clear" w:color="auto" w:fill="FFFFFF"/>
        <w:rPr>
          <w:sz w:val="20"/>
        </w:rPr>
      </w:pPr>
    </w:p>
    <w:p w14:paraId="0E32D6E4" w14:textId="2C16D80C" w:rsidR="00241F02" w:rsidRDefault="00241F02" w:rsidP="0010455C">
      <w:pPr>
        <w:shd w:val="clear" w:color="auto" w:fill="FFFFFF"/>
        <w:rPr>
          <w:sz w:val="20"/>
        </w:rPr>
      </w:pPr>
      <w:r>
        <w:rPr>
          <w:sz w:val="20"/>
        </w:rPr>
        <w:t xml:space="preserve">The value of RPL is the received power level of the </w:t>
      </w:r>
      <w:del w:id="31" w:author="Matthew Fischer" w:date="2018-08-29T17:37:00Z">
        <w:r w:rsidDel="00241F02">
          <w:rPr>
            <w:sz w:val="20"/>
          </w:rPr>
          <w:delText xml:space="preserve">legacy portion of the </w:delText>
        </w:r>
      </w:del>
      <w:r>
        <w:rPr>
          <w:sz w:val="20"/>
        </w:rPr>
        <w:t>SRP PPDU</w:t>
      </w:r>
      <w:ins w:id="32" w:author="Matthew Fischer" w:date="2018-08-29T17:38:00Z">
        <w:r>
          <w:rPr>
            <w:sz w:val="20"/>
          </w:rPr>
          <w:t xml:space="preserve"> as reported in the RXVECTOR parameter RSSI_LEGACY in the PHY-</w:t>
        </w:r>
        <w:proofErr w:type="spellStart"/>
        <w:r>
          <w:rPr>
            <w:sz w:val="20"/>
          </w:rPr>
          <w:t>RXSTART.indication</w:t>
        </w:r>
        <w:proofErr w:type="spellEnd"/>
        <w:r>
          <w:rPr>
            <w:sz w:val="20"/>
          </w:rPr>
          <w:t xml:space="preserve"> primitive</w:t>
        </w:r>
      </w:ins>
      <w:r>
        <w:rPr>
          <w:sz w:val="20"/>
        </w:rPr>
        <w:t>, normalized to 20 MHz bandwidth.</w:t>
      </w:r>
      <w:r w:rsidRPr="006C445D">
        <w:rPr>
          <w:b/>
          <w:color w:val="00B050"/>
          <w:sz w:val="20"/>
        </w:rPr>
        <w:t xml:space="preserve"> </w:t>
      </w:r>
      <w:r>
        <w:rPr>
          <w:b/>
          <w:color w:val="00B050"/>
          <w:sz w:val="20"/>
        </w:rPr>
        <w:t>(#15747</w:t>
      </w:r>
      <w:r w:rsidR="00D3679C">
        <w:rPr>
          <w:b/>
          <w:color w:val="00B050"/>
          <w:sz w:val="20"/>
        </w:rPr>
        <w:t>) (#16157</w:t>
      </w:r>
      <w:r w:rsidRPr="00FD76CF">
        <w:rPr>
          <w:b/>
          <w:color w:val="00B050"/>
          <w:sz w:val="20"/>
        </w:rPr>
        <w:t>)</w:t>
      </w:r>
    </w:p>
    <w:p w14:paraId="0175E2C6" w14:textId="77777777" w:rsidR="00E90F01" w:rsidRDefault="00E90F01" w:rsidP="0010455C">
      <w:pPr>
        <w:shd w:val="clear" w:color="auto" w:fill="FFFFFF"/>
        <w:rPr>
          <w:sz w:val="20"/>
        </w:rPr>
      </w:pPr>
    </w:p>
    <w:p w14:paraId="22897A9B" w14:textId="74B16E12" w:rsidR="00E90F01" w:rsidRDefault="001C72E1" w:rsidP="0010455C">
      <w:pPr>
        <w:shd w:val="clear" w:color="auto" w:fill="FFFFFF"/>
        <w:rPr>
          <w:sz w:val="20"/>
        </w:rPr>
      </w:pPr>
      <w:proofErr w:type="spellStart"/>
      <w:r>
        <w:rPr>
          <w:sz w:val="20"/>
        </w:rPr>
        <w:t>An</w:t>
      </w:r>
      <w:proofErr w:type="spellEnd"/>
      <w:r>
        <w:rPr>
          <w:sz w:val="20"/>
        </w:rPr>
        <w:t xml:space="preserve"> HE STA that identifies an SRP opportunity </w:t>
      </w:r>
      <w:del w:id="33" w:author="Matthew Fischer" w:date="2018-09-04T15:09:00Z">
        <w:r w:rsidDel="001C72E1">
          <w:rPr>
            <w:sz w:val="20"/>
          </w:rPr>
          <w:delText xml:space="preserve">due to the receipt of a SRP PPDU </w:delText>
        </w:r>
      </w:del>
      <w:r>
        <w:rPr>
          <w:sz w:val="20"/>
        </w:rPr>
        <w:t xml:space="preserve">may eschew the NAV update operations normally executed based on the receipt of the RXVECTOR parameter TXOP_DURA-TION and the Trigger frame Duration field value. See Figure 27-11 (SRP PPDU spatial reuse). A STA that identifies an SRP opportunity </w:t>
      </w:r>
      <w:del w:id="34" w:author="Matthew Fischer" w:date="2018-09-04T15:09:00Z">
        <w:r w:rsidDel="001C72E1">
          <w:rPr>
            <w:sz w:val="20"/>
          </w:rPr>
          <w:delText xml:space="preserve">due to the receipt of a SRP PPDU </w:delText>
        </w:r>
      </w:del>
      <w:r>
        <w:rPr>
          <w:sz w:val="20"/>
        </w:rPr>
        <w:t>may issue a PHY-</w:t>
      </w:r>
      <w:proofErr w:type="spellStart"/>
      <w:r>
        <w:rPr>
          <w:sz w:val="20"/>
        </w:rPr>
        <w:t>CCARESET.request</w:t>
      </w:r>
      <w:proofErr w:type="spellEnd"/>
      <w:r>
        <w:rPr>
          <w:sz w:val="20"/>
        </w:rPr>
        <w:t xml:space="preserve"> to ignore the associated HE TB PPDU(s) that are triggered by the Trigger frame of the SRP 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value of the RXVECTOR parameter BSS_- COLOR of the HE TB PPDU matches the BSS </w:t>
      </w:r>
      <w:proofErr w:type="spellStart"/>
      <w:r>
        <w:rPr>
          <w:sz w:val="20"/>
        </w:rPr>
        <w:t>color</w:t>
      </w:r>
      <w:proofErr w:type="spellEnd"/>
      <w:r>
        <w:rPr>
          <w:sz w:val="20"/>
        </w:rPr>
        <w:t xml:space="preserve"> of the SRP PPDU. A STA that identifies an SRP opportunity </w:t>
      </w:r>
      <w:del w:id="35" w:author="Matthew Fischer" w:date="2018-09-04T15:09:00Z">
        <w:r w:rsidDel="001C72E1">
          <w:rPr>
            <w:sz w:val="20"/>
          </w:rPr>
          <w:delText xml:space="preserve">due to the receipt of a SRP PPDU </w:delText>
        </w:r>
      </w:del>
      <w:r>
        <w:rPr>
          <w:sz w:val="20"/>
        </w:rPr>
        <w:t>shall not transmit an SR PPDU that terminates beyond the PPDU duration of the HE TB PPDU that is triggered by the Trigger frame of the SRP PPDU.</w:t>
      </w:r>
      <w:r>
        <w:rPr>
          <w:b/>
          <w:color w:val="00B050"/>
          <w:sz w:val="20"/>
        </w:rPr>
        <w:t xml:space="preserve"> (#1</w:t>
      </w:r>
      <w:r>
        <w:rPr>
          <w:b/>
          <w:color w:val="00B050"/>
          <w:sz w:val="20"/>
        </w:rPr>
        <w:t>7082</w:t>
      </w:r>
      <w:r w:rsidRPr="00FD76CF">
        <w:rPr>
          <w:b/>
          <w:color w:val="00B050"/>
          <w:sz w:val="20"/>
        </w:rPr>
        <w:t>)</w:t>
      </w:r>
    </w:p>
    <w:p w14:paraId="1A9E34FC" w14:textId="77777777" w:rsidR="001C72E1" w:rsidRDefault="001C72E1" w:rsidP="0010455C">
      <w:pPr>
        <w:shd w:val="clear" w:color="auto" w:fill="FFFFFF"/>
        <w:rPr>
          <w:sz w:val="20"/>
        </w:rPr>
      </w:pPr>
    </w:p>
    <w:p w14:paraId="42635A80" w14:textId="77777777" w:rsidR="001C72E1" w:rsidRDefault="001C72E1" w:rsidP="0010455C">
      <w:pPr>
        <w:shd w:val="clear" w:color="auto" w:fill="FFFFFF"/>
        <w:rPr>
          <w:sz w:val="20"/>
        </w:rPr>
      </w:pPr>
    </w:p>
    <w:p w14:paraId="4F6AB075" w14:textId="5D7E1481" w:rsidR="00241F02" w:rsidDel="00E90F01" w:rsidRDefault="00E90F01" w:rsidP="0010455C">
      <w:pPr>
        <w:shd w:val="clear" w:color="auto" w:fill="FFFFFF"/>
        <w:rPr>
          <w:del w:id="36" w:author="Matthew Fischer" w:date="2018-08-29T17:51:00Z"/>
          <w:sz w:val="20"/>
        </w:rPr>
      </w:pPr>
      <w:del w:id="37" w:author="Matthew Fischer" w:date="2018-08-29T17:51:00Z">
        <w:r w:rsidDel="00E90F01">
          <w:rPr>
            <w:sz w:val="20"/>
          </w:rPr>
          <w:delText>In cases whe</w:delText>
        </w:r>
      </w:del>
      <w:del w:id="38" w:author="Matthew Fischer" w:date="2018-09-04T13:22:00Z">
        <w:r w:rsidR="00107B93" w:rsidDel="00107B93">
          <w:rPr>
            <w:sz w:val="20"/>
          </w:rPr>
          <w:delText>re</w:delText>
        </w:r>
      </w:del>
      <w:del w:id="39" w:author="Matthew Fischer" w:date="2018-08-29T17:51:00Z">
        <w:r w:rsidDel="00E90F01">
          <w:rPr>
            <w:sz w:val="20"/>
          </w:rPr>
          <w:delText xml:space="preserve"> condition 2) above is not met because there is no SR PPDU queued for transmission, an HE STA supporting SRP-based SR PPDU reception shall calculate the maximum allowed transmit power per condition 2) above and obey that transmit power limit for all responses transmitted to received SR PPDUs during the time that ends at the end of the HE TB PPDU that is triggered by the SRP PPDU identified above.</w:delText>
        </w:r>
      </w:del>
      <w:r w:rsidRPr="006C445D">
        <w:rPr>
          <w:b/>
          <w:color w:val="00B050"/>
          <w:sz w:val="20"/>
        </w:rPr>
        <w:t xml:space="preserve"> </w:t>
      </w:r>
      <w:r>
        <w:rPr>
          <w:b/>
          <w:color w:val="00B050"/>
          <w:sz w:val="20"/>
        </w:rPr>
        <w:t>(#15749</w:t>
      </w:r>
      <w:r w:rsidRPr="00FD76CF">
        <w:rPr>
          <w:b/>
          <w:color w:val="00B050"/>
          <w:sz w:val="20"/>
        </w:rPr>
        <w:t>)</w:t>
      </w:r>
    </w:p>
    <w:p w14:paraId="4B006B38" w14:textId="4296825D" w:rsidR="00241F02" w:rsidRDefault="00241F02" w:rsidP="0010455C">
      <w:pPr>
        <w:shd w:val="clear" w:color="auto" w:fill="FFFFFF"/>
        <w:rPr>
          <w:sz w:val="20"/>
        </w:rPr>
      </w:pPr>
    </w:p>
    <w:p w14:paraId="08D7FDD9" w14:textId="77777777" w:rsidR="00E90F01" w:rsidRDefault="00E90F01" w:rsidP="00E90F01">
      <w:pPr>
        <w:jc w:val="both"/>
        <w:rPr>
          <w:sz w:val="20"/>
          <w:lang w:val="en-US"/>
        </w:rPr>
      </w:pPr>
    </w:p>
    <w:p w14:paraId="6AC2C25D" w14:textId="77777777" w:rsidR="005E2D9F" w:rsidRDefault="005E2D9F" w:rsidP="00E90F01">
      <w:pPr>
        <w:jc w:val="both"/>
        <w:rPr>
          <w:sz w:val="20"/>
          <w:lang w:val="en-US"/>
        </w:rPr>
      </w:pPr>
    </w:p>
    <w:p w14:paraId="635C2DFF" w14:textId="77777777" w:rsidR="005E2D9F" w:rsidRDefault="005E2D9F" w:rsidP="005E2D9F">
      <w:pPr>
        <w:jc w:val="both"/>
        <w:rPr>
          <w:sz w:val="20"/>
          <w:lang w:val="en-US"/>
        </w:rPr>
      </w:pPr>
    </w:p>
    <w:p w14:paraId="0C9E9492" w14:textId="681CC2DA" w:rsidR="005E2D9F" w:rsidRDefault="005E2D9F" w:rsidP="005E2D9F">
      <w:pPr>
        <w:jc w:val="both"/>
        <w:rPr>
          <w:b/>
          <w:i/>
          <w:sz w:val="22"/>
          <w:highlight w:val="yellow"/>
        </w:rPr>
      </w:pPr>
      <w:proofErr w:type="spellStart"/>
      <w:r>
        <w:rPr>
          <w:b/>
          <w:i/>
          <w:sz w:val="22"/>
          <w:highlight w:val="yellow"/>
        </w:rPr>
        <w:t>TGax</w:t>
      </w:r>
      <w:proofErr w:type="spellEnd"/>
      <w:r>
        <w:rPr>
          <w:b/>
          <w:i/>
          <w:sz w:val="22"/>
          <w:highlight w:val="yellow"/>
        </w:rPr>
        <w:t xml:space="preserve"> editor: modify </w:t>
      </w:r>
      <w:r>
        <w:rPr>
          <w:b/>
          <w:i/>
          <w:sz w:val="22"/>
          <w:highlight w:val="yellow"/>
        </w:rPr>
        <w:t>Figure 27-11 SRP PPDU spatial reuse by adding the elements in red as shown</w:t>
      </w:r>
      <w:r w:rsidR="003C2433">
        <w:rPr>
          <w:b/>
          <w:i/>
          <w:sz w:val="22"/>
          <w:highlight w:val="yellow"/>
        </w:rPr>
        <w:t xml:space="preserve"> and a CID tag to the caption, as shown</w:t>
      </w:r>
      <w:r>
        <w:rPr>
          <w:b/>
          <w:i/>
          <w:sz w:val="22"/>
          <w:highlight w:val="yellow"/>
        </w:rPr>
        <w:t>:</w:t>
      </w:r>
    </w:p>
    <w:p w14:paraId="76F30037" w14:textId="77777777" w:rsidR="005E2D9F" w:rsidRDefault="005E2D9F" w:rsidP="00E90F01">
      <w:pPr>
        <w:jc w:val="both"/>
        <w:rPr>
          <w:sz w:val="20"/>
          <w:lang w:val="en-US"/>
        </w:rPr>
      </w:pPr>
    </w:p>
    <w:p w14:paraId="37D49A44" w14:textId="77777777" w:rsidR="005E2D9F" w:rsidRDefault="005E2D9F" w:rsidP="00E90F01">
      <w:pPr>
        <w:jc w:val="both"/>
        <w:rPr>
          <w:sz w:val="20"/>
          <w:lang w:val="en-US"/>
        </w:rPr>
      </w:pPr>
    </w:p>
    <w:p w14:paraId="722EE89C" w14:textId="77777777" w:rsidR="005E2D9F" w:rsidRDefault="005E2D9F" w:rsidP="00E90F01">
      <w:pPr>
        <w:jc w:val="both"/>
        <w:rPr>
          <w:sz w:val="20"/>
          <w:lang w:val="en-US"/>
        </w:rPr>
      </w:pPr>
    </w:p>
    <w:p w14:paraId="4CA757E4" w14:textId="23009339" w:rsidR="005E2D9F" w:rsidRDefault="003C2433" w:rsidP="00E90F01">
      <w:pPr>
        <w:jc w:val="both"/>
        <w:rPr>
          <w:sz w:val="20"/>
          <w:lang w:val="en-US"/>
        </w:rPr>
      </w:pPr>
      <w:r>
        <w:rPr>
          <w:noProof/>
          <w:sz w:val="20"/>
          <w:lang w:val="en-US"/>
        </w:rPr>
        <w:lastRenderedPageBreak/>
        <w:drawing>
          <wp:inline distT="0" distB="0" distL="0" distR="0" wp14:anchorId="3D5F6FB1" wp14:editId="22AB2600">
            <wp:extent cx="4993005" cy="3121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3005" cy="3121660"/>
                    </a:xfrm>
                    <a:prstGeom prst="rect">
                      <a:avLst/>
                    </a:prstGeom>
                    <a:noFill/>
                  </pic:spPr>
                </pic:pic>
              </a:graphicData>
            </a:graphic>
          </wp:inline>
        </w:drawing>
      </w:r>
    </w:p>
    <w:p w14:paraId="1BDB38FE" w14:textId="77777777" w:rsidR="005E2D9F" w:rsidRDefault="005E2D9F" w:rsidP="00E90F01">
      <w:pPr>
        <w:jc w:val="both"/>
        <w:rPr>
          <w:sz w:val="20"/>
          <w:lang w:val="en-US"/>
        </w:rPr>
      </w:pPr>
    </w:p>
    <w:p w14:paraId="7C50E477" w14:textId="77777777" w:rsidR="003C2433" w:rsidRDefault="003C2433" w:rsidP="003C2433">
      <w:pPr>
        <w:jc w:val="both"/>
        <w:rPr>
          <w:sz w:val="20"/>
          <w:lang w:val="en-US"/>
        </w:rPr>
      </w:pPr>
    </w:p>
    <w:p w14:paraId="7602B8E2" w14:textId="77777777" w:rsidR="003C2433" w:rsidRPr="003C2433" w:rsidRDefault="003C2433" w:rsidP="003C2433">
      <w:pPr>
        <w:jc w:val="both"/>
        <w:rPr>
          <w:color w:val="FF0000"/>
          <w:sz w:val="20"/>
          <w:lang w:val="en-US"/>
        </w:rPr>
      </w:pPr>
    </w:p>
    <w:p w14:paraId="185C12A4" w14:textId="77777777" w:rsidR="003A5A44" w:rsidRDefault="003A5A44" w:rsidP="003A5A44">
      <w:pPr>
        <w:jc w:val="both"/>
        <w:rPr>
          <w:sz w:val="20"/>
          <w:lang w:val="en-US"/>
        </w:rPr>
      </w:pPr>
    </w:p>
    <w:p w14:paraId="5B290CD5" w14:textId="636A34C1" w:rsidR="00C74D40" w:rsidRDefault="00496B19" w:rsidP="003A5A44">
      <w:pPr>
        <w:jc w:val="both"/>
        <w:rPr>
          <w:sz w:val="20"/>
          <w:lang w:val="en-US"/>
        </w:rPr>
      </w:pPr>
      <w:r>
        <w:rPr>
          <w:b/>
          <w:bCs/>
          <w:sz w:val="20"/>
        </w:rPr>
        <w:t>27.9.3.4 Spatial Reuse subfield of Trigger frame</w:t>
      </w:r>
    </w:p>
    <w:p w14:paraId="403B0FFE" w14:textId="77777777" w:rsidR="00496B19" w:rsidRDefault="00496B19" w:rsidP="00496B19">
      <w:pPr>
        <w:jc w:val="both"/>
        <w:rPr>
          <w:sz w:val="20"/>
          <w:lang w:val="en-US"/>
        </w:rPr>
      </w:pPr>
    </w:p>
    <w:p w14:paraId="34E15B04" w14:textId="77777777" w:rsidR="00496B19" w:rsidRDefault="00496B19" w:rsidP="00496B19">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2C7A9AB" w14:textId="77777777" w:rsidR="00496B19" w:rsidRDefault="00496B19" w:rsidP="003A5A44">
      <w:pPr>
        <w:jc w:val="both"/>
        <w:rPr>
          <w:sz w:val="20"/>
          <w:lang w:val="en-US"/>
        </w:rPr>
      </w:pPr>
    </w:p>
    <w:p w14:paraId="20C4E21C" w14:textId="38345CAD" w:rsidR="00496B19" w:rsidRDefault="00496B19" w:rsidP="003A5A44">
      <w:pPr>
        <w:jc w:val="both"/>
        <w:rPr>
          <w:sz w:val="20"/>
          <w:lang w:val="en-US"/>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w:t>
      </w:r>
      <w:ins w:id="40" w:author="Matthew Fischer" w:date="2018-09-04T15:29:00Z">
        <w:r>
          <w:rPr>
            <w:sz w:val="20"/>
          </w:rPr>
          <w:t xml:space="preserve">value of the UL Target RSSI </w:t>
        </w:r>
      </w:ins>
      <w:del w:id="41" w:author="Matthew Fischer" w:date="2018-09-04T15:29:00Z">
        <w:r w:rsidDel="00496B19">
          <w:rPr>
            <w:sz w:val="20"/>
          </w:rPr>
          <w:delText>ambient noise plus interference power level observed at the AP immediately prior to the transmission of</w:delText>
        </w:r>
      </w:del>
      <w:ins w:id="42" w:author="Matthew Fischer" w:date="2018-09-04T15:29:00Z">
        <w:r>
          <w:rPr>
            <w:sz w:val="20"/>
          </w:rPr>
          <w:t>indicated in</w:t>
        </w:r>
      </w:ins>
      <w:r>
        <w:rPr>
          <w:sz w:val="20"/>
        </w:rPr>
        <w:t xml:space="preserve"> the Trigger frame </w:t>
      </w:r>
      <w:del w:id="43" w:author="Matthew Fischer" w:date="2018-09-04T15:29:00Z">
        <w:r w:rsidDel="00496B19">
          <w:rPr>
            <w:sz w:val="20"/>
          </w:rPr>
          <w:delText xml:space="preserve">plus </w:delText>
        </w:r>
      </w:del>
      <w:ins w:id="44" w:author="Matthew Fischer" w:date="2018-09-04T15:29:00Z">
        <w:r>
          <w:rPr>
            <w:sz w:val="20"/>
          </w:rPr>
          <w:t>minus</w:t>
        </w:r>
        <w:r>
          <w:rPr>
            <w:sz w:val="20"/>
          </w:rPr>
          <w:t xml:space="preserve"> </w:t>
        </w:r>
      </w:ins>
      <w:r>
        <w:rPr>
          <w:sz w:val="20"/>
        </w:rPr>
        <w:t xml:space="preserve">the minimum SNR value that yields </w:t>
      </w:r>
      <w:r>
        <w:rPr>
          <w:sz w:val="20"/>
        </w:rPr>
        <w:t>&lt;=</w:t>
      </w:r>
      <w:r>
        <w:rPr>
          <w:sz w:val="20"/>
        </w:rPr>
        <w:t xml:space="preserve"> 10% PER for the highest MCS of the ensuing uplink HE TB PPDU, minus a safety margin value not to exceed 5 dB as determined by the AP.</w:t>
      </w:r>
      <w:r w:rsidRPr="006C445D">
        <w:rPr>
          <w:b/>
          <w:color w:val="00B050"/>
          <w:sz w:val="20"/>
        </w:rPr>
        <w:t xml:space="preserve"> </w:t>
      </w:r>
      <w:r>
        <w:rPr>
          <w:b/>
          <w:color w:val="00B050"/>
          <w:sz w:val="20"/>
        </w:rPr>
        <w:t>(#1</w:t>
      </w:r>
      <w:r>
        <w:rPr>
          <w:b/>
          <w:color w:val="00B050"/>
          <w:sz w:val="20"/>
        </w:rPr>
        <w:t>7083</w:t>
      </w:r>
      <w:r w:rsidRPr="00FD76CF">
        <w:rPr>
          <w:b/>
          <w:color w:val="00B050"/>
          <w:sz w:val="20"/>
        </w:rPr>
        <w:t>)</w:t>
      </w:r>
    </w:p>
    <w:p w14:paraId="3C230F9C" w14:textId="77777777" w:rsidR="00496B19" w:rsidRDefault="00496B19" w:rsidP="003A5A44">
      <w:pPr>
        <w:jc w:val="both"/>
        <w:rPr>
          <w:sz w:val="20"/>
          <w:lang w:val="en-US"/>
        </w:rPr>
      </w:pPr>
    </w:p>
    <w:p w14:paraId="281A996F" w14:textId="77777777" w:rsidR="00496B19" w:rsidRDefault="00496B19" w:rsidP="003A5A44">
      <w:pPr>
        <w:jc w:val="both"/>
        <w:rPr>
          <w:sz w:val="20"/>
          <w:lang w:val="en-US"/>
        </w:rPr>
      </w:pPr>
    </w:p>
    <w:p w14:paraId="1F7CEEEC" w14:textId="77777777" w:rsidR="00496B19" w:rsidRDefault="00496B19" w:rsidP="003A5A44">
      <w:pPr>
        <w:jc w:val="both"/>
        <w:rPr>
          <w:sz w:val="20"/>
          <w:lang w:val="en-US"/>
        </w:rPr>
      </w:pPr>
    </w:p>
    <w:p w14:paraId="3C41D62E" w14:textId="77777777" w:rsidR="00C74D40" w:rsidRDefault="00C74D40" w:rsidP="00C74D40">
      <w:pPr>
        <w:jc w:val="both"/>
        <w:rPr>
          <w:sz w:val="20"/>
          <w:lang w:val="en-US"/>
        </w:rPr>
      </w:pPr>
    </w:p>
    <w:p w14:paraId="44C287A4" w14:textId="77777777" w:rsidR="00C74D40" w:rsidRDefault="00C74D40" w:rsidP="00C74D40">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0DE21BE" w14:textId="77777777" w:rsidR="00C74D40" w:rsidRDefault="00C74D40" w:rsidP="003A5A44">
      <w:pPr>
        <w:jc w:val="both"/>
        <w:rPr>
          <w:sz w:val="20"/>
          <w:lang w:val="en-US"/>
        </w:rPr>
      </w:pPr>
    </w:p>
    <w:p w14:paraId="3670D900" w14:textId="77777777" w:rsidR="00C74D40" w:rsidRDefault="00C74D40" w:rsidP="003A5A44">
      <w:pPr>
        <w:jc w:val="both"/>
        <w:rPr>
          <w:b/>
          <w:bCs/>
          <w:sz w:val="20"/>
        </w:rPr>
      </w:pPr>
      <w:r>
        <w:rPr>
          <w:b/>
          <w:bCs/>
          <w:sz w:val="20"/>
        </w:rPr>
        <w:t>27.9.3.5 SR PPDU transmission requirements</w:t>
      </w:r>
    </w:p>
    <w:p w14:paraId="4C2B07CC" w14:textId="77777777" w:rsidR="00C74D40" w:rsidRDefault="00C74D40" w:rsidP="003A5A44">
      <w:pPr>
        <w:jc w:val="both"/>
        <w:rPr>
          <w:b/>
          <w:bCs/>
          <w:sz w:val="20"/>
        </w:rPr>
      </w:pPr>
    </w:p>
    <w:p w14:paraId="74C1521B" w14:textId="478B637C" w:rsidR="00C74D40" w:rsidRDefault="00C74D40" w:rsidP="003A5A44">
      <w:pPr>
        <w:jc w:val="both"/>
        <w:rPr>
          <w:sz w:val="20"/>
          <w:lang w:val="en-US"/>
        </w:rPr>
      </w:pPr>
      <w:proofErr w:type="spellStart"/>
      <w:r>
        <w:rPr>
          <w:sz w:val="20"/>
        </w:rPr>
        <w:t>An</w:t>
      </w:r>
      <w:proofErr w:type="spellEnd"/>
      <w:r>
        <w:rPr>
          <w:sz w:val="20"/>
        </w:rPr>
        <w:t xml:space="preserve"> HE STA that identifies an SRP opportunity shall not transmit an MPDU during the SRP opportunity that elicits a response transmission from a STA from which it has not received an HE Capabilities element with the SRP Responder subfield equal to 1. </w:t>
      </w:r>
      <w:proofErr w:type="spellStart"/>
      <w:r>
        <w:rPr>
          <w:sz w:val="20"/>
        </w:rPr>
        <w:t>An</w:t>
      </w:r>
      <w:proofErr w:type="spellEnd"/>
      <w:r>
        <w:rPr>
          <w:sz w:val="20"/>
        </w:rPr>
        <w:t xml:space="preserve"> HE STA that identifies an SRP opportunity shall not transmit an MPDU that does not include an A-Control field </w:t>
      </w:r>
      <w:ins w:id="45" w:author="Matthew Fischer" w:date="2018-08-30T17:51:00Z">
        <w:r>
          <w:rPr>
            <w:sz w:val="20"/>
          </w:rPr>
          <w:t xml:space="preserve">CAS Control subfield </w:t>
        </w:r>
      </w:ins>
      <w:r>
        <w:rPr>
          <w:sz w:val="20"/>
        </w:rPr>
        <w:t>with the SR PPDU subfield set to 1 and that solicits a response transmission during that SRP opportunity.</w:t>
      </w:r>
      <w:r w:rsidRPr="006C445D">
        <w:rPr>
          <w:b/>
          <w:color w:val="00B050"/>
          <w:sz w:val="20"/>
        </w:rPr>
        <w:t xml:space="preserve"> </w:t>
      </w:r>
      <w:r>
        <w:rPr>
          <w:b/>
          <w:color w:val="00B050"/>
          <w:sz w:val="20"/>
        </w:rPr>
        <w:t>(#1627</w:t>
      </w:r>
      <w:r>
        <w:rPr>
          <w:b/>
          <w:color w:val="00B050"/>
          <w:sz w:val="20"/>
        </w:rPr>
        <w:t>9</w:t>
      </w:r>
      <w:r w:rsidRPr="00FD76CF">
        <w:rPr>
          <w:b/>
          <w:color w:val="00B050"/>
          <w:sz w:val="20"/>
        </w:rPr>
        <w:t>)</w:t>
      </w:r>
    </w:p>
    <w:p w14:paraId="280E3B50" w14:textId="77777777" w:rsidR="003A5A44" w:rsidRDefault="003A5A44" w:rsidP="00E90F01">
      <w:pPr>
        <w:jc w:val="both"/>
        <w:rPr>
          <w:sz w:val="20"/>
          <w:lang w:val="en-US"/>
        </w:rPr>
      </w:pPr>
    </w:p>
    <w:p w14:paraId="29D6E977" w14:textId="77777777" w:rsidR="00C74D40" w:rsidRDefault="00C74D40" w:rsidP="00E90F01">
      <w:pPr>
        <w:jc w:val="both"/>
        <w:rPr>
          <w:sz w:val="20"/>
          <w:lang w:val="en-US"/>
        </w:rPr>
      </w:pPr>
    </w:p>
    <w:p w14:paraId="34C7313B" w14:textId="77777777" w:rsidR="00C74D40" w:rsidRDefault="00C74D40" w:rsidP="00E90F01">
      <w:pPr>
        <w:jc w:val="both"/>
        <w:rPr>
          <w:sz w:val="20"/>
          <w:lang w:val="en-US"/>
        </w:rPr>
      </w:pPr>
    </w:p>
    <w:p w14:paraId="58B86459" w14:textId="77777777" w:rsidR="00C74D40" w:rsidRDefault="00C74D40" w:rsidP="00E90F01">
      <w:pPr>
        <w:jc w:val="both"/>
        <w:rPr>
          <w:sz w:val="20"/>
          <w:lang w:val="en-US"/>
        </w:rPr>
      </w:pPr>
    </w:p>
    <w:p w14:paraId="782DDA85" w14:textId="77777777" w:rsidR="00E90F01" w:rsidRDefault="00E90F01" w:rsidP="00E90F01">
      <w:pPr>
        <w:jc w:val="both"/>
        <w:rPr>
          <w:sz w:val="20"/>
          <w:lang w:val="en-US"/>
        </w:rPr>
      </w:pPr>
    </w:p>
    <w:p w14:paraId="61323337" w14:textId="77777777" w:rsidR="00E90F01" w:rsidRDefault="00E90F01" w:rsidP="00E90F01">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2296350B" w14:textId="77777777" w:rsidR="0010455C" w:rsidRDefault="0010455C" w:rsidP="0010455C">
      <w:pPr>
        <w:shd w:val="clear" w:color="auto" w:fill="FFFFFF"/>
        <w:rPr>
          <w:sz w:val="20"/>
        </w:rPr>
      </w:pPr>
    </w:p>
    <w:p w14:paraId="0C45B796" w14:textId="77777777" w:rsidR="0010455C" w:rsidRDefault="0010455C" w:rsidP="00494A84">
      <w:pPr>
        <w:shd w:val="clear" w:color="auto" w:fill="FFFFFF"/>
        <w:rPr>
          <w:b/>
          <w:bCs/>
          <w:sz w:val="20"/>
        </w:rPr>
      </w:pPr>
      <w:r>
        <w:rPr>
          <w:b/>
          <w:bCs/>
          <w:sz w:val="20"/>
        </w:rPr>
        <w:t>27.11.6 SPATIAL_REUSE</w:t>
      </w:r>
    </w:p>
    <w:p w14:paraId="2EB64C34" w14:textId="77777777" w:rsidR="0010455C" w:rsidRDefault="0010455C" w:rsidP="0010455C">
      <w:pPr>
        <w:shd w:val="clear" w:color="auto" w:fill="FFFFFF"/>
        <w:rPr>
          <w:sz w:val="20"/>
        </w:rPr>
      </w:pPr>
    </w:p>
    <w:p w14:paraId="399861DF" w14:textId="77777777" w:rsidR="0010455C" w:rsidRDefault="0010455C" w:rsidP="00494A84">
      <w:pPr>
        <w:shd w:val="clear" w:color="auto" w:fill="FFFFFF"/>
        <w:rPr>
          <w:sz w:val="20"/>
        </w:rPr>
      </w:pPr>
      <w:r>
        <w:rPr>
          <w:sz w:val="20"/>
        </w:rPr>
        <w:lastRenderedPageBreak/>
        <w:t xml:space="preserve">The contents of the Spatial Reuse field are carried in the TXVECTOR parameter SPATIAL_REUSE for </w:t>
      </w:r>
      <w:proofErr w:type="gramStart"/>
      <w:r>
        <w:rPr>
          <w:sz w:val="20"/>
        </w:rPr>
        <w:t>an HE</w:t>
      </w:r>
      <w:proofErr w:type="gramEnd"/>
      <w:r>
        <w:rPr>
          <w:sz w:val="20"/>
        </w:rPr>
        <w:t xml:space="preserve"> PPDU indicating spatial reuse information (See 27.9.3 (SRP-based spatial reuse operation)).</w:t>
      </w:r>
    </w:p>
    <w:p w14:paraId="6E1C3379" w14:textId="77777777" w:rsidR="0010455C" w:rsidRDefault="0010455C" w:rsidP="00494A84">
      <w:pPr>
        <w:shd w:val="clear" w:color="auto" w:fill="FFFFFF"/>
        <w:rPr>
          <w:sz w:val="20"/>
        </w:rPr>
      </w:pPr>
    </w:p>
    <w:p w14:paraId="1BB2601C" w14:textId="77777777" w:rsidR="0010455C" w:rsidRDefault="0010455C" w:rsidP="00494A84">
      <w:pPr>
        <w:shd w:val="clear" w:color="auto" w:fill="FFFFFF"/>
        <w:rPr>
          <w:sz w:val="20"/>
        </w:rPr>
      </w:pPr>
      <w:r>
        <w:rPr>
          <w:sz w:val="20"/>
        </w:rPr>
        <w:t xml:space="preserve">For a PPDU with a value of HE_TB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sub-band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6841152" w14:textId="77777777" w:rsidR="0010455C" w:rsidRDefault="0010455C" w:rsidP="00494A84">
      <w:pPr>
        <w:shd w:val="clear" w:color="auto" w:fill="FFFFFF"/>
        <w:rPr>
          <w:sz w:val="20"/>
        </w:rPr>
      </w:pPr>
    </w:p>
    <w:p w14:paraId="6DF8547B" w14:textId="5CCA0F33" w:rsidR="0010455C" w:rsidRDefault="0010455C" w:rsidP="00494A84">
      <w:pPr>
        <w:shd w:val="clear" w:color="auto" w:fill="FFFFFF"/>
        <w:rPr>
          <w:sz w:val="20"/>
        </w:rPr>
      </w:pPr>
      <w:r>
        <w:rPr>
          <w:sz w:val="20"/>
        </w:rPr>
        <w:t xml:space="preserve">An AP with dot11HESRPOptionImplemented set to true that transmits </w:t>
      </w:r>
      <w:proofErr w:type="spellStart"/>
      <w:r>
        <w:rPr>
          <w:sz w:val="20"/>
        </w:rPr>
        <w:t>an</w:t>
      </w:r>
      <w:proofErr w:type="spellEnd"/>
      <w:r>
        <w:rPr>
          <w:sz w:val="20"/>
        </w:rPr>
        <w:t xml:space="preserve"> HE ER SU PPDU </w:t>
      </w:r>
      <w:ins w:id="46" w:author="Matthew Fischer" w:date="2018-08-08T12:38:00Z">
        <w:r w:rsidR="00FD76CF">
          <w:rPr>
            <w:sz w:val="20"/>
          </w:rPr>
          <w:t xml:space="preserve">that does not contain a Trigger frame </w:t>
        </w:r>
      </w:ins>
      <w:r w:rsidR="00FD76CF" w:rsidRPr="00FD76CF">
        <w:rPr>
          <w:b/>
          <w:color w:val="00B050"/>
          <w:sz w:val="20"/>
        </w:rPr>
        <w:t>(#156</w:t>
      </w:r>
      <w:r w:rsidR="00FD76CF">
        <w:rPr>
          <w:b/>
          <w:color w:val="00B050"/>
          <w:sz w:val="20"/>
        </w:rPr>
        <w:t>4</w:t>
      </w:r>
      <w:r w:rsidR="00FD76CF" w:rsidRPr="00FD76CF">
        <w:rPr>
          <w:b/>
          <w:color w:val="00B050"/>
          <w:sz w:val="20"/>
        </w:rPr>
        <w:t>6</w:t>
      </w:r>
      <w:proofErr w:type="gramStart"/>
      <w:r w:rsidR="00FD76CF" w:rsidRPr="00FD76CF">
        <w:rPr>
          <w:b/>
          <w:color w:val="00B050"/>
          <w:sz w:val="20"/>
        </w:rPr>
        <w:t>)</w:t>
      </w:r>
      <w:r>
        <w:rPr>
          <w:sz w:val="20"/>
        </w:rPr>
        <w:t>should</w:t>
      </w:r>
      <w:proofErr w:type="gramEnd"/>
      <w:r>
        <w:rPr>
          <w:sz w:val="20"/>
        </w:rPr>
        <w:t xml:space="preserve"> set the TXVECTOR parameter SPATIAL_REUSE to SRP_DISALLOW.</w:t>
      </w:r>
    </w:p>
    <w:p w14:paraId="7939883A" w14:textId="77777777" w:rsidR="0010455C" w:rsidRDefault="0010455C" w:rsidP="00494A84">
      <w:pPr>
        <w:shd w:val="clear" w:color="auto" w:fill="FFFFFF"/>
        <w:rPr>
          <w:sz w:val="20"/>
        </w:rPr>
      </w:pPr>
    </w:p>
    <w:p w14:paraId="12B350B7" w14:textId="77777777" w:rsidR="0010455C" w:rsidRDefault="0010455C" w:rsidP="00494A84">
      <w:pPr>
        <w:shd w:val="clear" w:color="auto" w:fill="FFFFFF"/>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SU PPDU or HE MU PPDU may set the TXVECTOR parameter SPATIAL_REUSE, when permitted by other conditions, to SRP_AND_NON_SRG_OBSS_PD_PROHIBITED when the HESIGA_Spa-tial_reuse_value15_allowed subfield of the SR Control field of the most recently received Spatial Reuse Parameter Set element from its associated AP is equal to 1. Otherwise, the non-AP STA shall set it to SRP_- DISALLOW</w:t>
      </w:r>
    </w:p>
    <w:p w14:paraId="32298E49" w14:textId="77777777" w:rsidR="0010455C" w:rsidRDefault="0010455C" w:rsidP="00494A84">
      <w:pPr>
        <w:shd w:val="clear" w:color="auto" w:fill="FFFFFF"/>
        <w:rPr>
          <w:sz w:val="20"/>
        </w:rPr>
      </w:pPr>
    </w:p>
    <w:p w14:paraId="0B87E17A" w14:textId="042C4A43" w:rsidR="00494A84"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SPA-TIAL_REUSE according to 27.5.3.3 (STA </w:t>
      </w:r>
      <w:proofErr w:type="spellStart"/>
      <w:r>
        <w:rPr>
          <w:sz w:val="20"/>
        </w:rPr>
        <w:t>behavior</w:t>
      </w:r>
      <w:proofErr w:type="spellEnd"/>
      <w:r>
        <w:rPr>
          <w:sz w:val="20"/>
        </w:rPr>
        <w:t xml:space="preserve"> for UL MU operation).</w:t>
      </w:r>
    </w:p>
    <w:p w14:paraId="6C4BB737" w14:textId="77777777" w:rsidR="0010455C" w:rsidRDefault="0010455C" w:rsidP="00494A84">
      <w:pPr>
        <w:shd w:val="clear" w:color="auto" w:fill="FFFFFF"/>
        <w:rPr>
          <w:sz w:val="20"/>
        </w:rPr>
      </w:pPr>
    </w:p>
    <w:p w14:paraId="43EA06AC" w14:textId="77777777" w:rsidR="0010455C" w:rsidRDefault="0010455C" w:rsidP="00494A84">
      <w:pPr>
        <w:shd w:val="clear" w:color="auto" w:fill="FFFFFF"/>
        <w:rPr>
          <w:sz w:val="20"/>
        </w:rPr>
      </w:pPr>
      <w:proofErr w:type="spellStart"/>
      <w:r>
        <w:rPr>
          <w:sz w:val="20"/>
        </w:rPr>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48E58E14" w14:textId="77777777" w:rsidR="0010455C" w:rsidRDefault="0010455C" w:rsidP="00494A84">
      <w:pPr>
        <w:shd w:val="clear" w:color="auto" w:fill="FFFFFF"/>
        <w:rPr>
          <w:sz w:val="20"/>
        </w:rPr>
      </w:pPr>
    </w:p>
    <w:p w14:paraId="28F484AF" w14:textId="77777777" w:rsidR="0010455C" w:rsidRDefault="0010455C" w:rsidP="00494A84">
      <w:pPr>
        <w:shd w:val="clear" w:color="auto" w:fill="FFFFFF"/>
        <w:rPr>
          <w:sz w:val="20"/>
        </w:rPr>
      </w:pPr>
      <w:proofErr w:type="spellStart"/>
      <w:r>
        <w:rPr>
          <w:sz w:val="20"/>
        </w:rPr>
        <w:t>An</w:t>
      </w:r>
      <w:proofErr w:type="spellEnd"/>
      <w:r>
        <w:rPr>
          <w:sz w:val="20"/>
        </w:rPr>
        <w:t xml:space="preserve"> HE STA shall set the TXVECTOR parameter SPATIAL_REUSE to SRP_AND_NON_SRG_OBSS_PD_ PROHIBITED for an NDP PPDU.</w:t>
      </w:r>
    </w:p>
    <w:p w14:paraId="6E6800FD" w14:textId="77777777" w:rsidR="0010455C" w:rsidRDefault="0010455C" w:rsidP="00494A84">
      <w:pPr>
        <w:shd w:val="clear" w:color="auto" w:fill="FFFFFF"/>
        <w:rPr>
          <w:sz w:val="20"/>
        </w:rPr>
      </w:pPr>
    </w:p>
    <w:p w14:paraId="58F40CFF" w14:textId="4C4627E0" w:rsidR="0010455C" w:rsidRDefault="0010455C" w:rsidP="00494A84">
      <w:pPr>
        <w:shd w:val="clear" w:color="auto" w:fill="FFFFFF"/>
        <w:rPr>
          <w:sz w:val="20"/>
        </w:rPr>
      </w:pPr>
      <w:proofErr w:type="spellStart"/>
      <w:r>
        <w:rPr>
          <w:sz w:val="20"/>
        </w:rPr>
        <w:t>An</w:t>
      </w:r>
      <w:proofErr w:type="spellEnd"/>
      <w:r>
        <w:rPr>
          <w:sz w:val="20"/>
        </w:rPr>
        <w:t xml:space="preserve"> HE STA shall set the TXVECTOR parameter SPATIAL_REUSE to SRP_AND_NON_SRG_OBSS_PD_ PROHIBITED for a PPDU containing an </w:t>
      </w:r>
      <w:del w:id="47" w:author="Matthew Fischer" w:date="2018-08-30T16:45:00Z">
        <w:r w:rsidDel="003A5A44">
          <w:rPr>
            <w:sz w:val="20"/>
          </w:rPr>
          <w:delText xml:space="preserve">FTM or </w:delText>
        </w:r>
      </w:del>
      <w:r>
        <w:rPr>
          <w:sz w:val="20"/>
        </w:rPr>
        <w:t xml:space="preserve">NDP Announcement frame and in any frame that is transmitted as a response to an </w:t>
      </w:r>
      <w:del w:id="48"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0C70B45F" w14:textId="77777777" w:rsidR="0010455C" w:rsidRDefault="0010455C" w:rsidP="00494A84">
      <w:pPr>
        <w:shd w:val="clear" w:color="auto" w:fill="FFFFFF"/>
        <w:rPr>
          <w:sz w:val="20"/>
        </w:rPr>
      </w:pPr>
    </w:p>
    <w:p w14:paraId="6CD01AF0" w14:textId="77777777" w:rsidR="0010455C" w:rsidRDefault="0010455C" w:rsidP="00494A84">
      <w:pPr>
        <w:shd w:val="clear" w:color="auto" w:fill="FFFFFF"/>
        <w:rPr>
          <w:sz w:val="20"/>
        </w:rPr>
      </w:pPr>
      <w:proofErr w:type="spellStart"/>
      <w:r>
        <w:rPr>
          <w:sz w:val="20"/>
        </w:rPr>
        <w:t>An</w:t>
      </w:r>
      <w:proofErr w:type="spellEnd"/>
      <w:r>
        <w:rPr>
          <w:sz w:val="20"/>
        </w:rPr>
        <w:t xml:space="preserve"> HE AP that transmits </w:t>
      </w:r>
      <w:proofErr w:type="spellStart"/>
      <w:r>
        <w:rPr>
          <w:sz w:val="20"/>
        </w:rPr>
        <w:t>an</w:t>
      </w:r>
      <w:proofErr w:type="spellEnd"/>
      <w:r>
        <w:rPr>
          <w:sz w:val="20"/>
        </w:rPr>
        <w:t xml:space="preserve"> HE SU PPDU or an HE ER SU PPDU that contains a Trigger frame should set the TXVECTOR parameter SPATIAL_REUSE to SR_DELAY.</w:t>
      </w:r>
    </w:p>
    <w:p w14:paraId="3970BD5A" w14:textId="77777777" w:rsidR="0010455C" w:rsidRDefault="0010455C" w:rsidP="00494A84">
      <w:pPr>
        <w:shd w:val="clear" w:color="auto" w:fill="FFFFFF"/>
        <w:rPr>
          <w:sz w:val="20"/>
        </w:rPr>
      </w:pPr>
    </w:p>
    <w:p w14:paraId="12FFB03E" w14:textId="06A66B58" w:rsidR="0010455C"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3560E852" w14:textId="77777777" w:rsidR="0010455C" w:rsidRDefault="0010455C" w:rsidP="00494A84">
      <w:pPr>
        <w:shd w:val="clear" w:color="auto" w:fill="FFFFFF"/>
        <w:rPr>
          <w:sz w:val="20"/>
        </w:rPr>
      </w:pPr>
    </w:p>
    <w:p w14:paraId="381F3075" w14:textId="77777777" w:rsidR="0010455C" w:rsidRDefault="0010455C" w:rsidP="00494A84">
      <w:pPr>
        <w:shd w:val="clear" w:color="auto" w:fill="FFFFFF"/>
        <w:rPr>
          <w:sz w:val="20"/>
        </w:rPr>
      </w:pPr>
      <w:proofErr w:type="spellStart"/>
      <w:r>
        <w:rPr>
          <w:sz w:val="20"/>
        </w:rPr>
        <w:t>An</w:t>
      </w:r>
      <w:proofErr w:type="spellEnd"/>
      <w:r>
        <w:rPr>
          <w:sz w:val="20"/>
        </w:rPr>
        <w:t xml:space="preserve"> HE AP that transmits </w:t>
      </w:r>
      <w:proofErr w:type="spellStart"/>
      <w:r>
        <w:rPr>
          <w:sz w:val="20"/>
        </w:rPr>
        <w:t>an</w:t>
      </w:r>
      <w:proofErr w:type="spellEnd"/>
      <w:r>
        <w:rPr>
          <w:sz w:val="20"/>
        </w:rPr>
        <w:t xml:space="preserve"> HE MU PPDU that contains a Trigger frame should set the TXVECTOR parameter SPATIAL_REUSE to SR_RESTRICTED.</w:t>
      </w:r>
    </w:p>
    <w:p w14:paraId="5E854CAC" w14:textId="77777777" w:rsidR="0010455C" w:rsidRDefault="0010455C" w:rsidP="00494A84">
      <w:pPr>
        <w:shd w:val="clear" w:color="auto" w:fill="FFFFFF"/>
        <w:rPr>
          <w:sz w:val="20"/>
        </w:rPr>
      </w:pPr>
    </w:p>
    <w:p w14:paraId="3ADB5CD8" w14:textId="77777777" w:rsidR="0010455C"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7BCCB596" w14:textId="77777777" w:rsidR="0010455C" w:rsidRDefault="0010455C" w:rsidP="00494A84">
      <w:pPr>
        <w:shd w:val="clear" w:color="auto" w:fill="FFFFFF"/>
        <w:rPr>
          <w:sz w:val="20"/>
        </w:rPr>
      </w:pPr>
    </w:p>
    <w:p w14:paraId="0D1BD30A" w14:textId="77777777" w:rsidR="0010455C" w:rsidRDefault="0010455C" w:rsidP="00494A84">
      <w:pPr>
        <w:shd w:val="clear" w:color="auto" w:fill="FFFFFF"/>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50B84FD2" w14:textId="77777777" w:rsidR="0010455C" w:rsidRDefault="0010455C" w:rsidP="00494A84">
      <w:pPr>
        <w:shd w:val="clear" w:color="auto" w:fill="FFFFFF"/>
        <w:rPr>
          <w:sz w:val="20"/>
        </w:rPr>
      </w:pPr>
    </w:p>
    <w:p w14:paraId="1769FA0B" w14:textId="3A748F8C" w:rsidR="0010455C" w:rsidRDefault="0010455C" w:rsidP="00494A84">
      <w:pPr>
        <w:shd w:val="clear" w:color="auto" w:fill="FFFFFF"/>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w:t>
      </w:r>
      <w:del w:id="49" w:author="Matthew Fischer" w:date="2018-08-30T16:46:00Z">
        <w:r w:rsidDel="003A5A44">
          <w:rPr>
            <w:sz w:val="20"/>
          </w:rPr>
          <w:delText xml:space="preserve">FTM or </w:delText>
        </w:r>
      </w:del>
      <w:r>
        <w:rPr>
          <w:sz w:val="20"/>
        </w:rPr>
        <w:t xml:space="preserve">NDP Announcement frame and that is not a frame that is transmitted as a response to an </w:t>
      </w:r>
      <w:del w:id="50"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3A85A243" w14:textId="77777777" w:rsidR="0010455C" w:rsidRDefault="0010455C" w:rsidP="00494A84">
      <w:pPr>
        <w:shd w:val="clear" w:color="auto" w:fill="FFFFFF"/>
        <w:rPr>
          <w:sz w:val="20"/>
        </w:rPr>
      </w:pPr>
    </w:p>
    <w:p w14:paraId="5C5A1F7C" w14:textId="24B3B92A" w:rsidR="0010455C" w:rsidRDefault="0010455C" w:rsidP="00494A84">
      <w:pPr>
        <w:shd w:val="clear" w:color="auto" w:fill="FFFFFF"/>
        <w:rPr>
          <w:sz w:val="20"/>
        </w:rPr>
      </w:pPr>
      <w:r>
        <w:rPr>
          <w:sz w:val="20"/>
        </w:rPr>
        <w:t xml:space="preserve">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w:t>
      </w:r>
      <w:r>
        <w:rPr>
          <w:sz w:val="20"/>
        </w:rPr>
        <w:lastRenderedPageBreak/>
        <w:t xml:space="preserve">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 unless the HE PPDU contains an NDP, an </w:t>
      </w:r>
      <w:del w:id="51" w:author="Matthew Fischer" w:date="2018-08-30T16:46:00Z">
        <w:r w:rsidDel="003A5A44">
          <w:rPr>
            <w:sz w:val="20"/>
          </w:rPr>
          <w:delText xml:space="preserve">FTM or an </w:delText>
        </w:r>
      </w:del>
      <w:r>
        <w:rPr>
          <w:sz w:val="20"/>
        </w:rPr>
        <w:t xml:space="preserve">NDP Announcement frame or is a frame that is transmitted as a response to an </w:t>
      </w:r>
      <w:del w:id="52"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50F150D4" w14:textId="77777777" w:rsidR="0010455C" w:rsidRDefault="0010455C" w:rsidP="00494A84">
      <w:pPr>
        <w:shd w:val="clear" w:color="auto" w:fill="FFFFFF"/>
        <w:rPr>
          <w:sz w:val="20"/>
        </w:rPr>
      </w:pPr>
    </w:p>
    <w:p w14:paraId="0086EBEA" w14:textId="77777777" w:rsidR="0010455C" w:rsidRDefault="0010455C" w:rsidP="00494A84">
      <w:pPr>
        <w:shd w:val="clear" w:color="auto" w:fill="FFFFFF"/>
        <w:rPr>
          <w:sz w:val="20"/>
        </w:rPr>
      </w:pPr>
      <w:r>
        <w:rPr>
          <w:sz w:val="2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p>
    <w:p w14:paraId="6C8F02C3" w14:textId="77777777" w:rsidR="0010455C" w:rsidRDefault="0010455C" w:rsidP="00494A84">
      <w:pPr>
        <w:shd w:val="clear" w:color="auto" w:fill="FFFFFF"/>
        <w:rPr>
          <w:sz w:val="20"/>
        </w:rPr>
      </w:pPr>
    </w:p>
    <w:p w14:paraId="7F4444DB" w14:textId="5315208F" w:rsidR="0010455C" w:rsidRDefault="0010455C" w:rsidP="00494A84">
      <w:pPr>
        <w:shd w:val="clear" w:color="auto" w:fill="FFFFFF"/>
        <w:rPr>
          <w:sz w:val="20"/>
        </w:rPr>
      </w:pPr>
      <w:r>
        <w:rPr>
          <w:sz w:val="20"/>
        </w:rPr>
        <w:t xml:space="preserve">A STA shall set the TXVECTOR parameter SPATIAL_REUSE of an HE PPDU to SRP_DISALLOW or, if permitted, to SRP_AND_NON_SRG_OBSS_PD_PROHIBITED as per the other rules in this </w:t>
      </w:r>
      <w:proofErr w:type="spellStart"/>
      <w:r>
        <w:rPr>
          <w:sz w:val="20"/>
        </w:rPr>
        <w:t>subclause</w:t>
      </w:r>
      <w:proofErr w:type="spellEnd"/>
      <w:r>
        <w:rPr>
          <w:sz w:val="20"/>
        </w:rPr>
        <w:t>, if the STA is a non-AP HE STA and the SRP Disallowed subfield of the SR Control field of the most recently received Spatial Reuse Parameter Set element from its associated AP is equal to 1.</w:t>
      </w:r>
    </w:p>
    <w:p w14:paraId="79128A8E" w14:textId="77777777" w:rsidR="0010455C" w:rsidRDefault="0010455C" w:rsidP="00494A84">
      <w:pPr>
        <w:shd w:val="clear" w:color="auto" w:fill="FFFFFF"/>
        <w:rPr>
          <w:sz w:val="20"/>
        </w:rPr>
      </w:pPr>
    </w:p>
    <w:p w14:paraId="575A534F" w14:textId="77777777" w:rsidR="0010455C" w:rsidRDefault="0010455C" w:rsidP="00494A84">
      <w:pPr>
        <w:shd w:val="clear" w:color="auto" w:fill="FFFFFF"/>
        <w:rPr>
          <w:sz w:val="20"/>
        </w:rPr>
      </w:pPr>
    </w:p>
    <w:p w14:paraId="3F3AE2ED" w14:textId="77777777" w:rsidR="0010455C" w:rsidRDefault="0010455C" w:rsidP="00494A84">
      <w:pPr>
        <w:shd w:val="clear" w:color="auto" w:fill="FFFFFF"/>
        <w:rPr>
          <w:sz w:val="20"/>
        </w:rPr>
      </w:pPr>
    </w:p>
    <w:p w14:paraId="4CA43D1A" w14:textId="77777777" w:rsidR="00494A84" w:rsidRPr="00494A84" w:rsidRDefault="00494A84" w:rsidP="00A061AF">
      <w:pPr>
        <w:rPr>
          <w:rFonts w:ascii="Arial" w:hAnsi="Arial" w:cs="Arial"/>
          <w:sz w:val="16"/>
        </w:rPr>
      </w:pPr>
    </w:p>
    <w:p w14:paraId="63106750" w14:textId="5A6C0CD2" w:rsidR="00454AD3" w:rsidRPr="00494A84" w:rsidRDefault="00454AD3" w:rsidP="00E81BA0">
      <w:pPr>
        <w:rPr>
          <w:rFonts w:ascii="Arial" w:hAnsi="Arial" w:cs="Arial"/>
          <w:sz w:val="16"/>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66312" w14:textId="77777777" w:rsidR="00594090" w:rsidRDefault="00594090">
      <w:r>
        <w:separator/>
      </w:r>
    </w:p>
  </w:endnote>
  <w:endnote w:type="continuationSeparator" w:id="0">
    <w:p w14:paraId="2377CA8A" w14:textId="77777777" w:rsidR="00594090" w:rsidRDefault="0059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833D27" w:rsidRDefault="00833D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1049A">
      <w:rPr>
        <w:noProof/>
      </w:rPr>
      <w:t>21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833D27" w:rsidRPr="0013508C" w:rsidRDefault="00833D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F8690" w14:textId="77777777" w:rsidR="00594090" w:rsidRDefault="00594090">
      <w:r>
        <w:separator/>
      </w:r>
    </w:p>
  </w:footnote>
  <w:footnote w:type="continuationSeparator" w:id="0">
    <w:p w14:paraId="48B97B8C" w14:textId="77777777" w:rsidR="00594090" w:rsidRDefault="00594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64721E59" w:rsidR="00833D27" w:rsidRDefault="00833D27">
    <w:pPr>
      <w:pStyle w:val="Header"/>
      <w:tabs>
        <w:tab w:val="clear" w:pos="6480"/>
        <w:tab w:val="center" w:pos="4680"/>
        <w:tab w:val="right" w:pos="9360"/>
      </w:tabs>
    </w:pPr>
    <w:fldSimple w:instr=" KEYWORDS   \* MERGEFORMAT ">
      <w:r>
        <w:t>September 2018</w:t>
      </w:r>
    </w:fldSimple>
    <w:r>
      <w:tab/>
    </w:r>
    <w:r>
      <w:tab/>
    </w:r>
    <w:fldSimple w:instr=" TITLE  \* MERGEFORMAT ">
      <w:r>
        <w:t>doc.: IEEE 802.11-18/1410r0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05AED"/>
    <w:multiLevelType w:val="hybridMultilevel"/>
    <w:tmpl w:val="479C8074"/>
    <w:lvl w:ilvl="0" w:tplc="43581C54">
      <w:start w:val="2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9"/>
  </w:num>
  <w:num w:numId="18">
    <w:abstractNumId w:val="1"/>
  </w:num>
  <w:num w:numId="19">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05F"/>
    <w:rsid w:val="00052123"/>
    <w:rsid w:val="00053519"/>
    <w:rsid w:val="00053EBA"/>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2517"/>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55C"/>
    <w:rsid w:val="0010469F"/>
    <w:rsid w:val="001053C6"/>
    <w:rsid w:val="00105918"/>
    <w:rsid w:val="00105E14"/>
    <w:rsid w:val="00107AEF"/>
    <w:rsid w:val="00107B93"/>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757"/>
    <w:rsid w:val="00150086"/>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22C"/>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4EA8"/>
    <w:rsid w:val="001B5C3D"/>
    <w:rsid w:val="001B5DBB"/>
    <w:rsid w:val="001B63BC"/>
    <w:rsid w:val="001C0B3D"/>
    <w:rsid w:val="001C1C5C"/>
    <w:rsid w:val="001C2349"/>
    <w:rsid w:val="001C44B2"/>
    <w:rsid w:val="001C501D"/>
    <w:rsid w:val="001C618A"/>
    <w:rsid w:val="001C72E1"/>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02"/>
    <w:rsid w:val="00241F19"/>
    <w:rsid w:val="00242C67"/>
    <w:rsid w:val="00242F25"/>
    <w:rsid w:val="00243F69"/>
    <w:rsid w:val="00244D66"/>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2DFD"/>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27C1"/>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A75A5"/>
    <w:rsid w:val="002B0268"/>
    <w:rsid w:val="002B0983"/>
    <w:rsid w:val="002B162B"/>
    <w:rsid w:val="002B36F4"/>
    <w:rsid w:val="002B3708"/>
    <w:rsid w:val="002B3CF6"/>
    <w:rsid w:val="002B4D6C"/>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758"/>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A44"/>
    <w:rsid w:val="003A5BFF"/>
    <w:rsid w:val="003A6244"/>
    <w:rsid w:val="003A6797"/>
    <w:rsid w:val="003A6AC1"/>
    <w:rsid w:val="003A74EB"/>
    <w:rsid w:val="003A7A7D"/>
    <w:rsid w:val="003A7B64"/>
    <w:rsid w:val="003B016B"/>
    <w:rsid w:val="003B03CE"/>
    <w:rsid w:val="003B09B9"/>
    <w:rsid w:val="003B38A4"/>
    <w:rsid w:val="003B423F"/>
    <w:rsid w:val="003B4DAD"/>
    <w:rsid w:val="003B52F2"/>
    <w:rsid w:val="003B6329"/>
    <w:rsid w:val="003B6A0C"/>
    <w:rsid w:val="003B6F60"/>
    <w:rsid w:val="003B76BD"/>
    <w:rsid w:val="003C0CD9"/>
    <w:rsid w:val="003C0D14"/>
    <w:rsid w:val="003C2433"/>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0E9F"/>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4A84"/>
    <w:rsid w:val="00495A5A"/>
    <w:rsid w:val="00495DAB"/>
    <w:rsid w:val="00496B19"/>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A5D"/>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3E42"/>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554"/>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1D5"/>
    <w:rsid w:val="00587F10"/>
    <w:rsid w:val="005907C8"/>
    <w:rsid w:val="00591351"/>
    <w:rsid w:val="005915D7"/>
    <w:rsid w:val="0059255B"/>
    <w:rsid w:val="00592C65"/>
    <w:rsid w:val="00594090"/>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070"/>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2D9F"/>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3F8"/>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445D"/>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12"/>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3A20"/>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38A8"/>
    <w:rsid w:val="0075469A"/>
    <w:rsid w:val="007546E8"/>
    <w:rsid w:val="007557EA"/>
    <w:rsid w:val="00755D22"/>
    <w:rsid w:val="007571C4"/>
    <w:rsid w:val="00757259"/>
    <w:rsid w:val="00757AD1"/>
    <w:rsid w:val="00760099"/>
    <w:rsid w:val="007608D9"/>
    <w:rsid w:val="0076096A"/>
    <w:rsid w:val="00760E8D"/>
    <w:rsid w:val="0076196C"/>
    <w:rsid w:val="00761B37"/>
    <w:rsid w:val="00762F23"/>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3D27"/>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426"/>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743"/>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086A"/>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67B9"/>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5B9A"/>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75CE3"/>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06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689"/>
    <w:rsid w:val="00BA787B"/>
    <w:rsid w:val="00BB20BB"/>
    <w:rsid w:val="00BB20F2"/>
    <w:rsid w:val="00BB3304"/>
    <w:rsid w:val="00BB4594"/>
    <w:rsid w:val="00BB5178"/>
    <w:rsid w:val="00BB5A41"/>
    <w:rsid w:val="00BB67AE"/>
    <w:rsid w:val="00BB6E85"/>
    <w:rsid w:val="00BB726E"/>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12A4"/>
    <w:rsid w:val="00C7233D"/>
    <w:rsid w:val="00C723BC"/>
    <w:rsid w:val="00C73810"/>
    <w:rsid w:val="00C73D4E"/>
    <w:rsid w:val="00C73F85"/>
    <w:rsid w:val="00C7480A"/>
    <w:rsid w:val="00C74D40"/>
    <w:rsid w:val="00C75581"/>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E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579"/>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87F"/>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29"/>
    <w:rsid w:val="00D33562"/>
    <w:rsid w:val="00D33C85"/>
    <w:rsid w:val="00D351F3"/>
    <w:rsid w:val="00D3679C"/>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5E37"/>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D2B"/>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628D"/>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24C0"/>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1F3"/>
    <w:rsid w:val="00DD4535"/>
    <w:rsid w:val="00DD4BFF"/>
    <w:rsid w:val="00DD593B"/>
    <w:rsid w:val="00DD5DDD"/>
    <w:rsid w:val="00DD64AA"/>
    <w:rsid w:val="00DD6EB7"/>
    <w:rsid w:val="00DD70FA"/>
    <w:rsid w:val="00DD772B"/>
    <w:rsid w:val="00DE157B"/>
    <w:rsid w:val="00DE157E"/>
    <w:rsid w:val="00DE1A25"/>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2D00"/>
    <w:rsid w:val="00DF34F7"/>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049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0F01"/>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1F1F"/>
    <w:rsid w:val="00F32E76"/>
    <w:rsid w:val="00F33318"/>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E5"/>
    <w:rsid w:val="00F45DF7"/>
    <w:rsid w:val="00F45E7C"/>
    <w:rsid w:val="00F5354F"/>
    <w:rsid w:val="00F5406A"/>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00C1"/>
    <w:rsid w:val="00F918E2"/>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3B70"/>
    <w:rsid w:val="00FD4861"/>
    <w:rsid w:val="00FD554D"/>
    <w:rsid w:val="00FD5812"/>
    <w:rsid w:val="00FD5B24"/>
    <w:rsid w:val="00FD6125"/>
    <w:rsid w:val="00FD7285"/>
    <w:rsid w:val="00FD76CF"/>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544202">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535484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467439">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060628">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42691">
      <w:bodyDiv w:val="1"/>
      <w:marLeft w:val="0"/>
      <w:marRight w:val="0"/>
      <w:marTop w:val="0"/>
      <w:marBottom w:val="0"/>
      <w:divBdr>
        <w:top w:val="none" w:sz="0" w:space="0" w:color="auto"/>
        <w:left w:val="none" w:sz="0" w:space="0" w:color="auto"/>
        <w:bottom w:val="none" w:sz="0" w:space="0" w:color="auto"/>
        <w:right w:val="none" w:sz="0" w:space="0" w:color="auto"/>
      </w:divBdr>
      <w:divsChild>
        <w:div w:id="141242843">
          <w:marLeft w:val="0"/>
          <w:marRight w:val="0"/>
          <w:marTop w:val="0"/>
          <w:marBottom w:val="0"/>
          <w:divBdr>
            <w:top w:val="none" w:sz="0" w:space="0" w:color="auto"/>
            <w:left w:val="none" w:sz="0" w:space="0" w:color="auto"/>
            <w:bottom w:val="none" w:sz="0" w:space="0" w:color="auto"/>
            <w:right w:val="none" w:sz="0" w:space="0" w:color="auto"/>
          </w:divBdr>
        </w:div>
        <w:div w:id="593822220">
          <w:marLeft w:val="0"/>
          <w:marRight w:val="0"/>
          <w:marTop w:val="0"/>
          <w:marBottom w:val="0"/>
          <w:divBdr>
            <w:top w:val="none" w:sz="0" w:space="0" w:color="auto"/>
            <w:left w:val="none" w:sz="0" w:space="0" w:color="auto"/>
            <w:bottom w:val="none" w:sz="0" w:space="0" w:color="auto"/>
            <w:right w:val="none" w:sz="0" w:space="0" w:color="auto"/>
          </w:divBdr>
        </w:div>
        <w:div w:id="399407247">
          <w:marLeft w:val="0"/>
          <w:marRight w:val="0"/>
          <w:marTop w:val="0"/>
          <w:marBottom w:val="0"/>
          <w:divBdr>
            <w:top w:val="none" w:sz="0" w:space="0" w:color="auto"/>
            <w:left w:val="none" w:sz="0" w:space="0" w:color="auto"/>
            <w:bottom w:val="none" w:sz="0" w:space="0" w:color="auto"/>
            <w:right w:val="none" w:sz="0" w:space="0" w:color="auto"/>
          </w:divBdr>
        </w:div>
        <w:div w:id="541089449">
          <w:marLeft w:val="0"/>
          <w:marRight w:val="0"/>
          <w:marTop w:val="0"/>
          <w:marBottom w:val="0"/>
          <w:divBdr>
            <w:top w:val="none" w:sz="0" w:space="0" w:color="auto"/>
            <w:left w:val="none" w:sz="0" w:space="0" w:color="auto"/>
            <w:bottom w:val="none" w:sz="0" w:space="0" w:color="auto"/>
            <w:right w:val="none" w:sz="0" w:space="0" w:color="auto"/>
          </w:divBdr>
        </w:div>
        <w:div w:id="712073759">
          <w:marLeft w:val="0"/>
          <w:marRight w:val="0"/>
          <w:marTop w:val="0"/>
          <w:marBottom w:val="0"/>
          <w:divBdr>
            <w:top w:val="none" w:sz="0" w:space="0" w:color="auto"/>
            <w:left w:val="none" w:sz="0" w:space="0" w:color="auto"/>
            <w:bottom w:val="none" w:sz="0" w:space="0" w:color="auto"/>
            <w:right w:val="none" w:sz="0" w:space="0" w:color="auto"/>
          </w:divBdr>
        </w:div>
        <w:div w:id="1622959664">
          <w:marLeft w:val="0"/>
          <w:marRight w:val="0"/>
          <w:marTop w:val="0"/>
          <w:marBottom w:val="0"/>
          <w:divBdr>
            <w:top w:val="none" w:sz="0" w:space="0" w:color="auto"/>
            <w:left w:val="none" w:sz="0" w:space="0" w:color="auto"/>
            <w:bottom w:val="none" w:sz="0" w:space="0" w:color="auto"/>
            <w:right w:val="none" w:sz="0" w:space="0" w:color="auto"/>
          </w:divBdr>
        </w:div>
        <w:div w:id="1919896518">
          <w:marLeft w:val="0"/>
          <w:marRight w:val="0"/>
          <w:marTop w:val="0"/>
          <w:marBottom w:val="0"/>
          <w:divBdr>
            <w:top w:val="none" w:sz="0" w:space="0" w:color="auto"/>
            <w:left w:val="none" w:sz="0" w:space="0" w:color="auto"/>
            <w:bottom w:val="none" w:sz="0" w:space="0" w:color="auto"/>
            <w:right w:val="none" w:sz="0" w:space="0" w:color="auto"/>
          </w:divBdr>
        </w:div>
        <w:div w:id="2086221274">
          <w:marLeft w:val="0"/>
          <w:marRight w:val="0"/>
          <w:marTop w:val="0"/>
          <w:marBottom w:val="0"/>
          <w:divBdr>
            <w:top w:val="none" w:sz="0" w:space="0" w:color="auto"/>
            <w:left w:val="none" w:sz="0" w:space="0" w:color="auto"/>
            <w:bottom w:val="none" w:sz="0" w:space="0" w:color="auto"/>
            <w:right w:val="none" w:sz="0" w:space="0" w:color="auto"/>
          </w:divBdr>
        </w:div>
        <w:div w:id="203104465">
          <w:marLeft w:val="0"/>
          <w:marRight w:val="0"/>
          <w:marTop w:val="0"/>
          <w:marBottom w:val="0"/>
          <w:divBdr>
            <w:top w:val="none" w:sz="0" w:space="0" w:color="auto"/>
            <w:left w:val="none" w:sz="0" w:space="0" w:color="auto"/>
            <w:bottom w:val="none" w:sz="0" w:space="0" w:color="auto"/>
            <w:right w:val="none" w:sz="0" w:space="0" w:color="auto"/>
          </w:divBdr>
        </w:div>
        <w:div w:id="2125035153">
          <w:marLeft w:val="0"/>
          <w:marRight w:val="0"/>
          <w:marTop w:val="0"/>
          <w:marBottom w:val="0"/>
          <w:divBdr>
            <w:top w:val="none" w:sz="0" w:space="0" w:color="auto"/>
            <w:left w:val="none" w:sz="0" w:space="0" w:color="auto"/>
            <w:bottom w:val="none" w:sz="0" w:space="0" w:color="auto"/>
            <w:right w:val="none" w:sz="0" w:space="0" w:color="auto"/>
          </w:divBdr>
        </w:div>
        <w:div w:id="1293057342">
          <w:marLeft w:val="0"/>
          <w:marRight w:val="0"/>
          <w:marTop w:val="0"/>
          <w:marBottom w:val="0"/>
          <w:divBdr>
            <w:top w:val="none" w:sz="0" w:space="0" w:color="auto"/>
            <w:left w:val="none" w:sz="0" w:space="0" w:color="auto"/>
            <w:bottom w:val="none" w:sz="0" w:space="0" w:color="auto"/>
            <w:right w:val="none" w:sz="0" w:space="0" w:color="auto"/>
          </w:divBdr>
        </w:div>
        <w:div w:id="1895267193">
          <w:marLeft w:val="0"/>
          <w:marRight w:val="0"/>
          <w:marTop w:val="0"/>
          <w:marBottom w:val="0"/>
          <w:divBdr>
            <w:top w:val="none" w:sz="0" w:space="0" w:color="auto"/>
            <w:left w:val="none" w:sz="0" w:space="0" w:color="auto"/>
            <w:bottom w:val="none" w:sz="0" w:space="0" w:color="auto"/>
            <w:right w:val="none" w:sz="0" w:space="0" w:color="auto"/>
          </w:divBdr>
        </w:div>
        <w:div w:id="1853836917">
          <w:marLeft w:val="0"/>
          <w:marRight w:val="0"/>
          <w:marTop w:val="0"/>
          <w:marBottom w:val="0"/>
          <w:divBdr>
            <w:top w:val="none" w:sz="0" w:space="0" w:color="auto"/>
            <w:left w:val="none" w:sz="0" w:space="0" w:color="auto"/>
            <w:bottom w:val="none" w:sz="0" w:space="0" w:color="auto"/>
            <w:right w:val="none" w:sz="0" w:space="0" w:color="auto"/>
          </w:divBdr>
        </w:div>
        <w:div w:id="57559955">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5CB5-833F-4276-9313-4C6CB86144CE}">
  <ds:schemaRefs>
    <ds:schemaRef ds:uri="http://schemas.openxmlformats.org/officeDocument/2006/bibliography"/>
  </ds:schemaRefs>
</ds:datastoreItem>
</file>

<file path=customXml/itemProps2.xml><?xml version="1.0" encoding="utf-8"?>
<ds:datastoreItem xmlns:ds="http://schemas.openxmlformats.org/officeDocument/2006/customXml" ds:itemID="{2A554FFD-3EA4-4698-8A82-D1703BFCDD3B}">
  <ds:schemaRefs>
    <ds:schemaRef ds:uri="http://schemas.openxmlformats.org/officeDocument/2006/bibliography"/>
  </ds:schemaRefs>
</ds:datastoreItem>
</file>

<file path=customXml/itemProps3.xml><?xml version="1.0" encoding="utf-8"?>
<ds:datastoreItem xmlns:ds="http://schemas.openxmlformats.org/officeDocument/2006/customXml" ds:itemID="{6A5D232C-BF24-4A9F-8086-D80AD8100DF7}">
  <ds:schemaRefs>
    <ds:schemaRef ds:uri="http://schemas.openxmlformats.org/officeDocument/2006/bibliography"/>
  </ds:schemaRefs>
</ds:datastoreItem>
</file>

<file path=customXml/itemProps4.xml><?xml version="1.0" encoding="utf-8"?>
<ds:datastoreItem xmlns:ds="http://schemas.openxmlformats.org/officeDocument/2006/customXml" ds:itemID="{135D176A-3C89-4EC4-9169-C2B91224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26</Pages>
  <Words>7044</Words>
  <Characters>40157</Characters>
  <Application>Microsoft Office Word</Application>
  <DocSecurity>0</DocSecurity>
  <Lines>334</Lines>
  <Paragraphs>94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802.11-18/1410r0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47107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802.11-18/1410r0</dc:title>
  <dc:subject>Submission</dc:subject>
  <dc:creator>Matthew Fischer, Broadcom</dc:creator>
  <cp:keywords>September 2018</cp:keywords>
  <cp:lastModifiedBy>Matthew Fischer</cp:lastModifiedBy>
  <cp:revision>58</cp:revision>
  <cp:lastPrinted>2010-05-04T02:47:00Z</cp:lastPrinted>
  <dcterms:created xsi:type="dcterms:W3CDTF">2018-08-08T21:31:00Z</dcterms:created>
  <dcterms:modified xsi:type="dcterms:W3CDTF">2018-09-05T00:50:00Z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