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rsidTr="00A525F0">
        <w:trPr>
          <w:trHeight w:val="485"/>
          <w:jc w:val="center"/>
        </w:trPr>
        <w:tc>
          <w:tcPr>
            <w:tcW w:w="9576" w:type="dxa"/>
            <w:gridSpan w:val="5"/>
            <w:vAlign w:val="bottom"/>
          </w:tcPr>
          <w:p w:rsidR="00CA09B2" w:rsidRDefault="00DB42BC" w:rsidP="00927BCC">
            <w:pPr>
              <w:pStyle w:val="T2"/>
            </w:pPr>
            <w:proofErr w:type="spellStart"/>
            <w:r>
              <w:t>REVmd</w:t>
            </w:r>
            <w:proofErr w:type="spellEnd"/>
            <w:r>
              <w:t xml:space="preserve"> </w:t>
            </w:r>
            <w:r w:rsidR="003D729C">
              <w:t xml:space="preserve">LB232 </w:t>
            </w:r>
            <w:r>
              <w:t xml:space="preserve">EDITOR2 ad-hoc related </w:t>
            </w:r>
            <w:r w:rsidR="003D729C">
              <w:t>comment</w:t>
            </w:r>
            <w:r>
              <w:t xml:space="preserve"> resolutions</w:t>
            </w:r>
            <w:r w:rsidR="003D729C">
              <w:t xml:space="preserve"> </w:t>
            </w:r>
          </w:p>
        </w:tc>
      </w:tr>
      <w:tr w:rsidR="00CA09B2" w:rsidTr="00A525F0">
        <w:trPr>
          <w:trHeight w:val="359"/>
          <w:jc w:val="center"/>
        </w:trPr>
        <w:tc>
          <w:tcPr>
            <w:tcW w:w="9576" w:type="dxa"/>
            <w:gridSpan w:val="5"/>
            <w:vAlign w:val="center"/>
          </w:tcPr>
          <w:p w:rsidR="00CA09B2" w:rsidRPr="00977061" w:rsidRDefault="00CA09B2" w:rsidP="00A63B9A">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201</w:t>
            </w:r>
            <w:r w:rsidR="00FB2DD6">
              <w:rPr>
                <w:b w:val="0"/>
                <w:sz w:val="24"/>
                <w:szCs w:val="24"/>
              </w:rPr>
              <w:t>8</w:t>
            </w:r>
            <w:r w:rsidR="00965FF9" w:rsidRPr="00977061">
              <w:rPr>
                <w:b w:val="0"/>
                <w:sz w:val="24"/>
                <w:szCs w:val="24"/>
              </w:rPr>
              <w:t>-</w:t>
            </w:r>
            <w:r w:rsidR="00FB2DD6">
              <w:rPr>
                <w:b w:val="0"/>
                <w:sz w:val="24"/>
                <w:szCs w:val="24"/>
              </w:rPr>
              <w:t>0</w:t>
            </w:r>
            <w:r w:rsidR="00A63B9A">
              <w:rPr>
                <w:b w:val="0"/>
                <w:sz w:val="24"/>
                <w:szCs w:val="24"/>
              </w:rPr>
              <w:t>8</w:t>
            </w:r>
            <w:r w:rsidR="00965FF9" w:rsidRPr="00977061">
              <w:rPr>
                <w:b w:val="0"/>
                <w:sz w:val="24"/>
                <w:szCs w:val="24"/>
              </w:rPr>
              <w:t>-</w:t>
            </w:r>
            <w:r w:rsidR="00D57C9A">
              <w:rPr>
                <w:b w:val="0"/>
                <w:sz w:val="24"/>
                <w:szCs w:val="24"/>
              </w:rPr>
              <w:t>10</w:t>
            </w:r>
            <w:bookmarkStart w:id="0" w:name="_GoBack"/>
            <w:bookmarkEnd w:id="0"/>
          </w:p>
        </w:tc>
      </w:tr>
      <w:tr w:rsidR="00CA09B2">
        <w:trPr>
          <w:cantSplit/>
          <w:jc w:val="center"/>
        </w:trPr>
        <w:tc>
          <w:tcPr>
            <w:tcW w:w="9576" w:type="dxa"/>
            <w:gridSpan w:val="5"/>
            <w:vAlign w:val="center"/>
          </w:tcPr>
          <w:p w:rsidR="00CA09B2" w:rsidRPr="00977061" w:rsidRDefault="00CA09B2">
            <w:pPr>
              <w:pStyle w:val="T2"/>
              <w:spacing w:after="0"/>
              <w:ind w:left="0" w:right="0"/>
              <w:jc w:val="left"/>
              <w:rPr>
                <w:sz w:val="24"/>
                <w:szCs w:val="24"/>
              </w:rPr>
            </w:pPr>
            <w:r w:rsidRPr="00977061">
              <w:rPr>
                <w:sz w:val="24"/>
                <w:szCs w:val="24"/>
              </w:rPr>
              <w:t>Author:</w:t>
            </w:r>
          </w:p>
        </w:tc>
      </w:tr>
      <w:tr w:rsidR="00CA09B2" w:rsidTr="00143796">
        <w:trPr>
          <w:jc w:val="center"/>
        </w:trPr>
        <w:tc>
          <w:tcPr>
            <w:tcW w:w="1336" w:type="dxa"/>
            <w:vAlign w:val="center"/>
          </w:tcPr>
          <w:p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rsidR="00CA09B2" w:rsidRPr="00977061" w:rsidRDefault="00CA09B2">
            <w:pPr>
              <w:pStyle w:val="T2"/>
              <w:spacing w:after="0"/>
              <w:ind w:left="0" w:right="0"/>
              <w:jc w:val="left"/>
              <w:rPr>
                <w:sz w:val="24"/>
                <w:szCs w:val="24"/>
              </w:rPr>
            </w:pPr>
            <w:r w:rsidRPr="00977061">
              <w:rPr>
                <w:sz w:val="24"/>
                <w:szCs w:val="24"/>
              </w:rPr>
              <w:t>Address</w:t>
            </w:r>
          </w:p>
        </w:tc>
        <w:tc>
          <w:tcPr>
            <w:tcW w:w="1791" w:type="dxa"/>
            <w:vAlign w:val="center"/>
          </w:tcPr>
          <w:p w:rsidR="00CA09B2" w:rsidRPr="00977061" w:rsidRDefault="00CA09B2">
            <w:pPr>
              <w:pStyle w:val="T2"/>
              <w:spacing w:after="0"/>
              <w:ind w:left="0" w:right="0"/>
              <w:jc w:val="left"/>
              <w:rPr>
                <w:sz w:val="24"/>
                <w:szCs w:val="24"/>
              </w:rPr>
            </w:pPr>
            <w:r w:rsidRPr="00977061">
              <w:rPr>
                <w:sz w:val="24"/>
                <w:szCs w:val="24"/>
              </w:rPr>
              <w:t>Phone</w:t>
            </w:r>
          </w:p>
        </w:tc>
        <w:tc>
          <w:tcPr>
            <w:tcW w:w="1571" w:type="dxa"/>
            <w:vAlign w:val="center"/>
          </w:tcPr>
          <w:p w:rsidR="00CA09B2" w:rsidRPr="00977061" w:rsidRDefault="00A525F0">
            <w:pPr>
              <w:pStyle w:val="T2"/>
              <w:spacing w:after="0"/>
              <w:ind w:left="0" w:right="0"/>
              <w:jc w:val="left"/>
              <w:rPr>
                <w:sz w:val="24"/>
                <w:szCs w:val="24"/>
              </w:rPr>
            </w:pPr>
            <w:r w:rsidRPr="00977061">
              <w:rPr>
                <w:sz w:val="24"/>
                <w:szCs w:val="24"/>
              </w:rPr>
              <w:t>Email</w:t>
            </w:r>
          </w:p>
        </w:tc>
      </w:tr>
      <w:tr w:rsidR="00CA09B2" w:rsidRPr="00A525F0" w:rsidTr="00143796">
        <w:trPr>
          <w:jc w:val="center"/>
        </w:trPr>
        <w:tc>
          <w:tcPr>
            <w:tcW w:w="1336"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Edward Au</w:t>
            </w:r>
          </w:p>
        </w:tc>
        <w:tc>
          <w:tcPr>
            <w:tcW w:w="1673"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rsidR="00A525F0" w:rsidRPr="00143796" w:rsidRDefault="00A525F0" w:rsidP="00143796">
            <w:pPr>
              <w:pStyle w:val="T2"/>
              <w:spacing w:after="0"/>
              <w:ind w:left="0" w:right="0"/>
              <w:jc w:val="left"/>
              <w:rPr>
                <w:b w:val="0"/>
                <w:sz w:val="22"/>
                <w:szCs w:val="22"/>
              </w:rPr>
            </w:pPr>
            <w:r w:rsidRPr="00143796">
              <w:rPr>
                <w:b w:val="0"/>
                <w:sz w:val="22"/>
                <w:szCs w:val="22"/>
              </w:rPr>
              <w:t>303 Terry Fox Drive, Suite 400</w:t>
            </w:r>
            <w:r w:rsidR="00977061" w:rsidRPr="00143796">
              <w:rPr>
                <w:b w:val="0"/>
                <w:sz w:val="22"/>
                <w:szCs w:val="22"/>
              </w:rPr>
              <w:t xml:space="preserve">, </w:t>
            </w:r>
            <w:r w:rsidR="00143796">
              <w:rPr>
                <w:b w:val="0"/>
                <w:sz w:val="22"/>
                <w:szCs w:val="22"/>
              </w:rPr>
              <w:t xml:space="preserve">Ottawa, </w:t>
            </w:r>
            <w:r w:rsidRPr="00143796">
              <w:rPr>
                <w:b w:val="0"/>
                <w:sz w:val="22"/>
                <w:szCs w:val="22"/>
              </w:rPr>
              <w:t xml:space="preserve">Ontario </w:t>
            </w:r>
            <w:r w:rsidR="00143796">
              <w:rPr>
                <w:b w:val="0"/>
                <w:sz w:val="22"/>
                <w:szCs w:val="22"/>
              </w:rPr>
              <w:t>K2K 3J1</w:t>
            </w:r>
          </w:p>
        </w:tc>
        <w:tc>
          <w:tcPr>
            <w:tcW w:w="1791" w:type="dxa"/>
            <w:vAlign w:val="center"/>
          </w:tcPr>
          <w:p w:rsidR="00CA09B2" w:rsidRPr="00143796" w:rsidRDefault="00CA09B2">
            <w:pPr>
              <w:pStyle w:val="T2"/>
              <w:spacing w:after="0"/>
              <w:ind w:left="0" w:right="0"/>
              <w:rPr>
                <w:b w:val="0"/>
                <w:sz w:val="22"/>
                <w:szCs w:val="22"/>
              </w:rPr>
            </w:pPr>
          </w:p>
        </w:tc>
        <w:tc>
          <w:tcPr>
            <w:tcW w:w="1571" w:type="dxa"/>
            <w:vAlign w:val="center"/>
          </w:tcPr>
          <w:p w:rsidR="00CA09B2" w:rsidRPr="00143796" w:rsidRDefault="007D0F22" w:rsidP="00A525F0">
            <w:pPr>
              <w:pStyle w:val="T2"/>
              <w:spacing w:after="0"/>
              <w:ind w:left="0" w:right="0"/>
              <w:jc w:val="left"/>
              <w:rPr>
                <w:b w:val="0"/>
                <w:sz w:val="22"/>
                <w:szCs w:val="22"/>
              </w:rPr>
            </w:pPr>
            <w:hyperlink r:id="rId8" w:history="1">
              <w:r w:rsidR="00143796" w:rsidRPr="00A40969">
                <w:rPr>
                  <w:rStyle w:val="Hyperlink"/>
                  <w:b w:val="0"/>
                  <w:sz w:val="22"/>
                  <w:szCs w:val="22"/>
                </w:rPr>
                <w:t>edward.ks.au@huawei.com</w:t>
              </w:r>
            </w:hyperlink>
            <w:r w:rsidR="00143796">
              <w:rPr>
                <w:b w:val="0"/>
                <w:sz w:val="22"/>
                <w:szCs w:val="22"/>
              </w:rPr>
              <w:t xml:space="preserve"> </w:t>
            </w:r>
          </w:p>
        </w:tc>
      </w:tr>
    </w:tbl>
    <w:p w:rsidR="008E79F9" w:rsidRDefault="008E79F9" w:rsidP="00A525F0">
      <w:pPr>
        <w:pStyle w:val="Heading5"/>
        <w:spacing w:before="60"/>
        <w:rPr>
          <w:rFonts w:ascii="Times New Roman" w:hAnsi="Times New Roman"/>
          <w:i w:val="0"/>
          <w:sz w:val="24"/>
          <w:szCs w:val="24"/>
          <w:u w:val="single"/>
        </w:rPr>
      </w:pPr>
    </w:p>
    <w:p w:rsidR="008218AB" w:rsidRDefault="008E79F9" w:rsidP="00222194">
      <w:pPr>
        <w:pStyle w:val="Heading5"/>
        <w:spacing w:before="60"/>
        <w:jc w:val="both"/>
        <w:rPr>
          <w:rFonts w:ascii="Times New Roman" w:hAnsi="Times New Roman"/>
          <w:b w:val="0"/>
          <w:i w:val="0"/>
          <w:sz w:val="24"/>
          <w:szCs w:val="24"/>
        </w:rPr>
      </w:pPr>
      <w:r>
        <w:rPr>
          <w:rFonts w:ascii="Times New Roman" w:hAnsi="Times New Roman"/>
          <w:b w:val="0"/>
          <w:i w:val="0"/>
          <w:sz w:val="24"/>
          <w:szCs w:val="24"/>
        </w:rPr>
        <w:t>This submission</w:t>
      </w:r>
      <w:r w:rsidR="00FB2DD6">
        <w:rPr>
          <w:rFonts w:ascii="Times New Roman" w:hAnsi="Times New Roman"/>
          <w:b w:val="0"/>
          <w:i w:val="0"/>
          <w:sz w:val="24"/>
          <w:szCs w:val="24"/>
        </w:rPr>
        <w:t xml:space="preserve"> presents proposed resolutio</w:t>
      </w:r>
      <w:r w:rsidR="00F217D5">
        <w:rPr>
          <w:rFonts w:ascii="Times New Roman" w:hAnsi="Times New Roman"/>
          <w:b w:val="0"/>
          <w:i w:val="0"/>
          <w:sz w:val="24"/>
          <w:szCs w:val="24"/>
        </w:rPr>
        <w:t xml:space="preserve">n </w:t>
      </w:r>
      <w:r w:rsidR="00DB42BC">
        <w:rPr>
          <w:rFonts w:ascii="Times New Roman" w:hAnsi="Times New Roman"/>
          <w:b w:val="0"/>
          <w:i w:val="0"/>
          <w:sz w:val="24"/>
          <w:szCs w:val="24"/>
        </w:rPr>
        <w:t xml:space="preserve">to </w:t>
      </w:r>
      <w:r w:rsidR="00F217D5">
        <w:rPr>
          <w:rFonts w:ascii="Times New Roman" w:hAnsi="Times New Roman"/>
          <w:b w:val="0"/>
          <w:i w:val="0"/>
          <w:sz w:val="24"/>
          <w:szCs w:val="24"/>
        </w:rPr>
        <w:t>the following</w:t>
      </w:r>
      <w:r w:rsidR="00A63B9A">
        <w:rPr>
          <w:rFonts w:ascii="Times New Roman" w:hAnsi="Times New Roman"/>
          <w:b w:val="0"/>
          <w:i w:val="0"/>
          <w:sz w:val="24"/>
          <w:szCs w:val="24"/>
        </w:rPr>
        <w:t xml:space="preserve"> </w:t>
      </w:r>
      <w:r w:rsidR="00170AF6">
        <w:rPr>
          <w:rFonts w:ascii="Times New Roman" w:hAnsi="Times New Roman"/>
          <w:b w:val="0"/>
          <w:i w:val="0"/>
          <w:sz w:val="24"/>
          <w:szCs w:val="24"/>
        </w:rPr>
        <w:t>4</w:t>
      </w:r>
      <w:r w:rsidR="00A63B9A">
        <w:rPr>
          <w:rFonts w:ascii="Times New Roman" w:hAnsi="Times New Roman"/>
          <w:b w:val="0"/>
          <w:i w:val="0"/>
          <w:sz w:val="24"/>
          <w:szCs w:val="24"/>
        </w:rPr>
        <w:t xml:space="preserve"> </w:t>
      </w:r>
      <w:r w:rsidR="00F217D5">
        <w:rPr>
          <w:rFonts w:ascii="Times New Roman" w:hAnsi="Times New Roman"/>
          <w:b w:val="0"/>
          <w:i w:val="0"/>
          <w:sz w:val="24"/>
          <w:szCs w:val="24"/>
        </w:rPr>
        <w:t xml:space="preserve">CIDs: </w:t>
      </w:r>
      <w:r w:rsidR="002C19E6">
        <w:rPr>
          <w:rFonts w:ascii="Times New Roman" w:hAnsi="Times New Roman"/>
          <w:b w:val="0"/>
          <w:i w:val="0"/>
          <w:sz w:val="24"/>
          <w:szCs w:val="24"/>
        </w:rPr>
        <w:t>1038, 1070</w:t>
      </w:r>
      <w:r w:rsidR="00932759">
        <w:rPr>
          <w:rFonts w:ascii="Times New Roman" w:hAnsi="Times New Roman"/>
          <w:b w:val="0"/>
          <w:i w:val="0"/>
          <w:sz w:val="24"/>
          <w:szCs w:val="24"/>
        </w:rPr>
        <w:t>, 1072</w:t>
      </w:r>
      <w:r w:rsidR="00170AF6">
        <w:rPr>
          <w:rFonts w:ascii="Times New Roman" w:hAnsi="Times New Roman"/>
          <w:b w:val="0"/>
          <w:i w:val="0"/>
          <w:sz w:val="24"/>
          <w:szCs w:val="24"/>
        </w:rPr>
        <w:t>, and 1084</w:t>
      </w:r>
      <w:r w:rsidR="003D6500">
        <w:rPr>
          <w:rFonts w:ascii="Times New Roman" w:hAnsi="Times New Roman"/>
          <w:b w:val="0"/>
          <w:i w:val="0"/>
          <w:sz w:val="24"/>
          <w:szCs w:val="24"/>
        </w:rPr>
        <w:t>.</w:t>
      </w:r>
      <w:r w:rsidR="006A40DD">
        <w:rPr>
          <w:rFonts w:ascii="Times New Roman" w:hAnsi="Times New Roman"/>
          <w:b w:val="0"/>
          <w:i w:val="0"/>
          <w:sz w:val="24"/>
          <w:szCs w:val="24"/>
        </w:rPr>
        <w:t xml:space="preserve">  The proposed changes are based on </w:t>
      </w:r>
      <w:proofErr w:type="spellStart"/>
      <w:r w:rsidR="006A40DD">
        <w:rPr>
          <w:rFonts w:ascii="Times New Roman" w:hAnsi="Times New Roman"/>
          <w:b w:val="0"/>
          <w:i w:val="0"/>
          <w:sz w:val="24"/>
          <w:szCs w:val="24"/>
        </w:rPr>
        <w:t>REVmd</w:t>
      </w:r>
      <w:proofErr w:type="spellEnd"/>
      <w:r w:rsidR="006A40DD">
        <w:rPr>
          <w:rFonts w:ascii="Times New Roman" w:hAnsi="Times New Roman"/>
          <w:b w:val="0"/>
          <w:i w:val="0"/>
          <w:sz w:val="24"/>
          <w:szCs w:val="24"/>
        </w:rPr>
        <w:t>/D1.2.</w:t>
      </w:r>
    </w:p>
    <w:p w:rsidR="003D6500" w:rsidRPr="003D6500" w:rsidRDefault="003D6500" w:rsidP="003D6500"/>
    <w:p w:rsidR="008218AB" w:rsidRDefault="008218AB" w:rsidP="00222194">
      <w:pPr>
        <w:pStyle w:val="Heading5"/>
        <w:spacing w:before="60"/>
        <w:jc w:val="both"/>
        <w:rPr>
          <w:rFonts w:ascii="Times New Roman" w:hAnsi="Times New Roman"/>
          <w:b w:val="0"/>
          <w:i w:val="0"/>
          <w:sz w:val="24"/>
          <w:szCs w:val="24"/>
        </w:rPr>
      </w:pPr>
      <w:r>
        <w:rPr>
          <w:rFonts w:ascii="Times New Roman" w:hAnsi="Times New Roman"/>
          <w:b w:val="0"/>
          <w:i w:val="0"/>
          <w:sz w:val="24"/>
          <w:szCs w:val="24"/>
        </w:rPr>
        <w:t>Revision history:</w:t>
      </w:r>
    </w:p>
    <w:p w:rsidR="008218AB" w:rsidRDefault="008218AB" w:rsidP="00A60541">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R0 – initial version</w:t>
      </w:r>
    </w:p>
    <w:p w:rsidR="00D57C9A" w:rsidRPr="00D57C9A" w:rsidRDefault="00D57C9A" w:rsidP="00D57C9A">
      <w:r>
        <w:t xml:space="preserve">R1: Includes changes discussed and agreed at 2018-08-10 </w:t>
      </w:r>
      <w:proofErr w:type="spellStart"/>
      <w:r>
        <w:t>TGmd</w:t>
      </w:r>
      <w:proofErr w:type="spellEnd"/>
      <w:r>
        <w:t xml:space="preserve"> teleconference</w:t>
      </w:r>
    </w:p>
    <w:p w:rsidR="002152A4" w:rsidRDefault="002152A4" w:rsidP="002152A4"/>
    <w:p w:rsidR="00977061" w:rsidRDefault="00977061" w:rsidP="00977061"/>
    <w:p w:rsidR="00B67992" w:rsidRDefault="00B67992">
      <w:pPr>
        <w:rPr>
          <w:b/>
          <w:bCs/>
          <w:iCs/>
          <w:sz w:val="24"/>
          <w:szCs w:val="24"/>
          <w:u w:val="single"/>
        </w:rPr>
      </w:pPr>
      <w:r>
        <w:rPr>
          <w:i/>
          <w:sz w:val="24"/>
          <w:szCs w:val="24"/>
          <w:u w:val="single"/>
        </w:rPr>
        <w:br w:type="page"/>
      </w:r>
    </w:p>
    <w:p w:rsidR="007F2FDA" w:rsidRPr="001E491B" w:rsidRDefault="007F2FDA" w:rsidP="007F2FDA">
      <w:pPr>
        <w:rPr>
          <w:sz w:val="24"/>
          <w:szCs w:val="24"/>
        </w:rPr>
      </w:pP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257"/>
        <w:gridCol w:w="810"/>
        <w:gridCol w:w="718"/>
        <w:gridCol w:w="3962"/>
        <w:gridCol w:w="2372"/>
      </w:tblGrid>
      <w:tr w:rsidR="00CE6DA2" w:rsidRPr="001E491B" w:rsidTr="002C08DC">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CE6DA2" w:rsidRPr="001E491B" w:rsidRDefault="00CE6DA2" w:rsidP="00292ACF">
            <w:pPr>
              <w:jc w:val="center"/>
              <w:rPr>
                <w:sz w:val="24"/>
                <w:szCs w:val="24"/>
                <w:lang w:val="en-US"/>
              </w:rPr>
            </w:pPr>
            <w:r w:rsidRPr="001E491B">
              <w:rPr>
                <w:sz w:val="24"/>
                <w:szCs w:val="24"/>
                <w:lang w:val="en-US"/>
              </w:rPr>
              <w:t>CID</w:t>
            </w:r>
          </w:p>
        </w:tc>
        <w:tc>
          <w:tcPr>
            <w:tcW w:w="639" w:type="pct"/>
            <w:tcBorders>
              <w:top w:val="single" w:sz="4" w:space="0" w:color="auto"/>
              <w:left w:val="single" w:sz="4" w:space="0" w:color="auto"/>
              <w:bottom w:val="single" w:sz="4" w:space="0" w:color="auto"/>
              <w:right w:val="single" w:sz="4" w:space="0" w:color="auto"/>
            </w:tcBorders>
            <w:shd w:val="clear" w:color="auto" w:fill="auto"/>
            <w:hideMark/>
          </w:tcPr>
          <w:p w:rsidR="00CE6DA2" w:rsidRPr="001E491B" w:rsidRDefault="00CE6DA2" w:rsidP="00B76A2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E6DA2" w:rsidRPr="001E491B" w:rsidRDefault="00CE6DA2" w:rsidP="00B76A2F">
            <w:pPr>
              <w:jc w:val="center"/>
              <w:rPr>
                <w:sz w:val="24"/>
                <w:szCs w:val="24"/>
                <w:lang w:val="en-US"/>
              </w:rPr>
            </w:pPr>
            <w:r w:rsidRPr="001E491B">
              <w:rPr>
                <w:sz w:val="24"/>
                <w:szCs w:val="24"/>
                <w:lang w:val="en-US"/>
              </w:rPr>
              <w:t>Page</w:t>
            </w:r>
          </w:p>
        </w:tc>
        <w:tc>
          <w:tcPr>
            <w:tcW w:w="365" w:type="pct"/>
            <w:tcBorders>
              <w:top w:val="single" w:sz="4" w:space="0" w:color="auto"/>
              <w:left w:val="single" w:sz="4" w:space="0" w:color="auto"/>
              <w:bottom w:val="single" w:sz="4" w:space="0" w:color="auto"/>
              <w:right w:val="single" w:sz="4" w:space="0" w:color="auto"/>
            </w:tcBorders>
            <w:shd w:val="clear" w:color="auto" w:fill="auto"/>
            <w:hideMark/>
          </w:tcPr>
          <w:p w:rsidR="00CE6DA2" w:rsidRPr="001E491B" w:rsidRDefault="00CE6DA2" w:rsidP="00B76A2F">
            <w:pPr>
              <w:jc w:val="center"/>
              <w:rPr>
                <w:color w:val="000000"/>
                <w:sz w:val="24"/>
                <w:szCs w:val="24"/>
              </w:rPr>
            </w:pPr>
            <w:r w:rsidRPr="001E491B">
              <w:rPr>
                <w:color w:val="000000"/>
                <w:sz w:val="24"/>
                <w:szCs w:val="24"/>
              </w:rPr>
              <w:t>Line</w:t>
            </w:r>
          </w:p>
        </w:tc>
        <w:tc>
          <w:tcPr>
            <w:tcW w:w="2014" w:type="pct"/>
            <w:tcBorders>
              <w:top w:val="single" w:sz="4" w:space="0" w:color="auto"/>
              <w:left w:val="single" w:sz="4" w:space="0" w:color="auto"/>
              <w:bottom w:val="single" w:sz="4" w:space="0" w:color="auto"/>
              <w:right w:val="single" w:sz="4" w:space="0" w:color="auto"/>
            </w:tcBorders>
            <w:shd w:val="clear" w:color="auto" w:fill="auto"/>
            <w:hideMark/>
          </w:tcPr>
          <w:p w:rsidR="00CE6DA2" w:rsidRPr="001E491B" w:rsidRDefault="00CE6DA2" w:rsidP="00B76A2F">
            <w:pPr>
              <w:rPr>
                <w:color w:val="000000"/>
                <w:sz w:val="24"/>
                <w:szCs w:val="24"/>
              </w:rPr>
            </w:pPr>
            <w:r w:rsidRPr="001E491B">
              <w:rPr>
                <w:color w:val="000000"/>
                <w:sz w:val="24"/>
                <w:szCs w:val="24"/>
              </w:rPr>
              <w:t>Comment</w:t>
            </w:r>
          </w:p>
        </w:tc>
        <w:tc>
          <w:tcPr>
            <w:tcW w:w="1206" w:type="pct"/>
            <w:tcBorders>
              <w:top w:val="single" w:sz="4" w:space="0" w:color="auto"/>
              <w:left w:val="single" w:sz="4" w:space="0" w:color="auto"/>
              <w:bottom w:val="single" w:sz="4" w:space="0" w:color="auto"/>
              <w:right w:val="single" w:sz="4" w:space="0" w:color="auto"/>
            </w:tcBorders>
            <w:shd w:val="clear" w:color="auto" w:fill="auto"/>
            <w:hideMark/>
          </w:tcPr>
          <w:p w:rsidR="00CE6DA2" w:rsidRPr="001E491B" w:rsidRDefault="00CE6DA2" w:rsidP="00B76A2F">
            <w:pPr>
              <w:rPr>
                <w:sz w:val="24"/>
                <w:szCs w:val="24"/>
                <w:lang w:val="en-US"/>
              </w:rPr>
            </w:pPr>
            <w:r w:rsidRPr="001E491B">
              <w:rPr>
                <w:sz w:val="24"/>
                <w:szCs w:val="24"/>
                <w:lang w:val="en-US"/>
              </w:rPr>
              <w:t>Proposed Change</w:t>
            </w:r>
          </w:p>
        </w:tc>
      </w:tr>
      <w:tr w:rsidR="00BD3F99" w:rsidRPr="001E491B" w:rsidTr="002C08DC">
        <w:trPr>
          <w:trHeight w:val="1223"/>
          <w:jc w:val="center"/>
        </w:trPr>
        <w:tc>
          <w:tcPr>
            <w:tcW w:w="364" w:type="pct"/>
            <w:shd w:val="clear" w:color="auto" w:fill="auto"/>
          </w:tcPr>
          <w:p w:rsidR="00BD3F99" w:rsidRPr="001E491B" w:rsidRDefault="0083158B" w:rsidP="001C7978">
            <w:pPr>
              <w:jc w:val="center"/>
              <w:rPr>
                <w:sz w:val="24"/>
                <w:szCs w:val="24"/>
                <w:lang w:val="en-US"/>
              </w:rPr>
            </w:pPr>
            <w:r>
              <w:rPr>
                <w:sz w:val="24"/>
                <w:szCs w:val="24"/>
                <w:lang w:val="en-US"/>
              </w:rPr>
              <w:t>1038</w:t>
            </w:r>
          </w:p>
        </w:tc>
        <w:tc>
          <w:tcPr>
            <w:tcW w:w="639" w:type="pct"/>
            <w:shd w:val="clear" w:color="auto" w:fill="auto"/>
          </w:tcPr>
          <w:p w:rsidR="00BD3F99" w:rsidRPr="001E491B" w:rsidRDefault="0083158B" w:rsidP="001C7978">
            <w:pPr>
              <w:jc w:val="center"/>
              <w:rPr>
                <w:sz w:val="24"/>
                <w:szCs w:val="24"/>
                <w:lang w:val="en-US"/>
              </w:rPr>
            </w:pPr>
            <w:r>
              <w:rPr>
                <w:sz w:val="24"/>
                <w:szCs w:val="24"/>
                <w:lang w:val="en-US"/>
              </w:rPr>
              <w:t>I.4</w:t>
            </w:r>
          </w:p>
        </w:tc>
        <w:tc>
          <w:tcPr>
            <w:tcW w:w="412" w:type="pct"/>
            <w:shd w:val="clear" w:color="auto" w:fill="auto"/>
          </w:tcPr>
          <w:p w:rsidR="00BD3F99" w:rsidRPr="001E491B" w:rsidRDefault="0083158B" w:rsidP="0083158B">
            <w:pPr>
              <w:jc w:val="center"/>
              <w:rPr>
                <w:sz w:val="24"/>
                <w:szCs w:val="24"/>
                <w:lang w:val="en-US"/>
              </w:rPr>
            </w:pPr>
            <w:r>
              <w:rPr>
                <w:sz w:val="24"/>
                <w:szCs w:val="24"/>
                <w:lang w:val="en-US"/>
              </w:rPr>
              <w:t>4060</w:t>
            </w:r>
          </w:p>
        </w:tc>
        <w:tc>
          <w:tcPr>
            <w:tcW w:w="365" w:type="pct"/>
            <w:shd w:val="clear" w:color="auto" w:fill="auto"/>
          </w:tcPr>
          <w:p w:rsidR="00BD3F99" w:rsidRPr="001E491B" w:rsidRDefault="0083158B" w:rsidP="001C7978">
            <w:pPr>
              <w:jc w:val="center"/>
              <w:rPr>
                <w:sz w:val="24"/>
                <w:szCs w:val="24"/>
                <w:lang w:val="en-US"/>
              </w:rPr>
            </w:pPr>
            <w:r>
              <w:rPr>
                <w:sz w:val="24"/>
                <w:szCs w:val="24"/>
                <w:lang w:val="en-US"/>
              </w:rPr>
              <w:t>4</w:t>
            </w:r>
            <w:r w:rsidR="00BD3F99">
              <w:rPr>
                <w:sz w:val="24"/>
                <w:szCs w:val="24"/>
                <w:lang w:val="en-US"/>
              </w:rPr>
              <w:t>4</w:t>
            </w:r>
          </w:p>
        </w:tc>
        <w:tc>
          <w:tcPr>
            <w:tcW w:w="2014" w:type="pct"/>
            <w:shd w:val="clear" w:color="auto" w:fill="auto"/>
          </w:tcPr>
          <w:p w:rsidR="0083158B" w:rsidRPr="0083158B" w:rsidRDefault="0083158B" w:rsidP="0083158B">
            <w:pPr>
              <w:rPr>
                <w:sz w:val="24"/>
                <w:szCs w:val="24"/>
                <w:lang w:val="en-US"/>
              </w:rPr>
            </w:pPr>
            <w:r w:rsidRPr="0083158B">
              <w:rPr>
                <w:sz w:val="24"/>
                <w:szCs w:val="24"/>
                <w:lang w:val="en-US"/>
              </w:rPr>
              <w:t>The DMGEncodingExamples.zip file embedded in the IEEE 802.11</w:t>
            </w:r>
          </w:p>
          <w:p w:rsidR="00BD3F99" w:rsidRPr="001E491B" w:rsidRDefault="0083158B" w:rsidP="0083158B">
            <w:pPr>
              <w:rPr>
                <w:sz w:val="24"/>
                <w:szCs w:val="24"/>
                <w:lang w:val="en-US"/>
              </w:rPr>
            </w:pPr>
            <w:r w:rsidRPr="0083158B">
              <w:rPr>
                <w:sz w:val="24"/>
                <w:szCs w:val="24"/>
                <w:lang w:val="en-US"/>
              </w:rPr>
              <w:t>Working Group document 11-12/0751r0 still includes OFDM vectors.</w:t>
            </w:r>
          </w:p>
        </w:tc>
        <w:tc>
          <w:tcPr>
            <w:tcW w:w="1206" w:type="pct"/>
            <w:shd w:val="clear" w:color="auto" w:fill="auto"/>
          </w:tcPr>
          <w:p w:rsidR="00BD3F99" w:rsidRPr="001E491B" w:rsidRDefault="0083158B" w:rsidP="0083158B">
            <w:pPr>
              <w:rPr>
                <w:sz w:val="24"/>
                <w:szCs w:val="24"/>
                <w:lang w:val="en-US"/>
              </w:rPr>
            </w:pPr>
            <w:r w:rsidRPr="0083158B">
              <w:rPr>
                <w:sz w:val="24"/>
                <w:szCs w:val="24"/>
                <w:lang w:val="en-US"/>
              </w:rPr>
              <w:t>Open the zip, remove the OFDM r</w:t>
            </w:r>
            <w:r>
              <w:rPr>
                <w:sz w:val="24"/>
                <w:szCs w:val="24"/>
                <w:lang w:val="en-US"/>
              </w:rPr>
              <w:t xml:space="preserve">elated files and references and </w:t>
            </w:r>
            <w:r w:rsidRPr="0083158B">
              <w:rPr>
                <w:sz w:val="24"/>
                <w:szCs w:val="24"/>
                <w:lang w:val="en-US"/>
              </w:rPr>
              <w:t>build a new zip. This zip to be placed in a new file, and place the</w:t>
            </w:r>
            <w:r>
              <w:rPr>
                <w:sz w:val="24"/>
                <w:szCs w:val="24"/>
                <w:lang w:val="en-US"/>
              </w:rPr>
              <w:t xml:space="preserve"> </w:t>
            </w:r>
            <w:r w:rsidRPr="0083158B">
              <w:rPr>
                <w:sz w:val="24"/>
                <w:szCs w:val="24"/>
                <w:lang w:val="en-US"/>
              </w:rPr>
              <w:t xml:space="preserve">link to the new file into </w:t>
            </w:r>
            <w:proofErr w:type="spellStart"/>
            <w:r w:rsidRPr="0083158B">
              <w:rPr>
                <w:sz w:val="24"/>
                <w:szCs w:val="24"/>
                <w:lang w:val="en-US"/>
              </w:rPr>
              <w:t>REVmd</w:t>
            </w:r>
            <w:proofErr w:type="spellEnd"/>
            <w:r w:rsidRPr="0083158B">
              <w:rPr>
                <w:sz w:val="24"/>
                <w:szCs w:val="24"/>
                <w:lang w:val="en-US"/>
              </w:rPr>
              <w:t>.</w:t>
            </w:r>
          </w:p>
        </w:tc>
      </w:tr>
    </w:tbl>
    <w:p w:rsidR="007F2FDA" w:rsidRPr="001E491B" w:rsidRDefault="007F2FDA" w:rsidP="007F2FDA">
      <w:pPr>
        <w:rPr>
          <w:b/>
          <w:i/>
          <w:sz w:val="24"/>
          <w:szCs w:val="24"/>
        </w:rPr>
      </w:pPr>
    </w:p>
    <w:p w:rsidR="00534998" w:rsidRDefault="00534998" w:rsidP="001E491B">
      <w:pPr>
        <w:spacing w:after="240"/>
        <w:jc w:val="both"/>
        <w:rPr>
          <w:b/>
          <w:i/>
          <w:sz w:val="24"/>
          <w:szCs w:val="24"/>
        </w:rPr>
      </w:pPr>
      <w:r w:rsidRPr="001E491B">
        <w:rPr>
          <w:b/>
          <w:i/>
          <w:sz w:val="24"/>
          <w:szCs w:val="24"/>
        </w:rPr>
        <w:t>Discussion:</w:t>
      </w:r>
    </w:p>
    <w:p w:rsidR="00CD65E9" w:rsidRDefault="00CD65E9" w:rsidP="001E491B">
      <w:pPr>
        <w:spacing w:after="240"/>
        <w:jc w:val="both"/>
        <w:rPr>
          <w:sz w:val="24"/>
          <w:szCs w:val="24"/>
        </w:rPr>
      </w:pPr>
      <w:r w:rsidRPr="00CD65E9">
        <w:rPr>
          <w:sz w:val="24"/>
          <w:szCs w:val="24"/>
        </w:rPr>
        <w:t>The following is a summary of what the Task Group has discussed on April 6 (c.f., 18/0612r0):</w:t>
      </w:r>
    </w:p>
    <w:p w:rsidR="0083158B" w:rsidRDefault="0083158B" w:rsidP="00E17FDE">
      <w:pPr>
        <w:jc w:val="both"/>
        <w:rPr>
          <w:sz w:val="24"/>
          <w:szCs w:val="24"/>
        </w:rPr>
      </w:pPr>
      <w:r>
        <w:rPr>
          <w:sz w:val="24"/>
          <w:szCs w:val="24"/>
        </w:rPr>
        <w:t xml:space="preserve">This CID is resolved by Lei Huang (Panasonic)’s technical submissions 18/0334r2 and </w:t>
      </w:r>
      <w:r w:rsidR="00E17FDE">
        <w:rPr>
          <w:sz w:val="24"/>
          <w:szCs w:val="24"/>
        </w:rPr>
        <w:t>12/0751r1:</w:t>
      </w:r>
    </w:p>
    <w:p w:rsidR="00E17FDE" w:rsidRDefault="007D0F22" w:rsidP="00E17FDE">
      <w:pPr>
        <w:jc w:val="both"/>
        <w:rPr>
          <w:sz w:val="24"/>
          <w:szCs w:val="24"/>
        </w:rPr>
      </w:pPr>
      <w:hyperlink r:id="rId9" w:history="1">
        <w:r w:rsidR="00E17FDE" w:rsidRPr="00BC3A61">
          <w:rPr>
            <w:rStyle w:val="Hyperlink"/>
            <w:sz w:val="24"/>
            <w:szCs w:val="24"/>
          </w:rPr>
          <w:t>https://mentor.ieee.org/802.11/dcn/18/11-18-0334-02-000m-annex-i-dmg-ofdm-removal.docx</w:t>
        </w:r>
      </w:hyperlink>
    </w:p>
    <w:p w:rsidR="000F0EF3" w:rsidRPr="00E17FDE" w:rsidRDefault="007D0F22" w:rsidP="000F0EF3">
      <w:pPr>
        <w:autoSpaceDE w:val="0"/>
        <w:autoSpaceDN w:val="0"/>
        <w:adjustRightInd w:val="0"/>
        <w:ind w:right="450"/>
        <w:rPr>
          <w:rFonts w:ascii="TimesNewRomanPSMT" w:hAnsi="TimesNewRomanPSMT" w:cs="TimesNewRomanPSMT"/>
          <w:sz w:val="24"/>
          <w:szCs w:val="24"/>
        </w:rPr>
      </w:pPr>
      <w:hyperlink r:id="rId10" w:history="1">
        <w:r w:rsidR="00E17FDE" w:rsidRPr="00E17FDE">
          <w:rPr>
            <w:rStyle w:val="Hyperlink"/>
            <w:rFonts w:ascii="TimesNewRomanPSMT" w:hAnsi="TimesNewRomanPSMT" w:cs="TimesNewRomanPSMT"/>
            <w:sz w:val="24"/>
            <w:szCs w:val="24"/>
          </w:rPr>
          <w:t>https://mentor.ieee.org/802.11/dcn/12/11-12-0751-01-00ad-dmg-encoding-examples.docx</w:t>
        </w:r>
      </w:hyperlink>
      <w:r w:rsidR="00E17FDE" w:rsidRPr="00E17FDE">
        <w:rPr>
          <w:rFonts w:ascii="TimesNewRomanPSMT" w:hAnsi="TimesNewRomanPSMT" w:cs="TimesNewRomanPSMT"/>
          <w:sz w:val="24"/>
          <w:szCs w:val="24"/>
        </w:rPr>
        <w:t xml:space="preserve"> </w:t>
      </w:r>
    </w:p>
    <w:p w:rsidR="000F0EF3" w:rsidRDefault="000F0EF3" w:rsidP="000F0EF3">
      <w:pPr>
        <w:autoSpaceDE w:val="0"/>
        <w:autoSpaceDN w:val="0"/>
        <w:adjustRightInd w:val="0"/>
        <w:ind w:right="450"/>
        <w:rPr>
          <w:rFonts w:ascii="TimesNewRomanPSMT" w:hAnsi="TimesNewRomanPSMT" w:cs="TimesNewRomanPSMT"/>
          <w:sz w:val="20"/>
        </w:rPr>
      </w:pPr>
    </w:p>
    <w:p w:rsidR="009B4C26" w:rsidRDefault="000F0EF3" w:rsidP="000F0EF3">
      <w:pPr>
        <w:spacing w:after="240"/>
        <w:jc w:val="both"/>
        <w:rPr>
          <w:b/>
          <w:i/>
          <w:sz w:val="24"/>
          <w:szCs w:val="24"/>
        </w:rPr>
      </w:pPr>
      <w:r>
        <w:rPr>
          <w:b/>
          <w:i/>
          <w:sz w:val="24"/>
          <w:szCs w:val="24"/>
        </w:rPr>
        <w:t>Proposed resolution:</w:t>
      </w:r>
    </w:p>
    <w:p w:rsidR="009B4C26" w:rsidRDefault="00E17FDE" w:rsidP="000F0EF3">
      <w:pPr>
        <w:spacing w:after="240"/>
        <w:jc w:val="both"/>
        <w:rPr>
          <w:b/>
          <w:sz w:val="24"/>
          <w:szCs w:val="24"/>
        </w:rPr>
      </w:pPr>
      <w:r w:rsidRPr="0090356B">
        <w:rPr>
          <w:b/>
          <w:sz w:val="24"/>
          <w:szCs w:val="24"/>
          <w:highlight w:val="green"/>
        </w:rPr>
        <w:t>Revised</w:t>
      </w:r>
    </w:p>
    <w:p w:rsidR="00A87C2E" w:rsidRDefault="0090356B" w:rsidP="00E17FDE">
      <w:pPr>
        <w:spacing w:after="240"/>
        <w:jc w:val="both"/>
        <w:rPr>
          <w:sz w:val="24"/>
          <w:szCs w:val="24"/>
        </w:rPr>
      </w:pPr>
      <w:r>
        <w:rPr>
          <w:sz w:val="24"/>
          <w:szCs w:val="24"/>
        </w:rPr>
        <w:t>The OFDM vect</w:t>
      </w:r>
      <w:r w:rsidR="00E17FDE" w:rsidRPr="00E17FDE">
        <w:rPr>
          <w:sz w:val="24"/>
          <w:szCs w:val="24"/>
        </w:rPr>
        <w:t>ors are removed and the DMGEncodingExamples.zip file embedded in the IEEE 802.11 Working</w:t>
      </w:r>
      <w:r w:rsidR="00E17FDE">
        <w:rPr>
          <w:sz w:val="24"/>
          <w:szCs w:val="24"/>
        </w:rPr>
        <w:t xml:space="preserve"> Group document is now updated as 11-12/0751r1 at </w:t>
      </w:r>
      <w:hyperlink r:id="rId11" w:history="1">
        <w:r w:rsidR="00E17FDE" w:rsidRPr="00BC3A61">
          <w:rPr>
            <w:rStyle w:val="Hyperlink"/>
            <w:sz w:val="24"/>
            <w:szCs w:val="24"/>
          </w:rPr>
          <w:t>https://mentor.ieee.org/802.11/dcn/12/11-12-0751-01-00ad-dmg-encoding-examples.docx</w:t>
        </w:r>
      </w:hyperlink>
      <w:r w:rsidR="00E17FDE">
        <w:rPr>
          <w:sz w:val="24"/>
          <w:szCs w:val="24"/>
        </w:rPr>
        <w:t xml:space="preserve">. </w:t>
      </w:r>
    </w:p>
    <w:p w:rsidR="007E364A" w:rsidRDefault="0090356B" w:rsidP="00E17FDE">
      <w:pPr>
        <w:spacing w:after="240"/>
        <w:jc w:val="both"/>
        <w:rPr>
          <w:sz w:val="24"/>
          <w:szCs w:val="24"/>
        </w:rPr>
      </w:pPr>
      <w:r>
        <w:rPr>
          <w:sz w:val="24"/>
          <w:szCs w:val="24"/>
        </w:rPr>
        <w:t>Note to editor: CID 1037 is similar, and the resolution to 1037 was approved in July 2018, Motion 49.</w:t>
      </w:r>
    </w:p>
    <w:p w:rsidR="007E364A" w:rsidRDefault="007E364A">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257"/>
        <w:gridCol w:w="810"/>
        <w:gridCol w:w="718"/>
        <w:gridCol w:w="3962"/>
        <w:gridCol w:w="2372"/>
      </w:tblGrid>
      <w:tr w:rsidR="007E364A" w:rsidRPr="001E491B" w:rsidTr="007B62C9">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7E364A" w:rsidRPr="001E491B" w:rsidRDefault="007E364A" w:rsidP="007B62C9">
            <w:pPr>
              <w:jc w:val="center"/>
              <w:rPr>
                <w:sz w:val="24"/>
                <w:szCs w:val="24"/>
                <w:lang w:val="en-US"/>
              </w:rPr>
            </w:pPr>
            <w:r w:rsidRPr="001E491B">
              <w:rPr>
                <w:sz w:val="24"/>
                <w:szCs w:val="24"/>
                <w:lang w:val="en-US"/>
              </w:rPr>
              <w:lastRenderedPageBreak/>
              <w:t>CID</w:t>
            </w:r>
          </w:p>
        </w:tc>
        <w:tc>
          <w:tcPr>
            <w:tcW w:w="639" w:type="pct"/>
            <w:tcBorders>
              <w:top w:val="single" w:sz="4" w:space="0" w:color="auto"/>
              <w:left w:val="single" w:sz="4" w:space="0" w:color="auto"/>
              <w:bottom w:val="single" w:sz="4" w:space="0" w:color="auto"/>
              <w:right w:val="single" w:sz="4" w:space="0" w:color="auto"/>
            </w:tcBorders>
            <w:shd w:val="clear" w:color="auto" w:fill="auto"/>
            <w:hideMark/>
          </w:tcPr>
          <w:p w:rsidR="007E364A" w:rsidRPr="001E491B" w:rsidRDefault="007E364A" w:rsidP="007B62C9">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7E364A" w:rsidRPr="001E491B" w:rsidRDefault="007E364A" w:rsidP="007B62C9">
            <w:pPr>
              <w:jc w:val="center"/>
              <w:rPr>
                <w:sz w:val="24"/>
                <w:szCs w:val="24"/>
                <w:lang w:val="en-US"/>
              </w:rPr>
            </w:pPr>
            <w:r w:rsidRPr="001E491B">
              <w:rPr>
                <w:sz w:val="24"/>
                <w:szCs w:val="24"/>
                <w:lang w:val="en-US"/>
              </w:rPr>
              <w:t>Page</w:t>
            </w:r>
          </w:p>
        </w:tc>
        <w:tc>
          <w:tcPr>
            <w:tcW w:w="365" w:type="pct"/>
            <w:tcBorders>
              <w:top w:val="single" w:sz="4" w:space="0" w:color="auto"/>
              <w:left w:val="single" w:sz="4" w:space="0" w:color="auto"/>
              <w:bottom w:val="single" w:sz="4" w:space="0" w:color="auto"/>
              <w:right w:val="single" w:sz="4" w:space="0" w:color="auto"/>
            </w:tcBorders>
            <w:shd w:val="clear" w:color="auto" w:fill="auto"/>
            <w:hideMark/>
          </w:tcPr>
          <w:p w:rsidR="007E364A" w:rsidRPr="001E491B" w:rsidRDefault="007E364A" w:rsidP="007B62C9">
            <w:pPr>
              <w:jc w:val="center"/>
              <w:rPr>
                <w:color w:val="000000"/>
                <w:sz w:val="24"/>
                <w:szCs w:val="24"/>
              </w:rPr>
            </w:pPr>
            <w:r w:rsidRPr="001E491B">
              <w:rPr>
                <w:color w:val="000000"/>
                <w:sz w:val="24"/>
                <w:szCs w:val="24"/>
              </w:rPr>
              <w:t>Line</w:t>
            </w:r>
          </w:p>
        </w:tc>
        <w:tc>
          <w:tcPr>
            <w:tcW w:w="2014" w:type="pct"/>
            <w:tcBorders>
              <w:top w:val="single" w:sz="4" w:space="0" w:color="auto"/>
              <w:left w:val="single" w:sz="4" w:space="0" w:color="auto"/>
              <w:bottom w:val="single" w:sz="4" w:space="0" w:color="auto"/>
              <w:right w:val="single" w:sz="4" w:space="0" w:color="auto"/>
            </w:tcBorders>
            <w:shd w:val="clear" w:color="auto" w:fill="auto"/>
            <w:hideMark/>
          </w:tcPr>
          <w:p w:rsidR="007E364A" w:rsidRPr="001E491B" w:rsidRDefault="007E364A" w:rsidP="007B62C9">
            <w:pPr>
              <w:rPr>
                <w:color w:val="000000"/>
                <w:sz w:val="24"/>
                <w:szCs w:val="24"/>
              </w:rPr>
            </w:pPr>
            <w:r w:rsidRPr="001E491B">
              <w:rPr>
                <w:color w:val="000000"/>
                <w:sz w:val="24"/>
                <w:szCs w:val="24"/>
              </w:rPr>
              <w:t>Comment</w:t>
            </w:r>
          </w:p>
        </w:tc>
        <w:tc>
          <w:tcPr>
            <w:tcW w:w="1206" w:type="pct"/>
            <w:tcBorders>
              <w:top w:val="single" w:sz="4" w:space="0" w:color="auto"/>
              <w:left w:val="single" w:sz="4" w:space="0" w:color="auto"/>
              <w:bottom w:val="single" w:sz="4" w:space="0" w:color="auto"/>
              <w:right w:val="single" w:sz="4" w:space="0" w:color="auto"/>
            </w:tcBorders>
            <w:shd w:val="clear" w:color="auto" w:fill="auto"/>
            <w:hideMark/>
          </w:tcPr>
          <w:p w:rsidR="007E364A" w:rsidRPr="001E491B" w:rsidRDefault="007E364A" w:rsidP="007B62C9">
            <w:pPr>
              <w:rPr>
                <w:sz w:val="24"/>
                <w:szCs w:val="24"/>
                <w:lang w:val="en-US"/>
              </w:rPr>
            </w:pPr>
            <w:r w:rsidRPr="001E491B">
              <w:rPr>
                <w:sz w:val="24"/>
                <w:szCs w:val="24"/>
                <w:lang w:val="en-US"/>
              </w:rPr>
              <w:t>Proposed Change</w:t>
            </w:r>
          </w:p>
        </w:tc>
      </w:tr>
      <w:tr w:rsidR="007E364A" w:rsidRPr="001E491B" w:rsidTr="007B62C9">
        <w:trPr>
          <w:trHeight w:val="1223"/>
          <w:jc w:val="center"/>
        </w:trPr>
        <w:tc>
          <w:tcPr>
            <w:tcW w:w="364" w:type="pct"/>
            <w:shd w:val="clear" w:color="auto" w:fill="auto"/>
          </w:tcPr>
          <w:p w:rsidR="007E364A" w:rsidRPr="001E491B" w:rsidRDefault="009475AD" w:rsidP="007B62C9">
            <w:pPr>
              <w:jc w:val="center"/>
              <w:rPr>
                <w:sz w:val="24"/>
                <w:szCs w:val="24"/>
                <w:lang w:val="en-US"/>
              </w:rPr>
            </w:pPr>
            <w:r>
              <w:rPr>
                <w:sz w:val="24"/>
                <w:szCs w:val="24"/>
                <w:lang w:val="en-US"/>
              </w:rPr>
              <w:t>1070</w:t>
            </w:r>
          </w:p>
        </w:tc>
        <w:tc>
          <w:tcPr>
            <w:tcW w:w="639" w:type="pct"/>
            <w:shd w:val="clear" w:color="auto" w:fill="auto"/>
          </w:tcPr>
          <w:p w:rsidR="007E364A" w:rsidRPr="001E491B" w:rsidRDefault="009475AD" w:rsidP="007B62C9">
            <w:pPr>
              <w:jc w:val="center"/>
              <w:rPr>
                <w:sz w:val="24"/>
                <w:szCs w:val="24"/>
                <w:lang w:val="en-US"/>
              </w:rPr>
            </w:pPr>
            <w:r>
              <w:rPr>
                <w:sz w:val="24"/>
                <w:szCs w:val="24"/>
                <w:lang w:val="en-US"/>
              </w:rPr>
              <w:t>10.4</w:t>
            </w:r>
          </w:p>
        </w:tc>
        <w:tc>
          <w:tcPr>
            <w:tcW w:w="412" w:type="pct"/>
            <w:shd w:val="clear" w:color="auto" w:fill="auto"/>
          </w:tcPr>
          <w:p w:rsidR="007E364A" w:rsidRPr="001E491B" w:rsidRDefault="009475AD" w:rsidP="007B62C9">
            <w:pPr>
              <w:jc w:val="center"/>
              <w:rPr>
                <w:sz w:val="24"/>
                <w:szCs w:val="24"/>
                <w:lang w:val="en-US"/>
              </w:rPr>
            </w:pPr>
            <w:r>
              <w:rPr>
                <w:sz w:val="24"/>
                <w:szCs w:val="24"/>
                <w:lang w:val="en-US"/>
              </w:rPr>
              <w:t>1617</w:t>
            </w:r>
          </w:p>
        </w:tc>
        <w:tc>
          <w:tcPr>
            <w:tcW w:w="365" w:type="pct"/>
            <w:shd w:val="clear" w:color="auto" w:fill="auto"/>
          </w:tcPr>
          <w:p w:rsidR="007E364A" w:rsidRPr="001E491B" w:rsidRDefault="009475AD" w:rsidP="007B62C9">
            <w:pPr>
              <w:jc w:val="center"/>
              <w:rPr>
                <w:sz w:val="24"/>
                <w:szCs w:val="24"/>
                <w:lang w:val="en-US"/>
              </w:rPr>
            </w:pPr>
            <w:r>
              <w:rPr>
                <w:sz w:val="24"/>
                <w:szCs w:val="24"/>
                <w:lang w:val="en-US"/>
              </w:rPr>
              <w:t>21</w:t>
            </w:r>
          </w:p>
        </w:tc>
        <w:tc>
          <w:tcPr>
            <w:tcW w:w="2014" w:type="pct"/>
            <w:shd w:val="clear" w:color="auto" w:fill="auto"/>
          </w:tcPr>
          <w:p w:rsidR="007E364A" w:rsidRPr="001E491B" w:rsidRDefault="009475AD" w:rsidP="007B62C9">
            <w:pPr>
              <w:rPr>
                <w:sz w:val="24"/>
                <w:szCs w:val="24"/>
                <w:lang w:val="en-US"/>
              </w:rPr>
            </w:pPr>
            <w:r w:rsidRPr="009475AD">
              <w:rPr>
                <w:sz w:val="24"/>
                <w:szCs w:val="24"/>
                <w:lang w:val="en-US"/>
              </w:rPr>
              <w:t xml:space="preserve">The 11ai title change here is misleading. MPDUs are not fragmented; MSDUs, MMPDUs and, in 11ax, A-MSDUs are fragmented. The 11ai motivation for the title change seems to be to </w:t>
            </w:r>
            <w:proofErr w:type="spellStart"/>
            <w:r w:rsidRPr="009475AD">
              <w:rPr>
                <w:sz w:val="24"/>
                <w:szCs w:val="24"/>
                <w:lang w:val="en-US"/>
              </w:rPr>
              <w:t>differentate</w:t>
            </w:r>
            <w:proofErr w:type="spellEnd"/>
            <w:r w:rsidRPr="009475AD">
              <w:rPr>
                <w:sz w:val="24"/>
                <w:szCs w:val="24"/>
                <w:lang w:val="en-US"/>
              </w:rPr>
              <w:t xml:space="preserve"> MSDU/MMPDU fragmentation from element fragmentation. Similar problem with the title of 10.5.</w:t>
            </w:r>
          </w:p>
        </w:tc>
        <w:tc>
          <w:tcPr>
            <w:tcW w:w="1206" w:type="pct"/>
            <w:shd w:val="clear" w:color="auto" w:fill="auto"/>
          </w:tcPr>
          <w:p w:rsidR="007E364A" w:rsidRPr="001E491B" w:rsidRDefault="009475AD" w:rsidP="007B62C9">
            <w:pPr>
              <w:rPr>
                <w:sz w:val="24"/>
                <w:szCs w:val="24"/>
                <w:lang w:val="en-US"/>
              </w:rPr>
            </w:pPr>
            <w:r w:rsidRPr="009475AD">
              <w:rPr>
                <w:sz w:val="24"/>
                <w:szCs w:val="24"/>
                <w:lang w:val="en-US"/>
              </w:rPr>
              <w:t>Revert to the original title or, alternatively, "MSDU and MMPDU fragmentation". (11ax can change to "MSDU, A-MSDU and MMPDU fragmentation)</w:t>
            </w:r>
          </w:p>
        </w:tc>
      </w:tr>
    </w:tbl>
    <w:p w:rsidR="007E364A" w:rsidRPr="001E491B" w:rsidRDefault="007E364A" w:rsidP="007E364A">
      <w:pPr>
        <w:rPr>
          <w:b/>
          <w:i/>
          <w:sz w:val="24"/>
          <w:szCs w:val="24"/>
        </w:rPr>
      </w:pPr>
    </w:p>
    <w:p w:rsidR="007E364A" w:rsidRDefault="007E364A" w:rsidP="007E364A">
      <w:pPr>
        <w:spacing w:after="240"/>
        <w:jc w:val="both"/>
        <w:rPr>
          <w:b/>
          <w:i/>
          <w:sz w:val="24"/>
          <w:szCs w:val="24"/>
        </w:rPr>
      </w:pPr>
      <w:r w:rsidRPr="001E491B">
        <w:rPr>
          <w:b/>
          <w:i/>
          <w:sz w:val="24"/>
          <w:szCs w:val="24"/>
        </w:rPr>
        <w:t>Discussion:</w:t>
      </w:r>
    </w:p>
    <w:p w:rsidR="007E364A" w:rsidRDefault="00526366" w:rsidP="00E17FDE">
      <w:pPr>
        <w:spacing w:after="240"/>
        <w:jc w:val="both"/>
        <w:rPr>
          <w:sz w:val="24"/>
          <w:szCs w:val="24"/>
        </w:rPr>
      </w:pPr>
      <w:r>
        <w:rPr>
          <w:sz w:val="24"/>
          <w:szCs w:val="24"/>
        </w:rPr>
        <w:t>The original titles of clauses 10.4 and 10.5 are Fragmentation and Defragmentation, respectively.</w:t>
      </w:r>
      <w:r w:rsidR="001F3F06">
        <w:rPr>
          <w:sz w:val="24"/>
          <w:szCs w:val="24"/>
        </w:rPr>
        <w:t xml:space="preserve">  </w:t>
      </w:r>
    </w:p>
    <w:p w:rsidR="00526366" w:rsidRDefault="00304467" w:rsidP="00E17FDE">
      <w:pPr>
        <w:spacing w:after="240"/>
        <w:jc w:val="both"/>
        <w:rPr>
          <w:sz w:val="24"/>
          <w:szCs w:val="24"/>
        </w:rPr>
      </w:pPr>
      <w:r>
        <w:rPr>
          <w:sz w:val="24"/>
          <w:szCs w:val="24"/>
        </w:rPr>
        <w:t xml:space="preserve">In IEEE 802.11ai-2016 amendment, </w:t>
      </w:r>
      <w:r w:rsidR="001F3F06">
        <w:rPr>
          <w:sz w:val="24"/>
          <w:szCs w:val="24"/>
        </w:rPr>
        <w:t xml:space="preserve">the titles are renamed as MPDU fragmentation and MPDU defragmentation, respectively.   Further, </w:t>
      </w:r>
      <w:r>
        <w:rPr>
          <w:sz w:val="24"/>
          <w:szCs w:val="24"/>
        </w:rPr>
        <w:t xml:space="preserve">element fragmentation </w:t>
      </w:r>
      <w:r w:rsidR="00E84D37">
        <w:rPr>
          <w:sz w:val="24"/>
          <w:szCs w:val="24"/>
        </w:rPr>
        <w:t>and element defragmentation are</w:t>
      </w:r>
      <w:r>
        <w:rPr>
          <w:sz w:val="24"/>
          <w:szCs w:val="24"/>
        </w:rPr>
        <w:t xml:space="preserve"> introduced</w:t>
      </w:r>
      <w:r w:rsidR="00E84D37">
        <w:rPr>
          <w:sz w:val="24"/>
          <w:szCs w:val="24"/>
        </w:rPr>
        <w:t xml:space="preserve"> (c.f., </w:t>
      </w:r>
      <w:r w:rsidR="0091698D">
        <w:rPr>
          <w:sz w:val="24"/>
          <w:szCs w:val="24"/>
        </w:rPr>
        <w:t>clauses 10.29.11 and 10.29.12, respectively)</w:t>
      </w:r>
      <w:r>
        <w:rPr>
          <w:sz w:val="24"/>
          <w:szCs w:val="24"/>
        </w:rPr>
        <w:t xml:space="preserve"> with the following motivation:</w:t>
      </w:r>
    </w:p>
    <w:p w:rsidR="00304467" w:rsidRPr="00304467" w:rsidRDefault="00304467" w:rsidP="00304467">
      <w:pPr>
        <w:spacing w:after="240"/>
        <w:jc w:val="both"/>
        <w:rPr>
          <w:i/>
          <w:sz w:val="24"/>
          <w:szCs w:val="24"/>
        </w:rPr>
      </w:pPr>
      <w:r w:rsidRPr="00304467">
        <w:rPr>
          <w:i/>
          <w:sz w:val="24"/>
          <w:szCs w:val="24"/>
        </w:rPr>
        <w:t>“The general format of elements limits the size of the information to 255 octets in an element without Element ID Extension field or 254 octets in an element with Element ID Extension field. Information that is too large to fit in a single element is fragmented into a series of elements consisting of the element that the information does not fit, immediately followed by one or more Fragment elements …”</w:t>
      </w:r>
    </w:p>
    <w:p w:rsidR="00304467" w:rsidRDefault="00062501" w:rsidP="00304467">
      <w:pPr>
        <w:spacing w:after="240"/>
        <w:jc w:val="both"/>
        <w:rPr>
          <w:sz w:val="24"/>
          <w:szCs w:val="24"/>
        </w:rPr>
      </w:pPr>
      <w:r>
        <w:rPr>
          <w:sz w:val="24"/>
          <w:szCs w:val="24"/>
        </w:rPr>
        <w:t>However, the contents are not related to MPDU.</w:t>
      </w:r>
    </w:p>
    <w:p w:rsidR="00415CB9" w:rsidRDefault="00415CB9" w:rsidP="00415CB9">
      <w:pPr>
        <w:spacing w:after="240"/>
        <w:jc w:val="both"/>
        <w:rPr>
          <w:b/>
          <w:i/>
          <w:sz w:val="24"/>
          <w:szCs w:val="24"/>
        </w:rPr>
      </w:pPr>
      <w:r>
        <w:rPr>
          <w:b/>
          <w:i/>
          <w:sz w:val="24"/>
          <w:szCs w:val="24"/>
        </w:rPr>
        <w:t>Proposed resolution:</w:t>
      </w:r>
    </w:p>
    <w:p w:rsidR="00415CB9" w:rsidRDefault="00415CB9" w:rsidP="00415CB9">
      <w:pPr>
        <w:spacing w:after="240"/>
        <w:jc w:val="both"/>
        <w:rPr>
          <w:b/>
          <w:sz w:val="24"/>
          <w:szCs w:val="24"/>
        </w:rPr>
      </w:pPr>
      <w:r w:rsidRPr="0090356B">
        <w:rPr>
          <w:b/>
          <w:sz w:val="24"/>
          <w:szCs w:val="24"/>
          <w:highlight w:val="green"/>
          <w:rPrChange w:id="1" w:author="Stanley, Dorothy" w:date="2018-08-10T07:47:00Z">
            <w:rPr>
              <w:b/>
              <w:sz w:val="24"/>
              <w:szCs w:val="24"/>
            </w:rPr>
          </w:rPrChange>
        </w:rPr>
        <w:t>Revised</w:t>
      </w:r>
    </w:p>
    <w:p w:rsidR="00304467" w:rsidRDefault="00415CB9" w:rsidP="00415CB9">
      <w:pPr>
        <w:spacing w:after="240"/>
        <w:jc w:val="both"/>
        <w:rPr>
          <w:sz w:val="24"/>
          <w:szCs w:val="24"/>
        </w:rPr>
      </w:pPr>
      <w:del w:id="2" w:author="Stanley, Dorothy" w:date="2018-08-10T07:46:00Z">
        <w:r w:rsidDel="0090356B">
          <w:rPr>
            <w:sz w:val="24"/>
            <w:szCs w:val="24"/>
          </w:rPr>
          <w:delText xml:space="preserve">Revert </w:delText>
        </w:r>
      </w:del>
      <w:ins w:id="3" w:author="Stanley, Dorothy" w:date="2018-08-10T07:46:00Z">
        <w:r w:rsidR="0090356B">
          <w:rPr>
            <w:sz w:val="24"/>
            <w:szCs w:val="24"/>
          </w:rPr>
          <w:t>Change</w:t>
        </w:r>
        <w:r w:rsidR="0090356B">
          <w:rPr>
            <w:sz w:val="24"/>
            <w:szCs w:val="24"/>
          </w:rPr>
          <w:t xml:space="preserve"> </w:t>
        </w:r>
      </w:ins>
      <w:r>
        <w:rPr>
          <w:sz w:val="24"/>
          <w:szCs w:val="24"/>
        </w:rPr>
        <w:t xml:space="preserve">the title of clause 10.4 to </w:t>
      </w:r>
      <w:del w:id="4" w:author="Stanley, Dorothy" w:date="2018-08-10T07:46:00Z">
        <w:r w:rsidDel="0090356B">
          <w:rPr>
            <w:sz w:val="24"/>
            <w:szCs w:val="24"/>
          </w:rPr>
          <w:delText>the original title</w:delText>
        </w:r>
      </w:del>
      <w:r>
        <w:rPr>
          <w:sz w:val="24"/>
          <w:szCs w:val="24"/>
        </w:rPr>
        <w:t xml:space="preserve"> “</w:t>
      </w:r>
      <w:ins w:id="5" w:author="Stanley, Dorothy" w:date="2018-08-10T07:46:00Z">
        <w:r w:rsidR="0090356B" w:rsidRPr="009475AD">
          <w:rPr>
            <w:sz w:val="24"/>
            <w:szCs w:val="24"/>
            <w:lang w:val="en-US"/>
          </w:rPr>
          <w:t xml:space="preserve">MSDU and MMPDU </w:t>
        </w:r>
      </w:ins>
      <w:del w:id="6" w:author="Stanley, Dorothy" w:date="2018-08-10T07:46:00Z">
        <w:r w:rsidDel="0090356B">
          <w:rPr>
            <w:sz w:val="24"/>
            <w:szCs w:val="24"/>
          </w:rPr>
          <w:delText>F</w:delText>
        </w:r>
      </w:del>
      <w:ins w:id="7" w:author="Stanley, Dorothy" w:date="2018-08-10T07:46:00Z">
        <w:r w:rsidR="0090356B">
          <w:rPr>
            <w:sz w:val="24"/>
            <w:szCs w:val="24"/>
          </w:rPr>
          <w:t>f</w:t>
        </w:r>
      </w:ins>
      <w:r>
        <w:rPr>
          <w:sz w:val="24"/>
          <w:szCs w:val="24"/>
        </w:rPr>
        <w:t>ragmentation”.</w:t>
      </w:r>
    </w:p>
    <w:p w:rsidR="00415CB9" w:rsidRDefault="00415CB9" w:rsidP="00415CB9">
      <w:pPr>
        <w:spacing w:after="240"/>
        <w:jc w:val="both"/>
        <w:rPr>
          <w:sz w:val="24"/>
          <w:szCs w:val="24"/>
        </w:rPr>
      </w:pPr>
      <w:del w:id="8" w:author="Stanley, Dorothy" w:date="2018-08-10T07:46:00Z">
        <w:r w:rsidDel="0090356B">
          <w:rPr>
            <w:sz w:val="24"/>
            <w:szCs w:val="24"/>
          </w:rPr>
          <w:delText xml:space="preserve">Revert </w:delText>
        </w:r>
      </w:del>
      <w:ins w:id="9" w:author="Stanley, Dorothy" w:date="2018-08-10T07:46:00Z">
        <w:r w:rsidR="0090356B">
          <w:rPr>
            <w:sz w:val="24"/>
            <w:szCs w:val="24"/>
          </w:rPr>
          <w:t>Change</w:t>
        </w:r>
        <w:r w:rsidR="0090356B">
          <w:rPr>
            <w:sz w:val="24"/>
            <w:szCs w:val="24"/>
          </w:rPr>
          <w:t xml:space="preserve"> </w:t>
        </w:r>
      </w:ins>
      <w:r>
        <w:rPr>
          <w:sz w:val="24"/>
          <w:szCs w:val="24"/>
        </w:rPr>
        <w:t xml:space="preserve">the title of clause 10.5 to </w:t>
      </w:r>
      <w:del w:id="10" w:author="Stanley, Dorothy" w:date="2018-08-10T07:46:00Z">
        <w:r w:rsidDel="0090356B">
          <w:rPr>
            <w:sz w:val="24"/>
            <w:szCs w:val="24"/>
          </w:rPr>
          <w:delText>the original title</w:delText>
        </w:r>
      </w:del>
      <w:r>
        <w:rPr>
          <w:sz w:val="24"/>
          <w:szCs w:val="24"/>
        </w:rPr>
        <w:t xml:space="preserve"> “</w:t>
      </w:r>
      <w:ins w:id="11" w:author="Stanley, Dorothy" w:date="2018-08-10T07:46:00Z">
        <w:r w:rsidR="0090356B" w:rsidRPr="009475AD">
          <w:rPr>
            <w:sz w:val="24"/>
            <w:szCs w:val="24"/>
            <w:lang w:val="en-US"/>
          </w:rPr>
          <w:t xml:space="preserve">MSDU and MMPDU </w:t>
        </w:r>
      </w:ins>
      <w:ins w:id="12" w:author="Stanley, Dorothy" w:date="2018-08-10T07:47:00Z">
        <w:r w:rsidR="0090356B">
          <w:rPr>
            <w:sz w:val="24"/>
            <w:szCs w:val="24"/>
          </w:rPr>
          <w:t>d</w:t>
        </w:r>
      </w:ins>
      <w:del w:id="13" w:author="Stanley, Dorothy" w:date="2018-08-10T07:47:00Z">
        <w:r w:rsidDel="0090356B">
          <w:rPr>
            <w:sz w:val="24"/>
            <w:szCs w:val="24"/>
          </w:rPr>
          <w:delText>D</w:delText>
        </w:r>
      </w:del>
      <w:r>
        <w:rPr>
          <w:sz w:val="24"/>
          <w:szCs w:val="24"/>
        </w:rPr>
        <w:t>efragmentation”.</w:t>
      </w:r>
    </w:p>
    <w:p w:rsidR="00563B52" w:rsidRDefault="00563B52">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257"/>
        <w:gridCol w:w="810"/>
        <w:gridCol w:w="718"/>
        <w:gridCol w:w="3962"/>
        <w:gridCol w:w="2372"/>
      </w:tblGrid>
      <w:tr w:rsidR="00563B52" w:rsidRPr="001E491B" w:rsidTr="007B62C9">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563B52" w:rsidRPr="001E491B" w:rsidRDefault="00563B52" w:rsidP="007B62C9">
            <w:pPr>
              <w:jc w:val="center"/>
              <w:rPr>
                <w:sz w:val="24"/>
                <w:szCs w:val="24"/>
                <w:lang w:val="en-US"/>
              </w:rPr>
            </w:pPr>
            <w:r w:rsidRPr="001E491B">
              <w:rPr>
                <w:sz w:val="24"/>
                <w:szCs w:val="24"/>
                <w:lang w:val="en-US"/>
              </w:rPr>
              <w:lastRenderedPageBreak/>
              <w:t>CID</w:t>
            </w:r>
          </w:p>
        </w:tc>
        <w:tc>
          <w:tcPr>
            <w:tcW w:w="639" w:type="pct"/>
            <w:tcBorders>
              <w:top w:val="single" w:sz="4" w:space="0" w:color="auto"/>
              <w:left w:val="single" w:sz="4" w:space="0" w:color="auto"/>
              <w:bottom w:val="single" w:sz="4" w:space="0" w:color="auto"/>
              <w:right w:val="single" w:sz="4" w:space="0" w:color="auto"/>
            </w:tcBorders>
            <w:shd w:val="clear" w:color="auto" w:fill="auto"/>
            <w:hideMark/>
          </w:tcPr>
          <w:p w:rsidR="00563B52" w:rsidRPr="001E491B" w:rsidRDefault="00563B52" w:rsidP="007B62C9">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63B52" w:rsidRPr="001E491B" w:rsidRDefault="00563B52" w:rsidP="007B62C9">
            <w:pPr>
              <w:jc w:val="center"/>
              <w:rPr>
                <w:sz w:val="24"/>
                <w:szCs w:val="24"/>
                <w:lang w:val="en-US"/>
              </w:rPr>
            </w:pPr>
            <w:r w:rsidRPr="001E491B">
              <w:rPr>
                <w:sz w:val="24"/>
                <w:szCs w:val="24"/>
                <w:lang w:val="en-US"/>
              </w:rPr>
              <w:t>Page</w:t>
            </w:r>
          </w:p>
        </w:tc>
        <w:tc>
          <w:tcPr>
            <w:tcW w:w="365" w:type="pct"/>
            <w:tcBorders>
              <w:top w:val="single" w:sz="4" w:space="0" w:color="auto"/>
              <w:left w:val="single" w:sz="4" w:space="0" w:color="auto"/>
              <w:bottom w:val="single" w:sz="4" w:space="0" w:color="auto"/>
              <w:right w:val="single" w:sz="4" w:space="0" w:color="auto"/>
            </w:tcBorders>
            <w:shd w:val="clear" w:color="auto" w:fill="auto"/>
            <w:hideMark/>
          </w:tcPr>
          <w:p w:rsidR="00563B52" w:rsidRPr="001E491B" w:rsidRDefault="00563B52" w:rsidP="007B62C9">
            <w:pPr>
              <w:jc w:val="center"/>
              <w:rPr>
                <w:color w:val="000000"/>
                <w:sz w:val="24"/>
                <w:szCs w:val="24"/>
              </w:rPr>
            </w:pPr>
            <w:r w:rsidRPr="001E491B">
              <w:rPr>
                <w:color w:val="000000"/>
                <w:sz w:val="24"/>
                <w:szCs w:val="24"/>
              </w:rPr>
              <w:t>Line</w:t>
            </w:r>
          </w:p>
        </w:tc>
        <w:tc>
          <w:tcPr>
            <w:tcW w:w="2014" w:type="pct"/>
            <w:tcBorders>
              <w:top w:val="single" w:sz="4" w:space="0" w:color="auto"/>
              <w:left w:val="single" w:sz="4" w:space="0" w:color="auto"/>
              <w:bottom w:val="single" w:sz="4" w:space="0" w:color="auto"/>
              <w:right w:val="single" w:sz="4" w:space="0" w:color="auto"/>
            </w:tcBorders>
            <w:shd w:val="clear" w:color="auto" w:fill="auto"/>
            <w:hideMark/>
          </w:tcPr>
          <w:p w:rsidR="00563B52" w:rsidRPr="001E491B" w:rsidRDefault="00563B52" w:rsidP="007B62C9">
            <w:pPr>
              <w:rPr>
                <w:color w:val="000000"/>
                <w:sz w:val="24"/>
                <w:szCs w:val="24"/>
              </w:rPr>
            </w:pPr>
            <w:r w:rsidRPr="001E491B">
              <w:rPr>
                <w:color w:val="000000"/>
                <w:sz w:val="24"/>
                <w:szCs w:val="24"/>
              </w:rPr>
              <w:t>Comment</w:t>
            </w:r>
          </w:p>
        </w:tc>
        <w:tc>
          <w:tcPr>
            <w:tcW w:w="1206" w:type="pct"/>
            <w:tcBorders>
              <w:top w:val="single" w:sz="4" w:space="0" w:color="auto"/>
              <w:left w:val="single" w:sz="4" w:space="0" w:color="auto"/>
              <w:bottom w:val="single" w:sz="4" w:space="0" w:color="auto"/>
              <w:right w:val="single" w:sz="4" w:space="0" w:color="auto"/>
            </w:tcBorders>
            <w:shd w:val="clear" w:color="auto" w:fill="auto"/>
            <w:hideMark/>
          </w:tcPr>
          <w:p w:rsidR="00563B52" w:rsidRPr="001E491B" w:rsidRDefault="00563B52" w:rsidP="007B62C9">
            <w:pPr>
              <w:rPr>
                <w:sz w:val="24"/>
                <w:szCs w:val="24"/>
                <w:lang w:val="en-US"/>
              </w:rPr>
            </w:pPr>
            <w:r w:rsidRPr="001E491B">
              <w:rPr>
                <w:sz w:val="24"/>
                <w:szCs w:val="24"/>
                <w:lang w:val="en-US"/>
              </w:rPr>
              <w:t>Proposed Change</w:t>
            </w:r>
          </w:p>
        </w:tc>
      </w:tr>
      <w:tr w:rsidR="00563B52" w:rsidRPr="001E491B" w:rsidTr="007B62C9">
        <w:trPr>
          <w:trHeight w:val="1223"/>
          <w:jc w:val="center"/>
        </w:trPr>
        <w:tc>
          <w:tcPr>
            <w:tcW w:w="364" w:type="pct"/>
            <w:shd w:val="clear" w:color="auto" w:fill="auto"/>
          </w:tcPr>
          <w:p w:rsidR="00563B52" w:rsidRPr="001E491B" w:rsidRDefault="00563B52" w:rsidP="00563B52">
            <w:pPr>
              <w:jc w:val="center"/>
              <w:rPr>
                <w:sz w:val="24"/>
                <w:szCs w:val="24"/>
                <w:lang w:val="en-US"/>
              </w:rPr>
            </w:pPr>
            <w:r>
              <w:rPr>
                <w:sz w:val="24"/>
                <w:szCs w:val="24"/>
                <w:lang w:val="en-US"/>
              </w:rPr>
              <w:t>1072</w:t>
            </w:r>
          </w:p>
        </w:tc>
        <w:tc>
          <w:tcPr>
            <w:tcW w:w="639" w:type="pct"/>
            <w:shd w:val="clear" w:color="auto" w:fill="auto"/>
          </w:tcPr>
          <w:p w:rsidR="00563B52" w:rsidRPr="001E491B" w:rsidRDefault="00563B52" w:rsidP="007B62C9">
            <w:pPr>
              <w:jc w:val="center"/>
              <w:rPr>
                <w:sz w:val="24"/>
                <w:szCs w:val="24"/>
                <w:lang w:val="en-US"/>
              </w:rPr>
            </w:pPr>
            <w:r>
              <w:rPr>
                <w:sz w:val="24"/>
                <w:szCs w:val="24"/>
                <w:lang w:val="en-US"/>
              </w:rPr>
              <w:t>10.45</w:t>
            </w:r>
          </w:p>
        </w:tc>
        <w:tc>
          <w:tcPr>
            <w:tcW w:w="412" w:type="pct"/>
            <w:shd w:val="clear" w:color="auto" w:fill="auto"/>
          </w:tcPr>
          <w:p w:rsidR="00563B52" w:rsidRPr="001E491B" w:rsidRDefault="00563B52" w:rsidP="007B62C9">
            <w:pPr>
              <w:jc w:val="center"/>
              <w:rPr>
                <w:sz w:val="24"/>
                <w:szCs w:val="24"/>
                <w:lang w:val="en-US"/>
              </w:rPr>
            </w:pPr>
            <w:r>
              <w:rPr>
                <w:sz w:val="24"/>
                <w:szCs w:val="24"/>
                <w:lang w:val="en-US"/>
              </w:rPr>
              <w:t>1897</w:t>
            </w:r>
          </w:p>
        </w:tc>
        <w:tc>
          <w:tcPr>
            <w:tcW w:w="365" w:type="pct"/>
            <w:shd w:val="clear" w:color="auto" w:fill="auto"/>
          </w:tcPr>
          <w:p w:rsidR="00563B52" w:rsidRPr="001E491B" w:rsidRDefault="00563B52" w:rsidP="007B62C9">
            <w:pPr>
              <w:jc w:val="center"/>
              <w:rPr>
                <w:sz w:val="24"/>
                <w:szCs w:val="24"/>
                <w:lang w:val="en-US"/>
              </w:rPr>
            </w:pPr>
            <w:r>
              <w:rPr>
                <w:sz w:val="24"/>
                <w:szCs w:val="24"/>
                <w:lang w:val="en-US"/>
              </w:rPr>
              <w:t>11</w:t>
            </w:r>
          </w:p>
        </w:tc>
        <w:tc>
          <w:tcPr>
            <w:tcW w:w="2014" w:type="pct"/>
            <w:shd w:val="clear" w:color="auto" w:fill="auto"/>
          </w:tcPr>
          <w:p w:rsidR="00563B52" w:rsidRPr="001E491B" w:rsidRDefault="00563B52" w:rsidP="007B62C9">
            <w:pPr>
              <w:rPr>
                <w:sz w:val="24"/>
                <w:szCs w:val="24"/>
                <w:lang w:val="en-US"/>
              </w:rPr>
            </w:pPr>
            <w:r w:rsidRPr="00563B52">
              <w:rPr>
                <w:sz w:val="24"/>
                <w:szCs w:val="24"/>
                <w:lang w:val="en-US"/>
              </w:rPr>
              <w:t xml:space="preserve">Sync frame operation or synchronization frame operation but not synchronization (sync) frame operation. There is no need to have more than one term </w:t>
            </w:r>
            <w:proofErr w:type="gramStart"/>
            <w:r w:rsidRPr="00563B52">
              <w:rPr>
                <w:sz w:val="24"/>
                <w:szCs w:val="24"/>
                <w:lang w:val="en-US"/>
              </w:rPr>
              <w:t>and  sync</w:t>
            </w:r>
            <w:proofErr w:type="gramEnd"/>
            <w:r w:rsidRPr="00563B52">
              <w:rPr>
                <w:sz w:val="24"/>
                <w:szCs w:val="24"/>
                <w:lang w:val="en-US"/>
              </w:rPr>
              <w:t xml:space="preserve"> frame operation is just as good as synchronization frame operation. Also, the term is not consistently used. At P1897L16 it is "sync frame transmission procedure". At P1897L32 and other places a new, possibly related, term ("sync frame transmission") is used.</w:t>
            </w:r>
          </w:p>
        </w:tc>
        <w:tc>
          <w:tcPr>
            <w:tcW w:w="1206" w:type="pct"/>
            <w:shd w:val="clear" w:color="auto" w:fill="auto"/>
          </w:tcPr>
          <w:p w:rsidR="00563B52" w:rsidRPr="001E491B" w:rsidRDefault="00563B52" w:rsidP="007B62C9">
            <w:pPr>
              <w:rPr>
                <w:sz w:val="24"/>
                <w:szCs w:val="24"/>
                <w:lang w:val="en-US"/>
              </w:rPr>
            </w:pPr>
            <w:r w:rsidRPr="00563B52">
              <w:rPr>
                <w:sz w:val="24"/>
                <w:szCs w:val="24"/>
                <w:lang w:val="en-US"/>
              </w:rPr>
              <w:t>Change to "sync frame transmission" throughout.</w:t>
            </w:r>
          </w:p>
        </w:tc>
      </w:tr>
    </w:tbl>
    <w:p w:rsidR="00415CB9" w:rsidRDefault="00415CB9" w:rsidP="00415CB9">
      <w:pPr>
        <w:spacing w:after="240"/>
        <w:jc w:val="both"/>
        <w:rPr>
          <w:sz w:val="24"/>
          <w:szCs w:val="24"/>
        </w:rPr>
      </w:pPr>
    </w:p>
    <w:p w:rsidR="00563B52" w:rsidRDefault="00563B52" w:rsidP="00563B52">
      <w:pPr>
        <w:spacing w:after="240"/>
        <w:jc w:val="both"/>
        <w:rPr>
          <w:b/>
          <w:i/>
          <w:sz w:val="24"/>
          <w:szCs w:val="24"/>
        </w:rPr>
      </w:pPr>
      <w:r>
        <w:rPr>
          <w:b/>
          <w:i/>
          <w:sz w:val="24"/>
          <w:szCs w:val="24"/>
        </w:rPr>
        <w:t>Proposed resolution:</w:t>
      </w:r>
    </w:p>
    <w:p w:rsidR="00563B52" w:rsidRDefault="00563B52" w:rsidP="00563B52">
      <w:pPr>
        <w:spacing w:after="240"/>
        <w:jc w:val="both"/>
        <w:rPr>
          <w:b/>
          <w:sz w:val="24"/>
          <w:szCs w:val="24"/>
        </w:rPr>
      </w:pPr>
      <w:r w:rsidRPr="003E28C5">
        <w:rPr>
          <w:b/>
          <w:sz w:val="24"/>
          <w:szCs w:val="24"/>
          <w:highlight w:val="green"/>
          <w:rPrChange w:id="14" w:author="Stanley, Dorothy" w:date="2018-08-10T08:09:00Z">
            <w:rPr>
              <w:b/>
              <w:sz w:val="24"/>
              <w:szCs w:val="24"/>
            </w:rPr>
          </w:rPrChange>
        </w:rPr>
        <w:t>Revised</w:t>
      </w:r>
    </w:p>
    <w:p w:rsidR="00A557AC" w:rsidRPr="00A557AC" w:rsidRDefault="00A557AC" w:rsidP="00A557A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b/>
          <w:color w:val="000000"/>
          <w:sz w:val="24"/>
          <w:szCs w:val="24"/>
          <w:highlight w:val="yellow"/>
        </w:rPr>
      </w:pPr>
      <w:bookmarkStart w:id="15" w:name="_Hlk519721005"/>
      <w:proofErr w:type="spellStart"/>
      <w:r w:rsidRPr="00A557AC">
        <w:rPr>
          <w:b/>
          <w:i/>
          <w:color w:val="000000"/>
          <w:sz w:val="24"/>
          <w:szCs w:val="24"/>
          <w:highlight w:val="yellow"/>
        </w:rPr>
        <w:t>TGm</w:t>
      </w:r>
      <w:proofErr w:type="spellEnd"/>
      <w:r w:rsidRPr="00A557AC">
        <w:rPr>
          <w:b/>
          <w:i/>
          <w:color w:val="000000"/>
          <w:sz w:val="24"/>
          <w:szCs w:val="24"/>
          <w:highlight w:val="yellow"/>
        </w:rPr>
        <w:t xml:space="preserve"> Editors: Please modify clause 10.50 of </w:t>
      </w:r>
      <w:proofErr w:type="spellStart"/>
      <w:r w:rsidRPr="00A557AC">
        <w:rPr>
          <w:b/>
          <w:i/>
          <w:color w:val="000000"/>
          <w:sz w:val="24"/>
          <w:szCs w:val="24"/>
          <w:highlight w:val="yellow"/>
        </w:rPr>
        <w:t>REVmd</w:t>
      </w:r>
      <w:proofErr w:type="spellEnd"/>
      <w:r w:rsidRPr="00A557AC">
        <w:rPr>
          <w:b/>
          <w:i/>
          <w:color w:val="000000"/>
          <w:sz w:val="24"/>
          <w:szCs w:val="24"/>
          <w:highlight w:val="yellow"/>
        </w:rPr>
        <w:t>/D1.2 as follows:</w:t>
      </w:r>
    </w:p>
    <w:bookmarkEnd w:id="15"/>
    <w:p w:rsidR="00AF3DA8" w:rsidRPr="00AF3DA8" w:rsidRDefault="00AF3DA8" w:rsidP="00AF3DA8">
      <w:pPr>
        <w:spacing w:after="240"/>
        <w:jc w:val="both"/>
        <w:rPr>
          <w:sz w:val="24"/>
          <w:szCs w:val="24"/>
        </w:rPr>
      </w:pPr>
      <w:r w:rsidRPr="00AF3DA8">
        <w:rPr>
          <w:sz w:val="24"/>
          <w:szCs w:val="24"/>
        </w:rPr>
        <w:t xml:space="preserve">10.50 </w:t>
      </w:r>
      <w:r w:rsidRPr="00AF3DA8">
        <w:rPr>
          <w:sz w:val="24"/>
          <w:szCs w:val="24"/>
        </w:rPr>
        <w:tab/>
      </w:r>
      <w:del w:id="16" w:author="Edward Au" w:date="2018-07-31T13:30:00Z">
        <w:r w:rsidRPr="00AF3DA8" w:rsidDel="00DA1DE0">
          <w:rPr>
            <w:sz w:val="24"/>
            <w:szCs w:val="24"/>
          </w:rPr>
          <w:delText>Synchronization (sync)</w:delText>
        </w:r>
      </w:del>
      <w:ins w:id="17" w:author="Edward Au" w:date="2018-07-31T13:30:00Z">
        <w:r w:rsidR="00DA1DE0">
          <w:rPr>
            <w:sz w:val="24"/>
            <w:szCs w:val="24"/>
          </w:rPr>
          <w:t>Sync</w:t>
        </w:r>
      </w:ins>
      <w:r w:rsidRPr="00AF3DA8">
        <w:rPr>
          <w:sz w:val="24"/>
          <w:szCs w:val="24"/>
        </w:rPr>
        <w:t xml:space="preserve"> frame </w:t>
      </w:r>
      <w:proofErr w:type="gramStart"/>
      <w:r w:rsidRPr="00AF3DA8">
        <w:rPr>
          <w:sz w:val="24"/>
          <w:szCs w:val="24"/>
        </w:rPr>
        <w:t>operation(</w:t>
      </w:r>
      <w:proofErr w:type="gramEnd"/>
      <w:r w:rsidRPr="00AF3DA8">
        <w:rPr>
          <w:sz w:val="24"/>
          <w:szCs w:val="24"/>
        </w:rPr>
        <w:t>#1071)(11ah)</w:t>
      </w:r>
    </w:p>
    <w:p w:rsidR="00AF3DA8" w:rsidRPr="00AF3DA8" w:rsidRDefault="00AF3DA8" w:rsidP="00AF3DA8">
      <w:pPr>
        <w:spacing w:after="240"/>
        <w:jc w:val="both"/>
        <w:rPr>
          <w:sz w:val="24"/>
          <w:szCs w:val="24"/>
        </w:rPr>
      </w:pPr>
      <w:r w:rsidRPr="00AF3DA8">
        <w:rPr>
          <w:sz w:val="24"/>
          <w:szCs w:val="24"/>
        </w:rPr>
        <w:t xml:space="preserve">10.50.1 </w:t>
      </w:r>
      <w:r w:rsidRPr="00AF3DA8">
        <w:rPr>
          <w:sz w:val="24"/>
          <w:szCs w:val="24"/>
        </w:rPr>
        <w:tab/>
        <w:t>Sync frame transmission procedure for uplink traffic</w:t>
      </w:r>
    </w:p>
    <w:p w:rsidR="00AF3DA8" w:rsidRPr="00AF3DA8" w:rsidRDefault="00AF3DA8" w:rsidP="00AF3DA8">
      <w:pPr>
        <w:spacing w:after="240"/>
        <w:jc w:val="both"/>
        <w:rPr>
          <w:sz w:val="24"/>
          <w:szCs w:val="24"/>
        </w:rPr>
      </w:pPr>
      <w:r w:rsidRPr="00AF3DA8">
        <w:rPr>
          <w:sz w:val="24"/>
          <w:szCs w:val="24"/>
        </w:rPr>
        <w:t xml:space="preserve">This </w:t>
      </w:r>
      <w:proofErr w:type="spellStart"/>
      <w:r w:rsidRPr="00AF3DA8">
        <w:rPr>
          <w:sz w:val="24"/>
          <w:szCs w:val="24"/>
        </w:rPr>
        <w:t>subclause</w:t>
      </w:r>
      <w:proofErr w:type="spellEnd"/>
      <w:r w:rsidRPr="00AF3DA8">
        <w:rPr>
          <w:sz w:val="24"/>
          <w:szCs w:val="24"/>
        </w:rPr>
        <w:t xml:space="preserve"> describes a </w:t>
      </w:r>
      <w:del w:id="18" w:author="Edward Au" w:date="2018-07-31T13:31:00Z">
        <w:r w:rsidRPr="00AF3DA8" w:rsidDel="00053359">
          <w:rPr>
            <w:sz w:val="24"/>
            <w:szCs w:val="24"/>
          </w:rPr>
          <w:delText>synchronization (</w:delText>
        </w:r>
      </w:del>
      <w:r w:rsidRPr="00AF3DA8">
        <w:rPr>
          <w:sz w:val="24"/>
          <w:szCs w:val="24"/>
        </w:rPr>
        <w:t>sync</w:t>
      </w:r>
      <w:del w:id="19" w:author="Edward Au" w:date="2018-07-31T13:31:00Z">
        <w:r w:rsidRPr="00AF3DA8" w:rsidDel="00053359">
          <w:rPr>
            <w:sz w:val="24"/>
            <w:szCs w:val="24"/>
          </w:rPr>
          <w:delText>)</w:delText>
        </w:r>
      </w:del>
      <w:r w:rsidRPr="00AF3DA8">
        <w:rPr>
          <w:sz w:val="24"/>
          <w:szCs w:val="24"/>
        </w:rPr>
        <w:t xml:space="preserve"> frame transmission procedure for uplink traffic, which minimizes the time for medium synchronization for a STA that is changing from Doze to Awake in order to transmit.</w:t>
      </w:r>
    </w:p>
    <w:p w:rsidR="00AF3DA8" w:rsidRPr="00AF3DA8" w:rsidRDefault="00AF3DA8" w:rsidP="00AF3DA8">
      <w:pPr>
        <w:spacing w:after="240"/>
        <w:jc w:val="both"/>
        <w:rPr>
          <w:sz w:val="24"/>
          <w:szCs w:val="24"/>
        </w:rPr>
      </w:pPr>
      <w:r w:rsidRPr="00AF3DA8">
        <w:rPr>
          <w:sz w:val="24"/>
          <w:szCs w:val="24"/>
        </w:rPr>
        <w:t>If dot11S1GUplinkSyncOptionImplemented is true, an AP shall set the Uplink Sync Capable field in the S1G Capabilities element to 1. If dot11S1GUplinkSyncOptionImplemented is false, the AP shall set the Uplink Sync Capable field in the S1G Capabilities element to 0.</w:t>
      </w:r>
    </w:p>
    <w:p w:rsidR="00AF3DA8" w:rsidRPr="00AF3DA8" w:rsidRDefault="00AF3DA8" w:rsidP="00AF3DA8">
      <w:pPr>
        <w:spacing w:after="240"/>
        <w:jc w:val="both"/>
        <w:rPr>
          <w:sz w:val="24"/>
          <w:szCs w:val="24"/>
        </w:rPr>
      </w:pPr>
      <w:r w:rsidRPr="00AF3DA8">
        <w:rPr>
          <w:sz w:val="24"/>
          <w:szCs w:val="24"/>
        </w:rPr>
        <w:t>An AP is an UL-Sync (Uplink Sync) capable AP if it sets the Uplink Sync Capable field to 1.</w:t>
      </w:r>
    </w:p>
    <w:p w:rsidR="00AF3DA8" w:rsidRPr="00AF3DA8" w:rsidRDefault="00AF3DA8" w:rsidP="00AF3DA8">
      <w:pPr>
        <w:spacing w:after="240"/>
        <w:jc w:val="both"/>
        <w:rPr>
          <w:sz w:val="24"/>
          <w:szCs w:val="24"/>
        </w:rPr>
      </w:pPr>
      <w:r w:rsidRPr="00AF3DA8">
        <w:rPr>
          <w:sz w:val="24"/>
          <w:szCs w:val="24"/>
        </w:rPr>
        <w:t>A STA may request to an UL-Sync capable AP to transmit a sync frame at the slot boundary of the STA in a RAW or at the target wake time of the STA.</w:t>
      </w:r>
    </w:p>
    <w:p w:rsidR="00AF3DA8" w:rsidRPr="00AF3DA8" w:rsidRDefault="00AF3DA8" w:rsidP="00AF3DA8">
      <w:pPr>
        <w:spacing w:after="240"/>
        <w:jc w:val="both"/>
        <w:rPr>
          <w:sz w:val="24"/>
          <w:szCs w:val="24"/>
        </w:rPr>
      </w:pPr>
      <w:r w:rsidRPr="00AF3DA8">
        <w:rPr>
          <w:sz w:val="24"/>
          <w:szCs w:val="24"/>
        </w:rPr>
        <w:t>A STA may request for a sync frame transmission to the UL-Sync capable AP either during association by sending a (Re</w:t>
      </w:r>
      <w:proofErr w:type="gramStart"/>
      <w:r w:rsidRPr="00AF3DA8">
        <w:rPr>
          <w:sz w:val="24"/>
          <w:szCs w:val="24"/>
        </w:rPr>
        <w:t>)Association</w:t>
      </w:r>
      <w:proofErr w:type="gramEnd"/>
      <w:r w:rsidRPr="00AF3DA8">
        <w:rPr>
          <w:sz w:val="24"/>
          <w:szCs w:val="24"/>
        </w:rPr>
        <w:t xml:space="preserve"> Request frame in which the Uplink Sync Capable field in the S1G Capabilities element is equal to 1 or at any time by sending a Sync Control frame (an Action frame of category S1G) in which the Uplink Sync Request field in the Sync Control field is equal to 1.</w:t>
      </w:r>
    </w:p>
    <w:p w:rsidR="00AF3DA8" w:rsidRPr="00AF3DA8" w:rsidRDefault="00AF3DA8" w:rsidP="00AF3DA8">
      <w:pPr>
        <w:spacing w:after="240"/>
        <w:jc w:val="both"/>
        <w:rPr>
          <w:sz w:val="24"/>
          <w:szCs w:val="24"/>
        </w:rPr>
      </w:pPr>
      <w:r w:rsidRPr="00AF3DA8">
        <w:rPr>
          <w:sz w:val="24"/>
          <w:szCs w:val="24"/>
        </w:rPr>
        <w:t>A STA may request to stop the sync frame transmission to the UL-Sync capable AP at any time by sending a Sync Control frame in which the Uplink Sync Request field in the Sync Control field is equal to 0.</w:t>
      </w:r>
    </w:p>
    <w:p w:rsidR="00AF3DA8" w:rsidRPr="00AF3DA8" w:rsidRDefault="00AF3DA8" w:rsidP="00AF3DA8">
      <w:pPr>
        <w:spacing w:after="240"/>
        <w:jc w:val="both"/>
        <w:rPr>
          <w:sz w:val="24"/>
          <w:szCs w:val="24"/>
        </w:rPr>
      </w:pPr>
      <w:r w:rsidRPr="00AF3DA8">
        <w:rPr>
          <w:sz w:val="24"/>
          <w:szCs w:val="24"/>
        </w:rPr>
        <w:t xml:space="preserve">When a STA is requesting for the sync frame transmission, a STA may also request to an AP to protect a RAW slot in a RAW defined in the Slot Duration field (9.4.2.191 (RPS </w:t>
      </w:r>
      <w:proofErr w:type="gramStart"/>
      <w:r w:rsidRPr="00AF3DA8">
        <w:rPr>
          <w:sz w:val="24"/>
          <w:szCs w:val="24"/>
        </w:rPr>
        <w:t>element(</w:t>
      </w:r>
      <w:proofErr w:type="gramEnd"/>
      <w:r w:rsidRPr="00AF3DA8">
        <w:rPr>
          <w:sz w:val="24"/>
          <w:szCs w:val="24"/>
        </w:rPr>
        <w:t xml:space="preserve">11ah))) or a time duration at a TWT defined in the Nominal Minimum TWT Wake Duration field (9.4.2.199 (TWT element(11ah))), or by setting the Time Slot Protection Request field in the Sync Control field to 1. A STA may also request to an AP protection for a TXOP duration after the expiration of a wakeup timer as described in 10.49.2 </w:t>
      </w:r>
      <w:r w:rsidRPr="00AF3DA8">
        <w:rPr>
          <w:sz w:val="24"/>
          <w:szCs w:val="24"/>
        </w:rPr>
        <w:lastRenderedPageBreak/>
        <w:t>(Rescheduling of awake/doze cycle). The time slot protection is not requested, if the Time Slot Protection Request field is equal to 0. When an AP receives a Sync Control frame from a STA with the Time Slot Protection Request field equal to 1, the AP shall protect a time slot that is assigned for the STA in a RAW, or a time duration that is assigned for the STA at a TWT, or a TXOP duration after the expiration of a wakeup timer of the STA with NAV-setting frame exchanges. Note that NAV-setting frame exchanges refer to any frame that can set NAV to other third-party stations, and AP has the flexibility to choose any NAV-setting frame exchanges for protection.</w:t>
      </w:r>
    </w:p>
    <w:p w:rsidR="00AF3DA8" w:rsidRPr="00AF3DA8" w:rsidRDefault="00AF3DA8" w:rsidP="00AF3DA8">
      <w:pPr>
        <w:spacing w:after="240"/>
        <w:jc w:val="both"/>
        <w:rPr>
          <w:sz w:val="24"/>
          <w:szCs w:val="24"/>
        </w:rPr>
      </w:pPr>
      <w:r w:rsidRPr="00AF3DA8">
        <w:rPr>
          <w:sz w:val="24"/>
          <w:szCs w:val="24"/>
        </w:rPr>
        <w:t xml:space="preserve">For a STA that requested for a sync frame transmission, the UL-Sync capable AP shall schedule a sync frame at the slot boundary of the STA in the RAW if the Time Slot Protection Request field is equal to 1 or the Cross Slot Boundary field is equal to 1, or at the TWT of the STA, or at the expiration of the wakeup timer, as the next frame for transmission according to the medium access rules specified in Clause 10 (MAC sublayer functional </w:t>
      </w:r>
      <w:proofErr w:type="gramStart"/>
      <w:r w:rsidRPr="00AF3DA8">
        <w:rPr>
          <w:sz w:val="24"/>
          <w:szCs w:val="24"/>
        </w:rPr>
        <w:t>description(</w:t>
      </w:r>
      <w:proofErr w:type="gramEnd"/>
      <w:r w:rsidRPr="00AF3DA8">
        <w:rPr>
          <w:sz w:val="24"/>
          <w:szCs w:val="24"/>
        </w:rPr>
        <w:t>#107)).</w:t>
      </w:r>
    </w:p>
    <w:p w:rsidR="00AF3DA8" w:rsidRPr="00AF3DA8" w:rsidRDefault="00AF3DA8" w:rsidP="00AF3DA8">
      <w:pPr>
        <w:spacing w:after="240"/>
        <w:jc w:val="both"/>
        <w:rPr>
          <w:sz w:val="24"/>
          <w:szCs w:val="24"/>
        </w:rPr>
      </w:pPr>
      <w:r w:rsidRPr="00AF3DA8">
        <w:rPr>
          <w:sz w:val="24"/>
          <w:szCs w:val="24"/>
        </w:rPr>
        <w:t xml:space="preserve">If the medium is busy at the slot boundary of the STA in the RAW or at the TWT of the STA, or at the expiration of the wakeup timer, or if the UL-Sync capable AP determines that the remaining time in the RAW slot or the TWT SP, or the TXOP duration to be too short to transmit a sync frame, the UL-Sync capable AP shall cancel the scheduled sync frame transmission. When the STA is changing from Doze to Awake in order to transmit, the STA shall follow the rules defined in 11.2.3.2 (Non-AP STA power management </w:t>
      </w:r>
      <w:proofErr w:type="gramStart"/>
      <w:r w:rsidRPr="00AF3DA8">
        <w:rPr>
          <w:sz w:val="24"/>
          <w:szCs w:val="24"/>
        </w:rPr>
        <w:t>modes(</w:t>
      </w:r>
      <w:proofErr w:type="gramEnd"/>
      <w:r w:rsidRPr="00AF3DA8">
        <w:rPr>
          <w:sz w:val="24"/>
          <w:szCs w:val="24"/>
        </w:rPr>
        <w:t>11ah)).</w:t>
      </w:r>
    </w:p>
    <w:p w:rsidR="00AF3DA8" w:rsidRPr="00AF3DA8" w:rsidRDefault="00AF3DA8" w:rsidP="00AF3DA8">
      <w:pPr>
        <w:spacing w:after="240"/>
        <w:jc w:val="both"/>
        <w:rPr>
          <w:sz w:val="24"/>
          <w:szCs w:val="24"/>
        </w:rPr>
      </w:pPr>
      <w:r w:rsidRPr="00AF3DA8">
        <w:rPr>
          <w:sz w:val="24"/>
          <w:szCs w:val="24"/>
        </w:rPr>
        <w:t>The UL-Sync capable AP should use the NDP CTS frame as a sync frame.</w:t>
      </w:r>
    </w:p>
    <w:p w:rsidR="00AF3DA8" w:rsidRPr="00AF3DA8" w:rsidRDefault="00AF3DA8" w:rsidP="00AF3DA8">
      <w:pPr>
        <w:spacing w:after="240"/>
        <w:jc w:val="both"/>
        <w:rPr>
          <w:sz w:val="24"/>
          <w:szCs w:val="24"/>
        </w:rPr>
      </w:pPr>
      <w:r w:rsidRPr="00AF3DA8">
        <w:rPr>
          <w:sz w:val="24"/>
          <w:szCs w:val="24"/>
        </w:rPr>
        <w:t xml:space="preserve">When a STA receives an NDP CTS frame with the RA/Partial BSSID field equal to the S1G partial AID of the STA from the UL-Sync capable AP with which the STA is associated, the STA shall transmit a Data frame to the AP a SIFS after the reception of the NDP CTS frame if the STA has a Data frame to transmit to the AP and has requested the AP for a sync frame transmission. When a STA receives an NDP CTS frame with the RA/Partial BSSID field not equal to the S1G partial AID of the STA, the STA shall follow the NAV setting rules defined in 10.3.2.4 (Setting and resetting the NAV). After transmitting the NDP CTS frame, the AP shall wait for an </w:t>
      </w:r>
      <w:proofErr w:type="spellStart"/>
      <w:r w:rsidRPr="00AF3DA8">
        <w:rPr>
          <w:sz w:val="24"/>
          <w:szCs w:val="24"/>
        </w:rPr>
        <w:t>AckTimeout</w:t>
      </w:r>
      <w:proofErr w:type="spellEnd"/>
      <w:r w:rsidRPr="00AF3DA8">
        <w:rPr>
          <w:sz w:val="24"/>
          <w:szCs w:val="24"/>
        </w:rPr>
        <w:t xml:space="preserve"> interval (as defined in 10.3.2.11 (Acknowledgment procedure)), starting at the PHY-</w:t>
      </w:r>
      <w:proofErr w:type="spellStart"/>
      <w:r w:rsidRPr="00AF3DA8">
        <w:rPr>
          <w:sz w:val="24"/>
          <w:szCs w:val="24"/>
        </w:rPr>
        <w:t>TXEND.confirm</w:t>
      </w:r>
      <w:proofErr w:type="spellEnd"/>
      <w:r w:rsidRPr="00AF3DA8">
        <w:rPr>
          <w:sz w:val="24"/>
          <w:szCs w:val="24"/>
        </w:rPr>
        <w:t xml:space="preserve"> primitive. If a PHY-</w:t>
      </w:r>
      <w:proofErr w:type="spellStart"/>
      <w:r w:rsidRPr="00AF3DA8">
        <w:rPr>
          <w:sz w:val="24"/>
          <w:szCs w:val="24"/>
        </w:rPr>
        <w:t>RXSTART.indication</w:t>
      </w:r>
      <w:proofErr w:type="spellEnd"/>
      <w:r w:rsidRPr="00AF3DA8">
        <w:rPr>
          <w:sz w:val="24"/>
          <w:szCs w:val="24"/>
        </w:rPr>
        <w:t xml:space="preserve"> primitive does not occur during the </w:t>
      </w:r>
      <w:proofErr w:type="spellStart"/>
      <w:r w:rsidRPr="00AF3DA8">
        <w:rPr>
          <w:sz w:val="24"/>
          <w:szCs w:val="24"/>
        </w:rPr>
        <w:t>AckTimeout</w:t>
      </w:r>
      <w:proofErr w:type="spellEnd"/>
      <w:r w:rsidRPr="00AF3DA8">
        <w:rPr>
          <w:sz w:val="24"/>
          <w:szCs w:val="24"/>
        </w:rPr>
        <w:t xml:space="preserve"> interval, the AP may transmit a CF End frame or an NDP CF-End frame to reset the NAV provided that the remaining duration is long enough to transmit this frame.</w:t>
      </w:r>
    </w:p>
    <w:p w:rsidR="00AF3DA8" w:rsidRPr="00AF3DA8" w:rsidRDefault="00AF3DA8" w:rsidP="00AF3DA8">
      <w:pPr>
        <w:spacing w:after="240"/>
        <w:jc w:val="both"/>
        <w:rPr>
          <w:sz w:val="24"/>
          <w:szCs w:val="24"/>
        </w:rPr>
      </w:pPr>
      <w:r w:rsidRPr="00AF3DA8">
        <w:rPr>
          <w:sz w:val="24"/>
          <w:szCs w:val="24"/>
        </w:rPr>
        <w:t>For a STA requesting for the sync frame transmission with the Time Slot Protection Request field set to 0, the AP should not send a sync frame at each slot boundary within a RAW period if the Cross-Slot Boundary field is equal to 0.</w:t>
      </w:r>
    </w:p>
    <w:p w:rsidR="00563B52" w:rsidRDefault="00AF3DA8" w:rsidP="00AF3DA8">
      <w:pPr>
        <w:spacing w:after="240"/>
        <w:jc w:val="both"/>
        <w:rPr>
          <w:sz w:val="24"/>
          <w:szCs w:val="24"/>
        </w:rPr>
      </w:pPr>
      <w:r w:rsidRPr="00AF3DA8">
        <w:rPr>
          <w:sz w:val="24"/>
          <w:szCs w:val="24"/>
        </w:rPr>
        <w:t xml:space="preserve">Figure 10-101 (Example of uplink sync frame transmission procedure in </w:t>
      </w:r>
      <w:proofErr w:type="gramStart"/>
      <w:r w:rsidRPr="00AF3DA8">
        <w:rPr>
          <w:sz w:val="24"/>
          <w:szCs w:val="24"/>
        </w:rPr>
        <w:t>RAW(</w:t>
      </w:r>
      <w:proofErr w:type="gramEnd"/>
      <w:r w:rsidRPr="00AF3DA8">
        <w:rPr>
          <w:sz w:val="24"/>
          <w:szCs w:val="24"/>
        </w:rPr>
        <w:t>11ah)) illustrates an example of the uplink sync frame transmission procedure in a RAW. STA1 is allocated Slot1 in the RAW and STA2 is allocated Slot3 in the RAW. Both STA1 and STA2 have requested the UL-Sync capable AP to transmit a sync frame at the slot boundary. At the slot boundary of Slot1, the medium is idle and thus the AP transmits a sync frame at the slot boundary. However, at the slot boundary of Slot3, the medium is busy and thus the AP cancels the scheduled sync frame transmission for STA2.</w:t>
      </w:r>
    </w:p>
    <w:p w:rsidR="009D2E3B" w:rsidRPr="00774D42" w:rsidRDefault="009D2E3B" w:rsidP="009D2E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b/>
          <w:color w:val="000000"/>
          <w:sz w:val="24"/>
          <w:szCs w:val="24"/>
          <w:highlight w:val="yellow"/>
        </w:rPr>
      </w:pPr>
      <w:proofErr w:type="spellStart"/>
      <w:r w:rsidRPr="004C6D08">
        <w:rPr>
          <w:b/>
          <w:i/>
          <w:color w:val="000000"/>
          <w:sz w:val="24"/>
          <w:szCs w:val="24"/>
          <w:highlight w:val="yellow"/>
        </w:rPr>
        <w:t>TGm</w:t>
      </w:r>
      <w:proofErr w:type="spellEnd"/>
      <w:r w:rsidRPr="004C6D08">
        <w:rPr>
          <w:b/>
          <w:i/>
          <w:color w:val="000000"/>
          <w:sz w:val="24"/>
          <w:szCs w:val="24"/>
          <w:highlight w:val="yellow"/>
        </w:rPr>
        <w:t xml:space="preserve"> Editors: Please replace “synchronization (</w:t>
      </w:r>
      <w:r w:rsidR="004C6D08" w:rsidRPr="004C6D08">
        <w:rPr>
          <w:b/>
          <w:i/>
          <w:color w:val="000000"/>
          <w:sz w:val="24"/>
          <w:szCs w:val="24"/>
          <w:highlight w:val="yellow"/>
        </w:rPr>
        <w:t>S</w:t>
      </w:r>
      <w:r w:rsidRPr="00774D42">
        <w:rPr>
          <w:b/>
          <w:i/>
          <w:color w:val="000000"/>
          <w:sz w:val="24"/>
          <w:szCs w:val="24"/>
          <w:highlight w:val="yellow"/>
        </w:rPr>
        <w:t>ync)” with “sync</w:t>
      </w:r>
      <w:r w:rsidR="004C6D08" w:rsidRPr="00774D42">
        <w:rPr>
          <w:b/>
          <w:i/>
          <w:color w:val="000000"/>
          <w:sz w:val="24"/>
          <w:szCs w:val="24"/>
          <w:highlight w:val="yellow"/>
        </w:rPr>
        <w:t>”</w:t>
      </w:r>
      <w:r w:rsidRPr="00774D42">
        <w:rPr>
          <w:b/>
          <w:i/>
          <w:color w:val="000000"/>
          <w:sz w:val="24"/>
          <w:szCs w:val="24"/>
          <w:highlight w:val="yellow"/>
        </w:rPr>
        <w:t xml:space="preserve"> in 2186.26 of </w:t>
      </w:r>
      <w:proofErr w:type="spellStart"/>
      <w:r w:rsidRPr="00774D42">
        <w:rPr>
          <w:b/>
          <w:i/>
          <w:color w:val="000000"/>
          <w:sz w:val="24"/>
          <w:szCs w:val="24"/>
          <w:highlight w:val="yellow"/>
        </w:rPr>
        <w:t>REVmd</w:t>
      </w:r>
      <w:proofErr w:type="spellEnd"/>
      <w:r w:rsidRPr="00774D42">
        <w:rPr>
          <w:b/>
          <w:i/>
          <w:color w:val="000000"/>
          <w:sz w:val="24"/>
          <w:szCs w:val="24"/>
          <w:highlight w:val="yellow"/>
        </w:rPr>
        <w:t>/D1.2.</w:t>
      </w:r>
    </w:p>
    <w:p w:rsidR="00774D42" w:rsidRDefault="004C6D08">
      <w:pPr>
        <w:rPr>
          <w:sz w:val="24"/>
          <w:szCs w:val="24"/>
        </w:rPr>
      </w:pPr>
      <w:r w:rsidRPr="004C6D08">
        <w:rPr>
          <w:sz w:val="24"/>
          <w:szCs w:val="24"/>
          <w:highlight w:val="yellow"/>
        </w:rPr>
        <w:t>At 3674.24 in the second column change “Synchronization (sync) frame operation” to “Sync frame operation”</w:t>
      </w:r>
    </w:p>
    <w:p w:rsidR="00774D42" w:rsidRDefault="00774D42">
      <w:pPr>
        <w:rPr>
          <w:sz w:val="24"/>
          <w:szCs w:val="24"/>
        </w:rPr>
      </w:pPr>
    </w:p>
    <w:p w:rsidR="003E28C5" w:rsidRDefault="00774D42">
      <w:pPr>
        <w:rPr>
          <w:sz w:val="24"/>
          <w:szCs w:val="24"/>
        </w:rPr>
      </w:pPr>
      <w:r w:rsidRPr="003E28C5">
        <w:rPr>
          <w:sz w:val="24"/>
          <w:szCs w:val="24"/>
          <w:highlight w:val="yellow"/>
        </w:rPr>
        <w:lastRenderedPageBreak/>
        <w:t>At 1782.63 change “Sync” to “sync”. Also at P2186 (</w:t>
      </w:r>
      <w:r w:rsidR="00B80460" w:rsidRPr="003E28C5">
        <w:rPr>
          <w:sz w:val="24"/>
          <w:szCs w:val="24"/>
          <w:highlight w:val="yellow"/>
        </w:rPr>
        <w:t>Lines 26, 31 (2x), 36, 40, 41, 43, 51, 52, 53, 55,</w:t>
      </w:r>
      <w:r w:rsidR="00B07687" w:rsidRPr="003E28C5">
        <w:rPr>
          <w:sz w:val="24"/>
          <w:szCs w:val="24"/>
          <w:highlight w:val="yellow"/>
        </w:rPr>
        <w:t xml:space="preserve"> 61, 62, </w:t>
      </w:r>
      <w:r w:rsidR="00B80460" w:rsidRPr="003E28C5">
        <w:rPr>
          <w:sz w:val="24"/>
          <w:szCs w:val="24"/>
          <w:highlight w:val="yellow"/>
        </w:rPr>
        <w:t>63</w:t>
      </w:r>
      <w:r w:rsidR="00B07687" w:rsidRPr="003E28C5">
        <w:rPr>
          <w:sz w:val="24"/>
          <w:szCs w:val="24"/>
          <w:highlight w:val="yellow"/>
        </w:rPr>
        <w:t>(2x)</w:t>
      </w:r>
      <w:r w:rsidR="003E28C5" w:rsidRPr="003E28C5">
        <w:rPr>
          <w:sz w:val="24"/>
          <w:szCs w:val="24"/>
          <w:highlight w:val="yellow"/>
        </w:rPr>
        <w:t>. Also at 2187L14.</w:t>
      </w:r>
    </w:p>
    <w:p w:rsidR="003E28C5" w:rsidRDefault="003E28C5">
      <w:pPr>
        <w:rPr>
          <w:sz w:val="24"/>
          <w:szCs w:val="24"/>
        </w:rPr>
      </w:pPr>
    </w:p>
    <w:p w:rsidR="00DB42BC" w:rsidRDefault="00DB42BC">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257"/>
        <w:gridCol w:w="810"/>
        <w:gridCol w:w="718"/>
        <w:gridCol w:w="3962"/>
        <w:gridCol w:w="2372"/>
      </w:tblGrid>
      <w:tr w:rsidR="00DB42BC" w:rsidRPr="001E491B" w:rsidTr="007B62C9">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DB42BC" w:rsidRPr="001E491B" w:rsidRDefault="00DB42BC" w:rsidP="007B62C9">
            <w:pPr>
              <w:jc w:val="center"/>
              <w:rPr>
                <w:sz w:val="24"/>
                <w:szCs w:val="24"/>
                <w:lang w:val="en-US"/>
              </w:rPr>
            </w:pPr>
            <w:r w:rsidRPr="001E491B">
              <w:rPr>
                <w:sz w:val="24"/>
                <w:szCs w:val="24"/>
                <w:lang w:val="en-US"/>
              </w:rPr>
              <w:lastRenderedPageBreak/>
              <w:t>CID</w:t>
            </w:r>
          </w:p>
        </w:tc>
        <w:tc>
          <w:tcPr>
            <w:tcW w:w="639" w:type="pct"/>
            <w:tcBorders>
              <w:top w:val="single" w:sz="4" w:space="0" w:color="auto"/>
              <w:left w:val="single" w:sz="4" w:space="0" w:color="auto"/>
              <w:bottom w:val="single" w:sz="4" w:space="0" w:color="auto"/>
              <w:right w:val="single" w:sz="4" w:space="0" w:color="auto"/>
            </w:tcBorders>
            <w:shd w:val="clear" w:color="auto" w:fill="auto"/>
            <w:hideMark/>
          </w:tcPr>
          <w:p w:rsidR="00DB42BC" w:rsidRPr="001E491B" w:rsidRDefault="00DB42BC" w:rsidP="007B62C9">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DB42BC" w:rsidRPr="001E491B" w:rsidRDefault="00DB42BC" w:rsidP="007B62C9">
            <w:pPr>
              <w:jc w:val="center"/>
              <w:rPr>
                <w:sz w:val="24"/>
                <w:szCs w:val="24"/>
                <w:lang w:val="en-US"/>
              </w:rPr>
            </w:pPr>
            <w:r w:rsidRPr="001E491B">
              <w:rPr>
                <w:sz w:val="24"/>
                <w:szCs w:val="24"/>
                <w:lang w:val="en-US"/>
              </w:rPr>
              <w:t>Page</w:t>
            </w:r>
          </w:p>
        </w:tc>
        <w:tc>
          <w:tcPr>
            <w:tcW w:w="365" w:type="pct"/>
            <w:tcBorders>
              <w:top w:val="single" w:sz="4" w:space="0" w:color="auto"/>
              <w:left w:val="single" w:sz="4" w:space="0" w:color="auto"/>
              <w:bottom w:val="single" w:sz="4" w:space="0" w:color="auto"/>
              <w:right w:val="single" w:sz="4" w:space="0" w:color="auto"/>
            </w:tcBorders>
            <w:shd w:val="clear" w:color="auto" w:fill="auto"/>
            <w:hideMark/>
          </w:tcPr>
          <w:p w:rsidR="00DB42BC" w:rsidRPr="001E491B" w:rsidRDefault="00DB42BC" w:rsidP="007B62C9">
            <w:pPr>
              <w:jc w:val="center"/>
              <w:rPr>
                <w:color w:val="000000"/>
                <w:sz w:val="24"/>
                <w:szCs w:val="24"/>
              </w:rPr>
            </w:pPr>
            <w:r w:rsidRPr="001E491B">
              <w:rPr>
                <w:color w:val="000000"/>
                <w:sz w:val="24"/>
                <w:szCs w:val="24"/>
              </w:rPr>
              <w:t>Line</w:t>
            </w:r>
          </w:p>
        </w:tc>
        <w:tc>
          <w:tcPr>
            <w:tcW w:w="2014" w:type="pct"/>
            <w:tcBorders>
              <w:top w:val="single" w:sz="4" w:space="0" w:color="auto"/>
              <w:left w:val="single" w:sz="4" w:space="0" w:color="auto"/>
              <w:bottom w:val="single" w:sz="4" w:space="0" w:color="auto"/>
              <w:right w:val="single" w:sz="4" w:space="0" w:color="auto"/>
            </w:tcBorders>
            <w:shd w:val="clear" w:color="auto" w:fill="auto"/>
            <w:hideMark/>
          </w:tcPr>
          <w:p w:rsidR="00DB42BC" w:rsidRPr="001E491B" w:rsidRDefault="00DB42BC" w:rsidP="007B62C9">
            <w:pPr>
              <w:rPr>
                <w:color w:val="000000"/>
                <w:sz w:val="24"/>
                <w:szCs w:val="24"/>
              </w:rPr>
            </w:pPr>
            <w:r w:rsidRPr="001E491B">
              <w:rPr>
                <w:color w:val="000000"/>
                <w:sz w:val="24"/>
                <w:szCs w:val="24"/>
              </w:rPr>
              <w:t>Comment</w:t>
            </w:r>
          </w:p>
        </w:tc>
        <w:tc>
          <w:tcPr>
            <w:tcW w:w="1206" w:type="pct"/>
            <w:tcBorders>
              <w:top w:val="single" w:sz="4" w:space="0" w:color="auto"/>
              <w:left w:val="single" w:sz="4" w:space="0" w:color="auto"/>
              <w:bottom w:val="single" w:sz="4" w:space="0" w:color="auto"/>
              <w:right w:val="single" w:sz="4" w:space="0" w:color="auto"/>
            </w:tcBorders>
            <w:shd w:val="clear" w:color="auto" w:fill="auto"/>
            <w:hideMark/>
          </w:tcPr>
          <w:p w:rsidR="00DB42BC" w:rsidRPr="001E491B" w:rsidRDefault="00DB42BC" w:rsidP="007B62C9">
            <w:pPr>
              <w:rPr>
                <w:sz w:val="24"/>
                <w:szCs w:val="24"/>
                <w:lang w:val="en-US"/>
              </w:rPr>
            </w:pPr>
            <w:r w:rsidRPr="001E491B">
              <w:rPr>
                <w:sz w:val="24"/>
                <w:szCs w:val="24"/>
                <w:lang w:val="en-US"/>
              </w:rPr>
              <w:t>Proposed Change</w:t>
            </w:r>
          </w:p>
        </w:tc>
      </w:tr>
      <w:tr w:rsidR="00DB42BC" w:rsidRPr="001E491B" w:rsidTr="007B62C9">
        <w:trPr>
          <w:trHeight w:val="1223"/>
          <w:jc w:val="center"/>
        </w:trPr>
        <w:tc>
          <w:tcPr>
            <w:tcW w:w="364" w:type="pct"/>
            <w:shd w:val="clear" w:color="auto" w:fill="auto"/>
          </w:tcPr>
          <w:p w:rsidR="00DB42BC" w:rsidRPr="001E491B" w:rsidRDefault="00C8144B" w:rsidP="007B62C9">
            <w:pPr>
              <w:jc w:val="center"/>
              <w:rPr>
                <w:sz w:val="24"/>
                <w:szCs w:val="24"/>
                <w:lang w:val="en-US"/>
              </w:rPr>
            </w:pPr>
            <w:r>
              <w:rPr>
                <w:sz w:val="24"/>
                <w:szCs w:val="24"/>
                <w:lang w:val="en-US"/>
              </w:rPr>
              <w:t>1084</w:t>
            </w:r>
          </w:p>
        </w:tc>
        <w:tc>
          <w:tcPr>
            <w:tcW w:w="639" w:type="pct"/>
            <w:shd w:val="clear" w:color="auto" w:fill="auto"/>
          </w:tcPr>
          <w:p w:rsidR="00DB42BC" w:rsidRPr="001E491B" w:rsidRDefault="00DB42BC" w:rsidP="007B62C9">
            <w:pPr>
              <w:jc w:val="center"/>
              <w:rPr>
                <w:sz w:val="24"/>
                <w:szCs w:val="24"/>
                <w:lang w:val="en-US"/>
              </w:rPr>
            </w:pPr>
            <w:r>
              <w:rPr>
                <w:sz w:val="24"/>
                <w:szCs w:val="24"/>
                <w:lang w:val="en-US"/>
              </w:rPr>
              <w:t>1</w:t>
            </w:r>
            <w:r w:rsidR="00C8144B">
              <w:rPr>
                <w:sz w:val="24"/>
                <w:szCs w:val="24"/>
                <w:lang w:val="en-US"/>
              </w:rPr>
              <w:t>0.3.2.1</w:t>
            </w:r>
          </w:p>
        </w:tc>
        <w:tc>
          <w:tcPr>
            <w:tcW w:w="412" w:type="pct"/>
            <w:shd w:val="clear" w:color="auto" w:fill="auto"/>
          </w:tcPr>
          <w:p w:rsidR="00DB42BC" w:rsidRPr="001E491B" w:rsidRDefault="00DB42BC" w:rsidP="007B62C9">
            <w:pPr>
              <w:jc w:val="center"/>
              <w:rPr>
                <w:sz w:val="24"/>
                <w:szCs w:val="24"/>
                <w:lang w:val="en-US"/>
              </w:rPr>
            </w:pPr>
            <w:r>
              <w:rPr>
                <w:sz w:val="24"/>
                <w:szCs w:val="24"/>
                <w:lang w:val="en-US"/>
              </w:rPr>
              <w:t>1</w:t>
            </w:r>
            <w:r w:rsidR="00C8144B">
              <w:rPr>
                <w:sz w:val="24"/>
                <w:szCs w:val="24"/>
                <w:lang w:val="en-US"/>
              </w:rPr>
              <w:t>574</w:t>
            </w:r>
          </w:p>
        </w:tc>
        <w:tc>
          <w:tcPr>
            <w:tcW w:w="365" w:type="pct"/>
            <w:shd w:val="clear" w:color="auto" w:fill="auto"/>
          </w:tcPr>
          <w:p w:rsidR="00DB42BC" w:rsidRPr="001E491B" w:rsidRDefault="00C8144B" w:rsidP="007B62C9">
            <w:pPr>
              <w:jc w:val="center"/>
              <w:rPr>
                <w:sz w:val="24"/>
                <w:szCs w:val="24"/>
                <w:lang w:val="en-US"/>
              </w:rPr>
            </w:pPr>
            <w:r>
              <w:rPr>
                <w:sz w:val="24"/>
                <w:szCs w:val="24"/>
                <w:lang w:val="en-US"/>
              </w:rPr>
              <w:t>37</w:t>
            </w:r>
          </w:p>
        </w:tc>
        <w:tc>
          <w:tcPr>
            <w:tcW w:w="2014" w:type="pct"/>
            <w:shd w:val="clear" w:color="auto" w:fill="auto"/>
          </w:tcPr>
          <w:p w:rsidR="00DB42BC" w:rsidRPr="001E491B" w:rsidRDefault="00C8144B" w:rsidP="007B62C9">
            <w:pPr>
              <w:rPr>
                <w:sz w:val="24"/>
                <w:szCs w:val="24"/>
                <w:lang w:val="en-US"/>
              </w:rPr>
            </w:pPr>
            <w:r w:rsidRPr="00C8144B">
              <w:rPr>
                <w:sz w:val="24"/>
                <w:szCs w:val="24"/>
                <w:lang w:val="en-US"/>
              </w:rPr>
              <w:t>Let's leave this kind of language to the attorneys.</w:t>
            </w:r>
          </w:p>
        </w:tc>
        <w:tc>
          <w:tcPr>
            <w:tcW w:w="1206" w:type="pct"/>
            <w:shd w:val="clear" w:color="auto" w:fill="auto"/>
          </w:tcPr>
          <w:p w:rsidR="00DB42BC" w:rsidRPr="001E491B" w:rsidRDefault="00C8144B" w:rsidP="007B62C9">
            <w:pPr>
              <w:rPr>
                <w:sz w:val="24"/>
                <w:szCs w:val="24"/>
                <w:lang w:val="en-US"/>
              </w:rPr>
            </w:pPr>
            <w:r w:rsidRPr="00C8144B">
              <w:rPr>
                <w:sz w:val="24"/>
                <w:szCs w:val="24"/>
                <w:lang w:val="en-US"/>
              </w:rPr>
              <w:t xml:space="preserve">"A </w:t>
            </w:r>
            <w:proofErr w:type="spellStart"/>
            <w:r w:rsidRPr="00C8144B">
              <w:rPr>
                <w:sz w:val="24"/>
                <w:szCs w:val="24"/>
                <w:lang w:val="en-US"/>
              </w:rPr>
              <w:t>virual</w:t>
            </w:r>
            <w:proofErr w:type="spellEnd"/>
            <w:r w:rsidRPr="00C8144B">
              <w:rPr>
                <w:sz w:val="24"/>
                <w:szCs w:val="24"/>
                <w:lang w:val="en-US"/>
              </w:rPr>
              <w:t xml:space="preserve"> CS </w:t>
            </w:r>
            <w:proofErr w:type="spellStart"/>
            <w:r w:rsidRPr="00C8144B">
              <w:rPr>
                <w:sz w:val="24"/>
                <w:szCs w:val="24"/>
                <w:lang w:val="en-US"/>
              </w:rPr>
              <w:t>mechansim</w:t>
            </w:r>
            <w:proofErr w:type="spellEnd"/>
            <w:r w:rsidRPr="00C8144B">
              <w:rPr>
                <w:sz w:val="24"/>
                <w:szCs w:val="24"/>
                <w:lang w:val="en-US"/>
              </w:rPr>
              <w:t xml:space="preserve"> referred to as the NAV shall be provided by all MACs. An additional virtual CS mechanism referred to as response indication deferral (RID) shall be provided by S1G MACs" (the current wording does not require RID in S1G MACs; is it a requirement?) Update the subsequent paragraphs as appropriate.</w:t>
            </w:r>
          </w:p>
        </w:tc>
      </w:tr>
    </w:tbl>
    <w:p w:rsidR="004E32F4" w:rsidRDefault="004E32F4" w:rsidP="00AF3DA8">
      <w:pPr>
        <w:spacing w:after="240"/>
        <w:jc w:val="both"/>
        <w:rPr>
          <w:sz w:val="24"/>
          <w:szCs w:val="24"/>
        </w:rPr>
      </w:pPr>
    </w:p>
    <w:p w:rsidR="002A0BA8" w:rsidRDefault="002A0BA8" w:rsidP="002A0BA8">
      <w:pPr>
        <w:spacing w:after="240"/>
        <w:jc w:val="both"/>
        <w:rPr>
          <w:b/>
          <w:i/>
          <w:sz w:val="24"/>
          <w:szCs w:val="24"/>
        </w:rPr>
      </w:pPr>
      <w:r w:rsidRPr="001E491B">
        <w:rPr>
          <w:b/>
          <w:i/>
          <w:sz w:val="24"/>
          <w:szCs w:val="24"/>
        </w:rPr>
        <w:t>Discussion:</w:t>
      </w:r>
    </w:p>
    <w:p w:rsidR="003525F4" w:rsidRDefault="00BC2583" w:rsidP="002A0BA8">
      <w:pPr>
        <w:spacing w:after="240"/>
        <w:jc w:val="both"/>
        <w:rPr>
          <w:sz w:val="24"/>
          <w:szCs w:val="24"/>
        </w:rPr>
      </w:pPr>
      <w:r w:rsidRPr="00BC2583">
        <w:rPr>
          <w:noProof/>
          <w:sz w:val="24"/>
          <w:szCs w:val="24"/>
          <w:lang w:eastAsia="en-GB"/>
        </w:rPr>
        <w:drawing>
          <wp:inline distT="0" distB="0" distL="0" distR="0">
            <wp:extent cx="6400800" cy="3502826"/>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3502826"/>
                    </a:xfrm>
                    <a:prstGeom prst="rect">
                      <a:avLst/>
                    </a:prstGeom>
                    <a:noFill/>
                    <a:ln>
                      <a:noFill/>
                    </a:ln>
                  </pic:spPr>
                </pic:pic>
              </a:graphicData>
            </a:graphic>
          </wp:inline>
        </w:drawing>
      </w:r>
    </w:p>
    <w:p w:rsidR="0049563F" w:rsidRDefault="0049563F">
      <w:pPr>
        <w:rPr>
          <w:b/>
          <w:i/>
          <w:sz w:val="24"/>
          <w:szCs w:val="24"/>
        </w:rPr>
      </w:pPr>
      <w:r>
        <w:rPr>
          <w:b/>
          <w:i/>
          <w:sz w:val="24"/>
          <w:szCs w:val="24"/>
        </w:rPr>
        <w:br w:type="page"/>
      </w:r>
    </w:p>
    <w:p w:rsidR="002A0BA8" w:rsidRDefault="002A0BA8" w:rsidP="002A0BA8">
      <w:pPr>
        <w:spacing w:after="240"/>
        <w:jc w:val="both"/>
        <w:rPr>
          <w:b/>
          <w:i/>
          <w:sz w:val="24"/>
          <w:szCs w:val="24"/>
        </w:rPr>
      </w:pPr>
      <w:r>
        <w:rPr>
          <w:b/>
          <w:i/>
          <w:sz w:val="24"/>
          <w:szCs w:val="24"/>
        </w:rPr>
        <w:lastRenderedPageBreak/>
        <w:t>Proposed resolution:</w:t>
      </w:r>
    </w:p>
    <w:p w:rsidR="00071539" w:rsidRDefault="00071539" w:rsidP="002A0BA8">
      <w:pPr>
        <w:spacing w:after="240"/>
        <w:jc w:val="both"/>
        <w:rPr>
          <w:b/>
          <w:i/>
          <w:sz w:val="24"/>
          <w:szCs w:val="24"/>
        </w:rPr>
      </w:pPr>
      <w:r w:rsidRPr="00E26A38">
        <w:rPr>
          <w:b/>
          <w:i/>
          <w:sz w:val="24"/>
          <w:szCs w:val="24"/>
          <w:highlight w:val="green"/>
        </w:rPr>
        <w:t>Revised</w:t>
      </w:r>
    </w:p>
    <w:p w:rsidR="00071539" w:rsidRDefault="00071539" w:rsidP="002A0BA8">
      <w:pPr>
        <w:spacing w:after="240"/>
        <w:jc w:val="both"/>
        <w:rPr>
          <w:b/>
          <w:i/>
          <w:sz w:val="24"/>
          <w:szCs w:val="24"/>
        </w:rPr>
      </w:pPr>
      <w:r>
        <w:rPr>
          <w:b/>
          <w:i/>
          <w:sz w:val="24"/>
          <w:szCs w:val="24"/>
        </w:rPr>
        <w:t xml:space="preserve">Note to the commenter:  RID is </w:t>
      </w:r>
      <w:r w:rsidR="00E36627">
        <w:rPr>
          <w:b/>
          <w:i/>
          <w:sz w:val="24"/>
          <w:szCs w:val="24"/>
        </w:rPr>
        <w:t>required</w:t>
      </w:r>
      <w:r w:rsidR="00EF07ED">
        <w:rPr>
          <w:b/>
          <w:i/>
          <w:sz w:val="24"/>
          <w:szCs w:val="24"/>
        </w:rPr>
        <w:t xml:space="preserve"> for S1G MACs.</w:t>
      </w:r>
    </w:p>
    <w:p w:rsidR="0049563F" w:rsidRPr="00A557AC" w:rsidRDefault="0049563F" w:rsidP="0049563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b/>
          <w:color w:val="000000"/>
          <w:sz w:val="24"/>
          <w:szCs w:val="24"/>
          <w:highlight w:val="yellow"/>
        </w:rPr>
      </w:pPr>
      <w:proofErr w:type="spellStart"/>
      <w:r w:rsidRPr="00A557AC">
        <w:rPr>
          <w:b/>
          <w:i/>
          <w:color w:val="000000"/>
          <w:sz w:val="24"/>
          <w:szCs w:val="24"/>
          <w:highlight w:val="yellow"/>
        </w:rPr>
        <w:t>TGm</w:t>
      </w:r>
      <w:proofErr w:type="spellEnd"/>
      <w:r w:rsidRPr="00A557AC">
        <w:rPr>
          <w:b/>
          <w:i/>
          <w:color w:val="000000"/>
          <w:sz w:val="24"/>
          <w:szCs w:val="24"/>
          <w:highlight w:val="yellow"/>
        </w:rPr>
        <w:t xml:space="preserve"> Editors: Please modify clause 10.</w:t>
      </w:r>
      <w:r>
        <w:rPr>
          <w:b/>
          <w:i/>
          <w:color w:val="000000"/>
          <w:sz w:val="24"/>
          <w:szCs w:val="24"/>
          <w:highlight w:val="yellow"/>
        </w:rPr>
        <w:t>3.2.1</w:t>
      </w:r>
      <w:r w:rsidRPr="00A557AC">
        <w:rPr>
          <w:b/>
          <w:i/>
          <w:color w:val="000000"/>
          <w:sz w:val="24"/>
          <w:szCs w:val="24"/>
          <w:highlight w:val="yellow"/>
        </w:rPr>
        <w:t xml:space="preserve"> of </w:t>
      </w:r>
      <w:proofErr w:type="spellStart"/>
      <w:r w:rsidRPr="00A557AC">
        <w:rPr>
          <w:b/>
          <w:i/>
          <w:color w:val="000000"/>
          <w:sz w:val="24"/>
          <w:szCs w:val="24"/>
          <w:highlight w:val="yellow"/>
        </w:rPr>
        <w:t>REVmd</w:t>
      </w:r>
      <w:proofErr w:type="spellEnd"/>
      <w:r w:rsidRPr="00A557AC">
        <w:rPr>
          <w:b/>
          <w:i/>
          <w:color w:val="000000"/>
          <w:sz w:val="24"/>
          <w:szCs w:val="24"/>
          <w:highlight w:val="yellow"/>
        </w:rPr>
        <w:t>/D1.2 as follows:</w:t>
      </w:r>
    </w:p>
    <w:p w:rsidR="0049563F" w:rsidRPr="0049563F" w:rsidRDefault="0049563F" w:rsidP="0049563F">
      <w:pPr>
        <w:spacing w:after="240"/>
        <w:jc w:val="both"/>
        <w:rPr>
          <w:sz w:val="24"/>
          <w:szCs w:val="24"/>
        </w:rPr>
      </w:pPr>
      <w:del w:id="20" w:author="Edward Au" w:date="2018-07-31T14:07:00Z">
        <w:r w:rsidRPr="0049563F" w:rsidDel="00AC2EC2">
          <w:rPr>
            <w:sz w:val="24"/>
            <w:szCs w:val="24"/>
          </w:rPr>
          <w:delText xml:space="preserve">A (11ah)first virtual CS mechanism shall be provided by (11ah)all MACs. A second virtual CS mechanism shall be provided by an S1G MAC. </w:delText>
        </w:r>
      </w:del>
      <w:ins w:id="21" w:author="Edward Au" w:date="2018-07-31T14:07:00Z">
        <w:r w:rsidR="00AC2EC2" w:rsidRPr="00C8144B">
          <w:rPr>
            <w:sz w:val="24"/>
            <w:szCs w:val="24"/>
            <w:lang w:val="en-US"/>
          </w:rPr>
          <w:t>A vir</w:t>
        </w:r>
      </w:ins>
      <w:ins w:id="22" w:author="Edward Au" w:date="2018-07-31T14:08:00Z">
        <w:r w:rsidR="002553F6">
          <w:rPr>
            <w:sz w:val="24"/>
            <w:szCs w:val="24"/>
            <w:lang w:val="en-US"/>
          </w:rPr>
          <w:t>t</w:t>
        </w:r>
      </w:ins>
      <w:ins w:id="23" w:author="Edward Au" w:date="2018-07-31T14:07:00Z">
        <w:r w:rsidR="00AC2EC2" w:rsidRPr="00C8144B">
          <w:rPr>
            <w:sz w:val="24"/>
            <w:szCs w:val="24"/>
            <w:lang w:val="en-US"/>
          </w:rPr>
          <w:t xml:space="preserve">ual CS </w:t>
        </w:r>
        <w:del w:id="24" w:author="Stanley, Dorothy" w:date="2018-08-10T08:17:00Z">
          <w:r w:rsidR="00AC2EC2" w:rsidRPr="00C8144B" w:rsidDel="00E26A38">
            <w:rPr>
              <w:sz w:val="24"/>
              <w:szCs w:val="24"/>
              <w:lang w:val="en-US"/>
            </w:rPr>
            <w:delText>mechansim</w:delText>
          </w:r>
        </w:del>
      </w:ins>
      <w:ins w:id="25" w:author="Stanley, Dorothy" w:date="2018-08-10T08:17:00Z">
        <w:r w:rsidR="00E26A38">
          <w:rPr>
            <w:sz w:val="24"/>
            <w:szCs w:val="24"/>
            <w:lang w:val="en-US"/>
          </w:rPr>
          <w:t>mechanism,</w:t>
        </w:r>
      </w:ins>
      <w:ins w:id="26" w:author="Edward Au" w:date="2018-07-31T14:07:00Z">
        <w:r w:rsidR="00AC2EC2" w:rsidRPr="00C8144B">
          <w:rPr>
            <w:sz w:val="24"/>
            <w:szCs w:val="24"/>
            <w:lang w:val="en-US"/>
          </w:rPr>
          <w:t xml:space="preserve"> referred to as the NAV</w:t>
        </w:r>
      </w:ins>
      <w:ins w:id="27" w:author="Stanley, Dorothy" w:date="2018-08-10T08:18:00Z">
        <w:r w:rsidR="00E26A38">
          <w:rPr>
            <w:sz w:val="24"/>
            <w:szCs w:val="24"/>
            <w:lang w:val="en-US"/>
          </w:rPr>
          <w:t>,</w:t>
        </w:r>
      </w:ins>
      <w:ins w:id="28" w:author="Edward Au" w:date="2018-07-31T14:07:00Z">
        <w:r w:rsidR="00AC2EC2" w:rsidRPr="00C8144B">
          <w:rPr>
            <w:sz w:val="24"/>
            <w:szCs w:val="24"/>
            <w:lang w:val="en-US"/>
          </w:rPr>
          <w:t xml:space="preserve"> shall be provided by all MACs. An additional virtual CS mechanism</w:t>
        </w:r>
      </w:ins>
      <w:ins w:id="29" w:author="Stanley, Dorothy" w:date="2018-08-10T08:18:00Z">
        <w:r w:rsidR="00E26A38">
          <w:rPr>
            <w:sz w:val="24"/>
            <w:szCs w:val="24"/>
            <w:lang w:val="en-US"/>
          </w:rPr>
          <w:t>,</w:t>
        </w:r>
      </w:ins>
      <w:ins w:id="30" w:author="Edward Au" w:date="2018-07-31T14:07:00Z">
        <w:r w:rsidR="00AC2EC2" w:rsidRPr="00C8144B">
          <w:rPr>
            <w:sz w:val="24"/>
            <w:szCs w:val="24"/>
            <w:lang w:val="en-US"/>
          </w:rPr>
          <w:t xml:space="preserve"> referred to as response indication deferral (RID)</w:t>
        </w:r>
      </w:ins>
      <w:ins w:id="31" w:author="Stanley, Dorothy" w:date="2018-08-10T08:18:00Z">
        <w:r w:rsidR="00E26A38">
          <w:rPr>
            <w:sz w:val="24"/>
            <w:szCs w:val="24"/>
            <w:lang w:val="en-US"/>
          </w:rPr>
          <w:t>,</w:t>
        </w:r>
      </w:ins>
      <w:ins w:id="32" w:author="Edward Au" w:date="2018-07-31T14:07:00Z">
        <w:r w:rsidR="00AC2EC2" w:rsidRPr="00C8144B">
          <w:rPr>
            <w:sz w:val="24"/>
            <w:szCs w:val="24"/>
            <w:lang w:val="en-US"/>
          </w:rPr>
          <w:t xml:space="preserve"> shall be provided by S1G MACs</w:t>
        </w:r>
      </w:ins>
      <w:ins w:id="33" w:author="Edward Au" w:date="2018-07-31T14:08:00Z">
        <w:r w:rsidR="00F45AEE">
          <w:rPr>
            <w:sz w:val="24"/>
            <w:szCs w:val="24"/>
            <w:lang w:val="en-US"/>
          </w:rPr>
          <w:t>.</w:t>
        </w:r>
      </w:ins>
    </w:p>
    <w:p w:rsidR="0049563F" w:rsidRPr="0049563F" w:rsidRDefault="0049563F" w:rsidP="0049563F">
      <w:pPr>
        <w:spacing w:after="240"/>
        <w:jc w:val="both"/>
        <w:rPr>
          <w:sz w:val="24"/>
          <w:szCs w:val="24"/>
        </w:rPr>
      </w:pPr>
      <w:r w:rsidRPr="0049563F">
        <w:rPr>
          <w:sz w:val="24"/>
          <w:szCs w:val="24"/>
        </w:rPr>
        <w:t>(11ah)</w:t>
      </w:r>
      <w:del w:id="34" w:author="Edward Au" w:date="2018-07-31T14:08:00Z">
        <w:r w:rsidRPr="0049563F" w:rsidDel="00F45AEE">
          <w:rPr>
            <w:sz w:val="24"/>
            <w:szCs w:val="24"/>
          </w:rPr>
          <w:delText>The first mechanism is referred to as the NAV.</w:delText>
        </w:r>
      </w:del>
      <w:r w:rsidRPr="0049563F">
        <w:rPr>
          <w:sz w:val="24"/>
          <w:szCs w:val="24"/>
        </w:rPr>
        <w:t xml:space="preserve"> The NAV maintains a prediction of future traffic on the medium based on duration information that is announced in RTS/CTS frames by non-DMG STAs and RTS/DMG CTS frames by DMG STAs prior to the actual exchange of data. The duration information is also available in the MAC headers of all frames (M53)other than (11ah)PV1 MAC frames and PS-Poll frames, and during the BTI, the A-BFT, the ATI, the CBAP, and the SP. (11ah)The duration information in a frame transmitted by an S1G STA is also available in </w:t>
      </w:r>
      <w:proofErr w:type="spellStart"/>
      <w:r w:rsidRPr="0049563F">
        <w:rPr>
          <w:sz w:val="24"/>
          <w:szCs w:val="24"/>
        </w:rPr>
        <w:t>PS-Poll+BDT</w:t>
      </w:r>
      <w:proofErr w:type="spellEnd"/>
      <w:r w:rsidRPr="0049563F">
        <w:rPr>
          <w:sz w:val="24"/>
          <w:szCs w:val="24"/>
        </w:rPr>
        <w:t xml:space="preserve"> frames, in NDP CTS frames, in NDP </w:t>
      </w:r>
      <w:proofErr w:type="spellStart"/>
      <w:r w:rsidRPr="0049563F">
        <w:rPr>
          <w:sz w:val="24"/>
          <w:szCs w:val="24"/>
        </w:rPr>
        <w:t>Ack</w:t>
      </w:r>
      <w:proofErr w:type="spellEnd"/>
      <w:r w:rsidRPr="0049563F">
        <w:rPr>
          <w:sz w:val="24"/>
          <w:szCs w:val="24"/>
        </w:rPr>
        <w:t xml:space="preserve"> frames whose Idle Indication field value is 0, and in NDP_2M PS-Poll-</w:t>
      </w:r>
      <w:proofErr w:type="spellStart"/>
      <w:r w:rsidRPr="0049563F">
        <w:rPr>
          <w:sz w:val="24"/>
          <w:szCs w:val="24"/>
        </w:rPr>
        <w:t>Ack</w:t>
      </w:r>
      <w:proofErr w:type="spellEnd"/>
      <w:r w:rsidRPr="0049563F">
        <w:rPr>
          <w:sz w:val="24"/>
          <w:szCs w:val="24"/>
        </w:rPr>
        <w:t xml:space="preserve"> frames whose Idle Indication field is 0.</w:t>
      </w:r>
    </w:p>
    <w:p w:rsidR="0049563F" w:rsidRPr="0049563F" w:rsidRDefault="0049563F" w:rsidP="0049563F">
      <w:pPr>
        <w:spacing w:after="240"/>
        <w:jc w:val="both"/>
        <w:rPr>
          <w:sz w:val="24"/>
          <w:szCs w:val="24"/>
        </w:rPr>
      </w:pPr>
      <w:r w:rsidRPr="0049563F">
        <w:rPr>
          <w:sz w:val="24"/>
          <w:szCs w:val="24"/>
        </w:rPr>
        <w:t xml:space="preserve">(11ah)The mechanism for setting the NAV using RTS/CTS or RTS/DMG CTS in the DCF is described in 10.3.2.4 (Setting and resetting the NAV), (#65)and use of the NAV in HCF is described in 10.24.2.2 (EDCA </w:t>
      </w:r>
      <w:proofErr w:type="spellStart"/>
      <w:r w:rsidRPr="0049563F">
        <w:rPr>
          <w:sz w:val="24"/>
          <w:szCs w:val="24"/>
        </w:rPr>
        <w:t>backoff</w:t>
      </w:r>
      <w:proofErr w:type="spellEnd"/>
      <w:r w:rsidRPr="0049563F">
        <w:rPr>
          <w:sz w:val="24"/>
          <w:szCs w:val="24"/>
        </w:rPr>
        <w:t xml:space="preserve"> procedure) and 10.24.3.4 (NAV operation of a TXOP under HCCA). Additional details regarding NAV use appear in 10.3.2.6 (RTS/CTS with fragmentation), 10.3.2.15 (NAV distribution), 10.40.10 (Updating multiple NAVs), and 10.28 (Protection mechanisms).</w:t>
      </w:r>
    </w:p>
    <w:p w:rsidR="004E32F4" w:rsidRPr="00A87C2E" w:rsidRDefault="0049563F" w:rsidP="0049563F">
      <w:pPr>
        <w:spacing w:after="240"/>
        <w:jc w:val="both"/>
        <w:rPr>
          <w:sz w:val="24"/>
          <w:szCs w:val="24"/>
        </w:rPr>
      </w:pPr>
      <w:r w:rsidRPr="0049563F">
        <w:rPr>
          <w:sz w:val="24"/>
          <w:szCs w:val="24"/>
        </w:rPr>
        <w:t>(11ah)</w:t>
      </w:r>
      <w:del w:id="35" w:author="Stanley, Dorothy" w:date="2018-08-10T08:15:00Z">
        <w:r w:rsidRPr="0049563F" w:rsidDel="00825FD5">
          <w:rPr>
            <w:sz w:val="24"/>
            <w:szCs w:val="24"/>
          </w:rPr>
          <w:delText>The second virtual CS mechanism</w:delText>
        </w:r>
      </w:del>
      <w:ins w:id="36" w:author="Edward Au" w:date="2018-07-31T14:08:00Z">
        <w:del w:id="37" w:author="Stanley, Dorothy" w:date="2018-08-10T08:15:00Z">
          <w:r w:rsidR="00F45AEE" w:rsidDel="00825FD5">
            <w:rPr>
              <w:sz w:val="24"/>
              <w:szCs w:val="24"/>
            </w:rPr>
            <w:delText>RID</w:delText>
          </w:r>
        </w:del>
      </w:ins>
      <w:del w:id="38" w:author="Stanley, Dorothy" w:date="2018-08-10T08:15:00Z">
        <w:r w:rsidRPr="0049563F" w:rsidDel="00825FD5">
          <w:rPr>
            <w:sz w:val="24"/>
            <w:szCs w:val="24"/>
          </w:rPr>
          <w:delText xml:space="preserve"> is applicable only to S1G STAs and is referred to as response indication deferral (RID).</w:delText>
        </w:r>
      </w:del>
      <w:r w:rsidRPr="0049563F">
        <w:rPr>
          <w:sz w:val="24"/>
          <w:szCs w:val="24"/>
        </w:rPr>
        <w:t xml:space="preserve"> The mechanism for setting the RID is described in 10.3.2.5 (Setting and resetting the </w:t>
      </w:r>
      <w:proofErr w:type="gramStart"/>
      <w:r w:rsidRPr="0049563F">
        <w:rPr>
          <w:sz w:val="24"/>
          <w:szCs w:val="24"/>
        </w:rPr>
        <w:t>RID(</w:t>
      </w:r>
      <w:proofErr w:type="gramEnd"/>
      <w:r w:rsidRPr="0049563F">
        <w:rPr>
          <w:sz w:val="24"/>
          <w:szCs w:val="24"/>
        </w:rPr>
        <w:t>11ah)).</w:t>
      </w:r>
    </w:p>
    <w:sectPr w:rsidR="004E32F4" w:rsidRPr="00A87C2E" w:rsidSect="00620EB6">
      <w:headerReference w:type="default" r:id="rId13"/>
      <w:footerReference w:type="default" r:id="rId14"/>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F22" w:rsidRDefault="007D0F22">
      <w:r>
        <w:separator/>
      </w:r>
    </w:p>
  </w:endnote>
  <w:endnote w:type="continuationSeparator" w:id="0">
    <w:p w:rsidR="007D0F22" w:rsidRDefault="007D0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Cambria"/>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776" w:rsidRDefault="0027431E" w:rsidP="00A525F0">
    <w:pPr>
      <w:pStyle w:val="Footer"/>
      <w:tabs>
        <w:tab w:val="clear" w:pos="6480"/>
        <w:tab w:val="center" w:pos="4820"/>
        <w:tab w:val="left" w:pos="6237"/>
        <w:tab w:val="right" w:pos="9360"/>
      </w:tabs>
    </w:pPr>
    <w:fldSimple w:instr=" SUBJECT  \* MERGEFORMAT ">
      <w:r w:rsidR="00E12776">
        <w:t>Submission</w:t>
      </w:r>
    </w:fldSimple>
    <w:r w:rsidR="00E12776">
      <w:t xml:space="preserve"> </w:t>
    </w:r>
    <w:r w:rsidR="00E12776">
      <w:tab/>
      <w:t xml:space="preserve">Page </w:t>
    </w:r>
    <w:r w:rsidR="004C3CB9">
      <w:fldChar w:fldCharType="begin"/>
    </w:r>
    <w:r w:rsidR="00E12776">
      <w:instrText xml:space="preserve">page </w:instrText>
    </w:r>
    <w:r w:rsidR="004C3CB9">
      <w:fldChar w:fldCharType="separate"/>
    </w:r>
    <w:r w:rsidR="00D57C9A">
      <w:rPr>
        <w:noProof/>
      </w:rPr>
      <w:t>1</w:t>
    </w:r>
    <w:r w:rsidR="004C3CB9">
      <w:rPr>
        <w:noProof/>
      </w:rPr>
      <w:fldChar w:fldCharType="end"/>
    </w:r>
    <w:r w:rsidR="00E12776">
      <w:tab/>
      <w:t xml:space="preserve">     Edward Au, Huawei Technologies</w:t>
    </w:r>
  </w:p>
  <w:p w:rsidR="00E12776" w:rsidRDefault="00E1277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F22" w:rsidRDefault="007D0F22">
      <w:r>
        <w:separator/>
      </w:r>
    </w:p>
  </w:footnote>
  <w:footnote w:type="continuationSeparator" w:id="0">
    <w:p w:rsidR="007D0F22" w:rsidRDefault="007D0F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776" w:rsidRDefault="00A63B9A" w:rsidP="00A525F0">
    <w:pPr>
      <w:pStyle w:val="Header"/>
      <w:tabs>
        <w:tab w:val="clear" w:pos="6480"/>
        <w:tab w:val="center" w:pos="4680"/>
        <w:tab w:val="right" w:pos="9781"/>
      </w:tabs>
    </w:pPr>
    <w:r>
      <w:t xml:space="preserve">August </w:t>
    </w:r>
    <w:r w:rsidR="00FB2DD6">
      <w:t>2018</w:t>
    </w:r>
    <w:r w:rsidR="00E12776">
      <w:tab/>
    </w:r>
    <w:r w:rsidR="00E12776">
      <w:tab/>
      <w:t xml:space="preserve">  </w:t>
    </w:r>
    <w:fldSimple w:instr=" TITLE  \* MERGEFORMAT ">
      <w:r w:rsidR="00E12776">
        <w:t>doc.: IEEE 802.11-1</w:t>
      </w:r>
      <w:r w:rsidR="00FB2DD6">
        <w:t>8</w:t>
      </w:r>
      <w:r w:rsidR="00E12776">
        <w:t>/</w:t>
      </w:r>
      <w:r w:rsidR="00675500">
        <w:t>1367</w:t>
      </w:r>
      <w:r w:rsidR="00E12776">
        <w:t>r</w:t>
      </w:r>
      <w:r w:rsidR="00D57C9A">
        <w:t>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D8149AA"/>
    <w:multiLevelType w:val="hybridMultilevel"/>
    <w:tmpl w:val="7A5C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6305EF"/>
    <w:multiLevelType w:val="hybridMultilevel"/>
    <w:tmpl w:val="8F46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CD1C5B"/>
    <w:multiLevelType w:val="hybridMultilevel"/>
    <w:tmpl w:val="FB40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7B7726"/>
    <w:multiLevelType w:val="hybridMultilevel"/>
    <w:tmpl w:val="8854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144461"/>
    <w:multiLevelType w:val="hybridMultilevel"/>
    <w:tmpl w:val="EE32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2B1587"/>
    <w:multiLevelType w:val="hybridMultilevel"/>
    <w:tmpl w:val="33CC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3"/>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4"/>
  </w:num>
  <w:num w:numId="7">
    <w:abstractNumId w:val="11"/>
  </w:num>
  <w:num w:numId="8">
    <w:abstractNumId w:val="32"/>
  </w:num>
  <w:num w:numId="9">
    <w:abstractNumId w:val="15"/>
  </w:num>
  <w:num w:numId="10">
    <w:abstractNumId w:val="1"/>
  </w:num>
  <w:num w:numId="11">
    <w:abstractNumId w:val="7"/>
  </w:num>
  <w:num w:numId="12">
    <w:abstractNumId w:val="13"/>
  </w:num>
  <w:num w:numId="13">
    <w:abstractNumId w:val="18"/>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24"/>
  </w:num>
  <w:num w:numId="19">
    <w:abstractNumId w:val="33"/>
  </w:num>
  <w:num w:numId="20">
    <w:abstractNumId w:val="19"/>
  </w:num>
  <w:num w:numId="21">
    <w:abstractNumId w:val="20"/>
  </w:num>
  <w:num w:numId="22">
    <w:abstractNumId w:val="30"/>
  </w:num>
  <w:num w:numId="23">
    <w:abstractNumId w:val="31"/>
  </w:num>
  <w:num w:numId="24">
    <w:abstractNumId w:val="16"/>
  </w:num>
  <w:num w:numId="25">
    <w:abstractNumId w:val="2"/>
  </w:num>
  <w:num w:numId="26">
    <w:abstractNumId w:val="29"/>
  </w:num>
  <w:num w:numId="27">
    <w:abstractNumId w:val="23"/>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0"/>
  </w:num>
  <w:num w:numId="33">
    <w:abstractNumId w:val="27"/>
  </w:num>
  <w:num w:numId="34">
    <w:abstractNumId w:val="8"/>
  </w:num>
  <w:num w:numId="35">
    <w:abstractNumId w:val="26"/>
  </w:num>
  <w:num w:numId="36">
    <w:abstractNumId w:val="25"/>
  </w:num>
  <w:num w:numId="37">
    <w:abstractNumId w:val="17"/>
  </w:num>
  <w:num w:numId="38">
    <w:abstractNumId w:val="6"/>
  </w:num>
  <w:num w:numId="39">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anley, Dorothy">
    <w15:presenceInfo w15:providerId="AD" w15:userId="S-1-5-21-839522115-1383384898-515967899-5779708"/>
  </w15:person>
  <w15:person w15:author="Edward Au">
    <w15:presenceInfo w15:providerId="Windows Live" w15:userId="4e3849113e5aa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CF2"/>
    <w:rsid w:val="00002D35"/>
    <w:rsid w:val="00004944"/>
    <w:rsid w:val="00006226"/>
    <w:rsid w:val="00007F52"/>
    <w:rsid w:val="00010D1B"/>
    <w:rsid w:val="0001289D"/>
    <w:rsid w:val="00013565"/>
    <w:rsid w:val="00013E71"/>
    <w:rsid w:val="0001470A"/>
    <w:rsid w:val="0001471A"/>
    <w:rsid w:val="000163C8"/>
    <w:rsid w:val="00017296"/>
    <w:rsid w:val="0002013F"/>
    <w:rsid w:val="0002065E"/>
    <w:rsid w:val="000210F4"/>
    <w:rsid w:val="00022443"/>
    <w:rsid w:val="00024373"/>
    <w:rsid w:val="0002481F"/>
    <w:rsid w:val="00025D06"/>
    <w:rsid w:val="00030289"/>
    <w:rsid w:val="000310D2"/>
    <w:rsid w:val="0003219E"/>
    <w:rsid w:val="000335AC"/>
    <w:rsid w:val="00035811"/>
    <w:rsid w:val="000376E2"/>
    <w:rsid w:val="00037C1B"/>
    <w:rsid w:val="00040994"/>
    <w:rsid w:val="0004129D"/>
    <w:rsid w:val="00041CBD"/>
    <w:rsid w:val="00041F0F"/>
    <w:rsid w:val="00042DDD"/>
    <w:rsid w:val="0004354C"/>
    <w:rsid w:val="00044521"/>
    <w:rsid w:val="00044809"/>
    <w:rsid w:val="0004645C"/>
    <w:rsid w:val="00046D35"/>
    <w:rsid w:val="000476E2"/>
    <w:rsid w:val="0004777D"/>
    <w:rsid w:val="00051302"/>
    <w:rsid w:val="00053359"/>
    <w:rsid w:val="0005339D"/>
    <w:rsid w:val="00055887"/>
    <w:rsid w:val="00060D32"/>
    <w:rsid w:val="00062501"/>
    <w:rsid w:val="00063EA0"/>
    <w:rsid w:val="00064C48"/>
    <w:rsid w:val="00064F73"/>
    <w:rsid w:val="00066FC8"/>
    <w:rsid w:val="00067B93"/>
    <w:rsid w:val="00071539"/>
    <w:rsid w:val="00071B29"/>
    <w:rsid w:val="00072993"/>
    <w:rsid w:val="00073438"/>
    <w:rsid w:val="0007433A"/>
    <w:rsid w:val="00074852"/>
    <w:rsid w:val="00075FD6"/>
    <w:rsid w:val="000766E9"/>
    <w:rsid w:val="00077551"/>
    <w:rsid w:val="00080B3E"/>
    <w:rsid w:val="00081505"/>
    <w:rsid w:val="000815BD"/>
    <w:rsid w:val="0008304A"/>
    <w:rsid w:val="00083E23"/>
    <w:rsid w:val="00084093"/>
    <w:rsid w:val="0008560E"/>
    <w:rsid w:val="00085BFB"/>
    <w:rsid w:val="000932A4"/>
    <w:rsid w:val="00095671"/>
    <w:rsid w:val="000A5648"/>
    <w:rsid w:val="000A5EBA"/>
    <w:rsid w:val="000A7EC8"/>
    <w:rsid w:val="000B0960"/>
    <w:rsid w:val="000B358D"/>
    <w:rsid w:val="000B3B16"/>
    <w:rsid w:val="000B3EDD"/>
    <w:rsid w:val="000C177E"/>
    <w:rsid w:val="000C26F6"/>
    <w:rsid w:val="000C2BCD"/>
    <w:rsid w:val="000C31D5"/>
    <w:rsid w:val="000C3CD2"/>
    <w:rsid w:val="000C4668"/>
    <w:rsid w:val="000C4D90"/>
    <w:rsid w:val="000C5AFE"/>
    <w:rsid w:val="000C5E14"/>
    <w:rsid w:val="000C6559"/>
    <w:rsid w:val="000C7133"/>
    <w:rsid w:val="000D0BAE"/>
    <w:rsid w:val="000D19C9"/>
    <w:rsid w:val="000D6387"/>
    <w:rsid w:val="000D7634"/>
    <w:rsid w:val="000E0737"/>
    <w:rsid w:val="000E38ED"/>
    <w:rsid w:val="000E5C0B"/>
    <w:rsid w:val="000F08FC"/>
    <w:rsid w:val="000F0EF3"/>
    <w:rsid w:val="000F26C6"/>
    <w:rsid w:val="000F2A35"/>
    <w:rsid w:val="000F37A2"/>
    <w:rsid w:val="000F46E2"/>
    <w:rsid w:val="000F5BE6"/>
    <w:rsid w:val="000F5CF8"/>
    <w:rsid w:val="000F6699"/>
    <w:rsid w:val="000F738F"/>
    <w:rsid w:val="0010083F"/>
    <w:rsid w:val="00100EA2"/>
    <w:rsid w:val="00100F19"/>
    <w:rsid w:val="001025E9"/>
    <w:rsid w:val="00104E00"/>
    <w:rsid w:val="001055E6"/>
    <w:rsid w:val="00106C22"/>
    <w:rsid w:val="00112711"/>
    <w:rsid w:val="0011562A"/>
    <w:rsid w:val="00116B5C"/>
    <w:rsid w:val="00121F19"/>
    <w:rsid w:val="001234AC"/>
    <w:rsid w:val="001247AD"/>
    <w:rsid w:val="00130D22"/>
    <w:rsid w:val="00131186"/>
    <w:rsid w:val="00132E5B"/>
    <w:rsid w:val="00134BFF"/>
    <w:rsid w:val="0013504B"/>
    <w:rsid w:val="00135264"/>
    <w:rsid w:val="00136FDB"/>
    <w:rsid w:val="00137D41"/>
    <w:rsid w:val="00137F8D"/>
    <w:rsid w:val="00143796"/>
    <w:rsid w:val="001442D3"/>
    <w:rsid w:val="00145EC6"/>
    <w:rsid w:val="0015137E"/>
    <w:rsid w:val="00152998"/>
    <w:rsid w:val="0015446A"/>
    <w:rsid w:val="001557E8"/>
    <w:rsid w:val="00157550"/>
    <w:rsid w:val="00161914"/>
    <w:rsid w:val="00163ABC"/>
    <w:rsid w:val="00163F4A"/>
    <w:rsid w:val="0016490B"/>
    <w:rsid w:val="00164C26"/>
    <w:rsid w:val="00165762"/>
    <w:rsid w:val="001705DA"/>
    <w:rsid w:val="00170AF6"/>
    <w:rsid w:val="00172C7F"/>
    <w:rsid w:val="001755EC"/>
    <w:rsid w:val="00176198"/>
    <w:rsid w:val="001777CB"/>
    <w:rsid w:val="00180157"/>
    <w:rsid w:val="00180412"/>
    <w:rsid w:val="00182D1E"/>
    <w:rsid w:val="00182D46"/>
    <w:rsid w:val="001832AB"/>
    <w:rsid w:val="00185B4F"/>
    <w:rsid w:val="001905BE"/>
    <w:rsid w:val="00192CD8"/>
    <w:rsid w:val="001935F5"/>
    <w:rsid w:val="00193C43"/>
    <w:rsid w:val="00195572"/>
    <w:rsid w:val="00197623"/>
    <w:rsid w:val="00197B41"/>
    <w:rsid w:val="001A0054"/>
    <w:rsid w:val="001A1569"/>
    <w:rsid w:val="001A169D"/>
    <w:rsid w:val="001A27EB"/>
    <w:rsid w:val="001A4286"/>
    <w:rsid w:val="001A55A6"/>
    <w:rsid w:val="001A5E36"/>
    <w:rsid w:val="001A5FF9"/>
    <w:rsid w:val="001A7F3A"/>
    <w:rsid w:val="001B10F1"/>
    <w:rsid w:val="001B12E0"/>
    <w:rsid w:val="001B2847"/>
    <w:rsid w:val="001B56A9"/>
    <w:rsid w:val="001B5995"/>
    <w:rsid w:val="001B59B4"/>
    <w:rsid w:val="001B710A"/>
    <w:rsid w:val="001C0054"/>
    <w:rsid w:val="001C1ADC"/>
    <w:rsid w:val="001C6899"/>
    <w:rsid w:val="001C7FAD"/>
    <w:rsid w:val="001D0B34"/>
    <w:rsid w:val="001D44C5"/>
    <w:rsid w:val="001D4968"/>
    <w:rsid w:val="001D5C2B"/>
    <w:rsid w:val="001D6452"/>
    <w:rsid w:val="001D723B"/>
    <w:rsid w:val="001E0303"/>
    <w:rsid w:val="001E1C77"/>
    <w:rsid w:val="001E30A8"/>
    <w:rsid w:val="001E3119"/>
    <w:rsid w:val="001E3A72"/>
    <w:rsid w:val="001E491B"/>
    <w:rsid w:val="001F24A1"/>
    <w:rsid w:val="001F2C2B"/>
    <w:rsid w:val="001F3F06"/>
    <w:rsid w:val="001F4486"/>
    <w:rsid w:val="001F4CA5"/>
    <w:rsid w:val="001F60C3"/>
    <w:rsid w:val="001F6CFC"/>
    <w:rsid w:val="001F755D"/>
    <w:rsid w:val="00200AD6"/>
    <w:rsid w:val="00200CC8"/>
    <w:rsid w:val="00202632"/>
    <w:rsid w:val="00203F4A"/>
    <w:rsid w:val="00206573"/>
    <w:rsid w:val="002069CE"/>
    <w:rsid w:val="00206A20"/>
    <w:rsid w:val="00207081"/>
    <w:rsid w:val="00207413"/>
    <w:rsid w:val="002108BA"/>
    <w:rsid w:val="002127B2"/>
    <w:rsid w:val="002152A4"/>
    <w:rsid w:val="002164B6"/>
    <w:rsid w:val="0021716C"/>
    <w:rsid w:val="00220F43"/>
    <w:rsid w:val="00222194"/>
    <w:rsid w:val="002245C9"/>
    <w:rsid w:val="002246FE"/>
    <w:rsid w:val="00224FE3"/>
    <w:rsid w:val="0022690E"/>
    <w:rsid w:val="002272DD"/>
    <w:rsid w:val="00227C87"/>
    <w:rsid w:val="0023068F"/>
    <w:rsid w:val="00230BA3"/>
    <w:rsid w:val="00232D4F"/>
    <w:rsid w:val="00233097"/>
    <w:rsid w:val="002337A7"/>
    <w:rsid w:val="00233A1D"/>
    <w:rsid w:val="00234459"/>
    <w:rsid w:val="00234797"/>
    <w:rsid w:val="002358AC"/>
    <w:rsid w:val="0023614A"/>
    <w:rsid w:val="002369F2"/>
    <w:rsid w:val="00236C2C"/>
    <w:rsid w:val="00237AAA"/>
    <w:rsid w:val="0024150A"/>
    <w:rsid w:val="00241946"/>
    <w:rsid w:val="00241CE3"/>
    <w:rsid w:val="00242041"/>
    <w:rsid w:val="00243BB5"/>
    <w:rsid w:val="00243C80"/>
    <w:rsid w:val="002474BE"/>
    <w:rsid w:val="00250DFF"/>
    <w:rsid w:val="00254420"/>
    <w:rsid w:val="00254594"/>
    <w:rsid w:val="00254BE1"/>
    <w:rsid w:val="002553F6"/>
    <w:rsid w:val="00256728"/>
    <w:rsid w:val="00256F15"/>
    <w:rsid w:val="00257CDD"/>
    <w:rsid w:val="00260145"/>
    <w:rsid w:val="00260DF1"/>
    <w:rsid w:val="002632A0"/>
    <w:rsid w:val="00265609"/>
    <w:rsid w:val="002709F7"/>
    <w:rsid w:val="00271282"/>
    <w:rsid w:val="00271805"/>
    <w:rsid w:val="002737FC"/>
    <w:rsid w:val="0027431E"/>
    <w:rsid w:val="00275FF6"/>
    <w:rsid w:val="00276618"/>
    <w:rsid w:val="00276AF3"/>
    <w:rsid w:val="00280377"/>
    <w:rsid w:val="0028153D"/>
    <w:rsid w:val="002839E5"/>
    <w:rsid w:val="00283B20"/>
    <w:rsid w:val="002847E2"/>
    <w:rsid w:val="002847E7"/>
    <w:rsid w:val="0029020B"/>
    <w:rsid w:val="002908E6"/>
    <w:rsid w:val="00290F67"/>
    <w:rsid w:val="00292ACF"/>
    <w:rsid w:val="00293453"/>
    <w:rsid w:val="002950FE"/>
    <w:rsid w:val="00295117"/>
    <w:rsid w:val="00297D76"/>
    <w:rsid w:val="002A01F5"/>
    <w:rsid w:val="002A0BA8"/>
    <w:rsid w:val="002A24B1"/>
    <w:rsid w:val="002A3ACC"/>
    <w:rsid w:val="002A5640"/>
    <w:rsid w:val="002A6A08"/>
    <w:rsid w:val="002B1C4A"/>
    <w:rsid w:val="002B40B1"/>
    <w:rsid w:val="002B4649"/>
    <w:rsid w:val="002B4E61"/>
    <w:rsid w:val="002B5197"/>
    <w:rsid w:val="002B5477"/>
    <w:rsid w:val="002B54A4"/>
    <w:rsid w:val="002B56FB"/>
    <w:rsid w:val="002C08DC"/>
    <w:rsid w:val="002C19E6"/>
    <w:rsid w:val="002C3BA6"/>
    <w:rsid w:val="002C53E9"/>
    <w:rsid w:val="002C5FE4"/>
    <w:rsid w:val="002C7CC7"/>
    <w:rsid w:val="002D0395"/>
    <w:rsid w:val="002D44BE"/>
    <w:rsid w:val="002D535C"/>
    <w:rsid w:val="002D542F"/>
    <w:rsid w:val="002E0E2B"/>
    <w:rsid w:val="002E1927"/>
    <w:rsid w:val="002E224B"/>
    <w:rsid w:val="002E4EE4"/>
    <w:rsid w:val="002E55A7"/>
    <w:rsid w:val="002F2C64"/>
    <w:rsid w:val="002F2DA9"/>
    <w:rsid w:val="002F2DFB"/>
    <w:rsid w:val="002F4803"/>
    <w:rsid w:val="002F4BF7"/>
    <w:rsid w:val="002F4C8F"/>
    <w:rsid w:val="002F6E9E"/>
    <w:rsid w:val="002F78D3"/>
    <w:rsid w:val="003018A6"/>
    <w:rsid w:val="00304467"/>
    <w:rsid w:val="00304E90"/>
    <w:rsid w:val="0030554F"/>
    <w:rsid w:val="003064D4"/>
    <w:rsid w:val="003072AD"/>
    <w:rsid w:val="00307597"/>
    <w:rsid w:val="00313607"/>
    <w:rsid w:val="00313852"/>
    <w:rsid w:val="00314953"/>
    <w:rsid w:val="003164F5"/>
    <w:rsid w:val="00316B18"/>
    <w:rsid w:val="00320207"/>
    <w:rsid w:val="00320571"/>
    <w:rsid w:val="00321C48"/>
    <w:rsid w:val="00322397"/>
    <w:rsid w:val="00322F8B"/>
    <w:rsid w:val="003230F9"/>
    <w:rsid w:val="0032526B"/>
    <w:rsid w:val="00330716"/>
    <w:rsid w:val="003334E0"/>
    <w:rsid w:val="00334719"/>
    <w:rsid w:val="003348DC"/>
    <w:rsid w:val="00335CD6"/>
    <w:rsid w:val="00335F4E"/>
    <w:rsid w:val="0034084C"/>
    <w:rsid w:val="00342E60"/>
    <w:rsid w:val="00350146"/>
    <w:rsid w:val="00350488"/>
    <w:rsid w:val="00351ABD"/>
    <w:rsid w:val="003525F4"/>
    <w:rsid w:val="00352D1C"/>
    <w:rsid w:val="00352EE7"/>
    <w:rsid w:val="00356E33"/>
    <w:rsid w:val="00357109"/>
    <w:rsid w:val="0036244C"/>
    <w:rsid w:val="00362C85"/>
    <w:rsid w:val="00362D34"/>
    <w:rsid w:val="003637A4"/>
    <w:rsid w:val="003666F4"/>
    <w:rsid w:val="00367121"/>
    <w:rsid w:val="00367D11"/>
    <w:rsid w:val="00370E0C"/>
    <w:rsid w:val="00376485"/>
    <w:rsid w:val="003765D4"/>
    <w:rsid w:val="00376AC5"/>
    <w:rsid w:val="00376C95"/>
    <w:rsid w:val="00376DA5"/>
    <w:rsid w:val="003776BE"/>
    <w:rsid w:val="00377AD7"/>
    <w:rsid w:val="00377DD8"/>
    <w:rsid w:val="00380E7A"/>
    <w:rsid w:val="00380FC2"/>
    <w:rsid w:val="003812D0"/>
    <w:rsid w:val="003821D2"/>
    <w:rsid w:val="00382F59"/>
    <w:rsid w:val="00383B81"/>
    <w:rsid w:val="0038532E"/>
    <w:rsid w:val="0038571B"/>
    <w:rsid w:val="00393305"/>
    <w:rsid w:val="00394CAE"/>
    <w:rsid w:val="0039526B"/>
    <w:rsid w:val="0039622D"/>
    <w:rsid w:val="003966EF"/>
    <w:rsid w:val="0039694A"/>
    <w:rsid w:val="003A0823"/>
    <w:rsid w:val="003A1B8E"/>
    <w:rsid w:val="003A1D88"/>
    <w:rsid w:val="003A3587"/>
    <w:rsid w:val="003A4468"/>
    <w:rsid w:val="003A61D6"/>
    <w:rsid w:val="003A6437"/>
    <w:rsid w:val="003A666B"/>
    <w:rsid w:val="003A6F0D"/>
    <w:rsid w:val="003A6F16"/>
    <w:rsid w:val="003A7495"/>
    <w:rsid w:val="003B0280"/>
    <w:rsid w:val="003B1FFE"/>
    <w:rsid w:val="003B3544"/>
    <w:rsid w:val="003B3CAF"/>
    <w:rsid w:val="003B4A77"/>
    <w:rsid w:val="003B694E"/>
    <w:rsid w:val="003B6B93"/>
    <w:rsid w:val="003B6CAB"/>
    <w:rsid w:val="003B73CE"/>
    <w:rsid w:val="003C009E"/>
    <w:rsid w:val="003C1907"/>
    <w:rsid w:val="003D127F"/>
    <w:rsid w:val="003D1969"/>
    <w:rsid w:val="003D2C46"/>
    <w:rsid w:val="003D5478"/>
    <w:rsid w:val="003D566E"/>
    <w:rsid w:val="003D64C9"/>
    <w:rsid w:val="003D6500"/>
    <w:rsid w:val="003D729C"/>
    <w:rsid w:val="003E0107"/>
    <w:rsid w:val="003E0526"/>
    <w:rsid w:val="003E0B87"/>
    <w:rsid w:val="003E1AB9"/>
    <w:rsid w:val="003E2302"/>
    <w:rsid w:val="003E28C5"/>
    <w:rsid w:val="003E740A"/>
    <w:rsid w:val="003F0413"/>
    <w:rsid w:val="003F4A25"/>
    <w:rsid w:val="003F7856"/>
    <w:rsid w:val="003F7D95"/>
    <w:rsid w:val="00400113"/>
    <w:rsid w:val="00403395"/>
    <w:rsid w:val="004041AF"/>
    <w:rsid w:val="0041271D"/>
    <w:rsid w:val="00413284"/>
    <w:rsid w:val="00414949"/>
    <w:rsid w:val="00415CB9"/>
    <w:rsid w:val="00415FC7"/>
    <w:rsid w:val="00417A9F"/>
    <w:rsid w:val="00417EEB"/>
    <w:rsid w:val="00420511"/>
    <w:rsid w:val="0042072B"/>
    <w:rsid w:val="00420791"/>
    <w:rsid w:val="0042241B"/>
    <w:rsid w:val="00422C7C"/>
    <w:rsid w:val="004241F8"/>
    <w:rsid w:val="004248A3"/>
    <w:rsid w:val="004249A2"/>
    <w:rsid w:val="004253B1"/>
    <w:rsid w:val="0042548C"/>
    <w:rsid w:val="00425E3C"/>
    <w:rsid w:val="004265C5"/>
    <w:rsid w:val="00427325"/>
    <w:rsid w:val="00430D86"/>
    <w:rsid w:val="004315AC"/>
    <w:rsid w:val="004320E2"/>
    <w:rsid w:val="0043734C"/>
    <w:rsid w:val="004402ED"/>
    <w:rsid w:val="004412DD"/>
    <w:rsid w:val="00442037"/>
    <w:rsid w:val="004430F9"/>
    <w:rsid w:val="00450B89"/>
    <w:rsid w:val="00452498"/>
    <w:rsid w:val="0045563A"/>
    <w:rsid w:val="00455C3E"/>
    <w:rsid w:val="00457086"/>
    <w:rsid w:val="0045743C"/>
    <w:rsid w:val="004579B5"/>
    <w:rsid w:val="00460614"/>
    <w:rsid w:val="00464B86"/>
    <w:rsid w:val="00464D10"/>
    <w:rsid w:val="00464F87"/>
    <w:rsid w:val="00466B97"/>
    <w:rsid w:val="00470320"/>
    <w:rsid w:val="00470B71"/>
    <w:rsid w:val="004734B2"/>
    <w:rsid w:val="00476675"/>
    <w:rsid w:val="00481C04"/>
    <w:rsid w:val="00481E87"/>
    <w:rsid w:val="004846E6"/>
    <w:rsid w:val="00487EDF"/>
    <w:rsid w:val="00493DD7"/>
    <w:rsid w:val="00494B45"/>
    <w:rsid w:val="0049563F"/>
    <w:rsid w:val="004979F9"/>
    <w:rsid w:val="004A5105"/>
    <w:rsid w:val="004A513C"/>
    <w:rsid w:val="004A56D8"/>
    <w:rsid w:val="004A5F28"/>
    <w:rsid w:val="004A70B5"/>
    <w:rsid w:val="004A7B14"/>
    <w:rsid w:val="004B1BA3"/>
    <w:rsid w:val="004B2083"/>
    <w:rsid w:val="004B2569"/>
    <w:rsid w:val="004B268C"/>
    <w:rsid w:val="004B3AC2"/>
    <w:rsid w:val="004B3EF5"/>
    <w:rsid w:val="004B6146"/>
    <w:rsid w:val="004B7BD0"/>
    <w:rsid w:val="004C0927"/>
    <w:rsid w:val="004C2DA1"/>
    <w:rsid w:val="004C3CB9"/>
    <w:rsid w:val="004C41B2"/>
    <w:rsid w:val="004C496D"/>
    <w:rsid w:val="004C4AB1"/>
    <w:rsid w:val="004C4C81"/>
    <w:rsid w:val="004C58AC"/>
    <w:rsid w:val="004C652C"/>
    <w:rsid w:val="004C6D08"/>
    <w:rsid w:val="004C7AAD"/>
    <w:rsid w:val="004D0103"/>
    <w:rsid w:val="004D24B3"/>
    <w:rsid w:val="004D3560"/>
    <w:rsid w:val="004D427C"/>
    <w:rsid w:val="004D71AA"/>
    <w:rsid w:val="004E0EE2"/>
    <w:rsid w:val="004E32F4"/>
    <w:rsid w:val="004E3552"/>
    <w:rsid w:val="004E4C1E"/>
    <w:rsid w:val="004E5648"/>
    <w:rsid w:val="004E7049"/>
    <w:rsid w:val="004F2C3A"/>
    <w:rsid w:val="004F4A51"/>
    <w:rsid w:val="004F6BD1"/>
    <w:rsid w:val="004F7E7E"/>
    <w:rsid w:val="0050126B"/>
    <w:rsid w:val="00504BCE"/>
    <w:rsid w:val="00504CCF"/>
    <w:rsid w:val="00504CDC"/>
    <w:rsid w:val="00507376"/>
    <w:rsid w:val="005101CC"/>
    <w:rsid w:val="00512E13"/>
    <w:rsid w:val="00513131"/>
    <w:rsid w:val="00516178"/>
    <w:rsid w:val="00520EF2"/>
    <w:rsid w:val="00521B39"/>
    <w:rsid w:val="00522C92"/>
    <w:rsid w:val="00523ACB"/>
    <w:rsid w:val="0052587E"/>
    <w:rsid w:val="00526366"/>
    <w:rsid w:val="00526E18"/>
    <w:rsid w:val="00527FE3"/>
    <w:rsid w:val="00534998"/>
    <w:rsid w:val="005349C3"/>
    <w:rsid w:val="0054124B"/>
    <w:rsid w:val="0054424E"/>
    <w:rsid w:val="005446E1"/>
    <w:rsid w:val="00544D55"/>
    <w:rsid w:val="00546C62"/>
    <w:rsid w:val="00546E94"/>
    <w:rsid w:val="00547CEA"/>
    <w:rsid w:val="00551C53"/>
    <w:rsid w:val="00557BB0"/>
    <w:rsid w:val="005628F2"/>
    <w:rsid w:val="0056309E"/>
    <w:rsid w:val="00563483"/>
    <w:rsid w:val="00563B52"/>
    <w:rsid w:val="005668D1"/>
    <w:rsid w:val="00567500"/>
    <w:rsid w:val="00570250"/>
    <w:rsid w:val="005719DD"/>
    <w:rsid w:val="00573EFC"/>
    <w:rsid w:val="0057696E"/>
    <w:rsid w:val="005809E8"/>
    <w:rsid w:val="005834B7"/>
    <w:rsid w:val="00583CA4"/>
    <w:rsid w:val="0058450F"/>
    <w:rsid w:val="00584613"/>
    <w:rsid w:val="00590EB9"/>
    <w:rsid w:val="00590F3E"/>
    <w:rsid w:val="0059346B"/>
    <w:rsid w:val="0059406D"/>
    <w:rsid w:val="0059505C"/>
    <w:rsid w:val="005A148B"/>
    <w:rsid w:val="005A172C"/>
    <w:rsid w:val="005A2A88"/>
    <w:rsid w:val="005A2C5C"/>
    <w:rsid w:val="005A5ADD"/>
    <w:rsid w:val="005A63CC"/>
    <w:rsid w:val="005A7802"/>
    <w:rsid w:val="005A79FB"/>
    <w:rsid w:val="005B38F2"/>
    <w:rsid w:val="005B5762"/>
    <w:rsid w:val="005B676E"/>
    <w:rsid w:val="005B6BD0"/>
    <w:rsid w:val="005C0160"/>
    <w:rsid w:val="005C127F"/>
    <w:rsid w:val="005C22C2"/>
    <w:rsid w:val="005C35DD"/>
    <w:rsid w:val="005C6086"/>
    <w:rsid w:val="005D16F5"/>
    <w:rsid w:val="005D46C0"/>
    <w:rsid w:val="005D5307"/>
    <w:rsid w:val="005D5E8B"/>
    <w:rsid w:val="005D701D"/>
    <w:rsid w:val="005E0B6D"/>
    <w:rsid w:val="005E19F6"/>
    <w:rsid w:val="005E1B68"/>
    <w:rsid w:val="005E1E64"/>
    <w:rsid w:val="005E31CC"/>
    <w:rsid w:val="005E3AA1"/>
    <w:rsid w:val="005E43F9"/>
    <w:rsid w:val="005E45AB"/>
    <w:rsid w:val="005E4EF9"/>
    <w:rsid w:val="005E6082"/>
    <w:rsid w:val="005E6CB0"/>
    <w:rsid w:val="005E6E81"/>
    <w:rsid w:val="005E7557"/>
    <w:rsid w:val="005F3977"/>
    <w:rsid w:val="005F4103"/>
    <w:rsid w:val="005F4D9B"/>
    <w:rsid w:val="005F5CBC"/>
    <w:rsid w:val="005F6A70"/>
    <w:rsid w:val="005F7872"/>
    <w:rsid w:val="00600F31"/>
    <w:rsid w:val="00603CDD"/>
    <w:rsid w:val="006044C9"/>
    <w:rsid w:val="00605301"/>
    <w:rsid w:val="00605973"/>
    <w:rsid w:val="00607296"/>
    <w:rsid w:val="006077D3"/>
    <w:rsid w:val="0061059A"/>
    <w:rsid w:val="00612457"/>
    <w:rsid w:val="0061270D"/>
    <w:rsid w:val="00617236"/>
    <w:rsid w:val="00620EB6"/>
    <w:rsid w:val="006214E7"/>
    <w:rsid w:val="0062440B"/>
    <w:rsid w:val="00625717"/>
    <w:rsid w:val="006276CE"/>
    <w:rsid w:val="006334BF"/>
    <w:rsid w:val="00633D2D"/>
    <w:rsid w:val="0063480C"/>
    <w:rsid w:val="006363B4"/>
    <w:rsid w:val="00641361"/>
    <w:rsid w:val="00642A00"/>
    <w:rsid w:val="006430FC"/>
    <w:rsid w:val="00643B56"/>
    <w:rsid w:val="00643C98"/>
    <w:rsid w:val="00643F12"/>
    <w:rsid w:val="00644A48"/>
    <w:rsid w:val="00644CC5"/>
    <w:rsid w:val="00646615"/>
    <w:rsid w:val="006468FA"/>
    <w:rsid w:val="00652376"/>
    <w:rsid w:val="00653B8C"/>
    <w:rsid w:val="00655626"/>
    <w:rsid w:val="00655A22"/>
    <w:rsid w:val="00655D66"/>
    <w:rsid w:val="00656ECB"/>
    <w:rsid w:val="00660037"/>
    <w:rsid w:val="00660708"/>
    <w:rsid w:val="00660867"/>
    <w:rsid w:val="0066113F"/>
    <w:rsid w:val="00663634"/>
    <w:rsid w:val="0066376C"/>
    <w:rsid w:val="006647BD"/>
    <w:rsid w:val="00664EDE"/>
    <w:rsid w:val="00666543"/>
    <w:rsid w:val="00666F62"/>
    <w:rsid w:val="00667D91"/>
    <w:rsid w:val="00670762"/>
    <w:rsid w:val="00671AA6"/>
    <w:rsid w:val="00671F54"/>
    <w:rsid w:val="00673151"/>
    <w:rsid w:val="00673FCF"/>
    <w:rsid w:val="00675500"/>
    <w:rsid w:val="006763F8"/>
    <w:rsid w:val="00681444"/>
    <w:rsid w:val="00683A5B"/>
    <w:rsid w:val="00683BE4"/>
    <w:rsid w:val="00683FD7"/>
    <w:rsid w:val="006861B7"/>
    <w:rsid w:val="00687EB4"/>
    <w:rsid w:val="006919D4"/>
    <w:rsid w:val="00695056"/>
    <w:rsid w:val="006966B3"/>
    <w:rsid w:val="006A346B"/>
    <w:rsid w:val="006A3A06"/>
    <w:rsid w:val="006A40DD"/>
    <w:rsid w:val="006B0335"/>
    <w:rsid w:val="006B395C"/>
    <w:rsid w:val="006B5442"/>
    <w:rsid w:val="006B6D89"/>
    <w:rsid w:val="006C0727"/>
    <w:rsid w:val="006C0BAC"/>
    <w:rsid w:val="006C0F36"/>
    <w:rsid w:val="006C1A7B"/>
    <w:rsid w:val="006C3AFF"/>
    <w:rsid w:val="006C470C"/>
    <w:rsid w:val="006C75F7"/>
    <w:rsid w:val="006C7BAB"/>
    <w:rsid w:val="006D083F"/>
    <w:rsid w:val="006D0B2B"/>
    <w:rsid w:val="006D2523"/>
    <w:rsid w:val="006D2EDD"/>
    <w:rsid w:val="006D72F8"/>
    <w:rsid w:val="006D7EAF"/>
    <w:rsid w:val="006E0C50"/>
    <w:rsid w:val="006E145F"/>
    <w:rsid w:val="006E14D5"/>
    <w:rsid w:val="006E33C3"/>
    <w:rsid w:val="006E41B4"/>
    <w:rsid w:val="006F10EB"/>
    <w:rsid w:val="006F210C"/>
    <w:rsid w:val="006F5853"/>
    <w:rsid w:val="006F6551"/>
    <w:rsid w:val="006F6F34"/>
    <w:rsid w:val="006F79B1"/>
    <w:rsid w:val="00700F66"/>
    <w:rsid w:val="00701EDE"/>
    <w:rsid w:val="00704847"/>
    <w:rsid w:val="00705321"/>
    <w:rsid w:val="00705A3A"/>
    <w:rsid w:val="00705C9E"/>
    <w:rsid w:val="007072CB"/>
    <w:rsid w:val="00710016"/>
    <w:rsid w:val="007100F3"/>
    <w:rsid w:val="007150A0"/>
    <w:rsid w:val="00715B72"/>
    <w:rsid w:val="00716E7C"/>
    <w:rsid w:val="00720292"/>
    <w:rsid w:val="00720E1A"/>
    <w:rsid w:val="00723000"/>
    <w:rsid w:val="00733A5D"/>
    <w:rsid w:val="0073409D"/>
    <w:rsid w:val="00734267"/>
    <w:rsid w:val="007344FA"/>
    <w:rsid w:val="00735D75"/>
    <w:rsid w:val="00735DCE"/>
    <w:rsid w:val="00736C73"/>
    <w:rsid w:val="00740F4D"/>
    <w:rsid w:val="0074164A"/>
    <w:rsid w:val="00741D48"/>
    <w:rsid w:val="007423BE"/>
    <w:rsid w:val="00742C0B"/>
    <w:rsid w:val="0074528F"/>
    <w:rsid w:val="00745623"/>
    <w:rsid w:val="00745789"/>
    <w:rsid w:val="007515D7"/>
    <w:rsid w:val="00751839"/>
    <w:rsid w:val="00751AB7"/>
    <w:rsid w:val="00751C3E"/>
    <w:rsid w:val="007522E5"/>
    <w:rsid w:val="00753811"/>
    <w:rsid w:val="00755663"/>
    <w:rsid w:val="007610DA"/>
    <w:rsid w:val="00761FC1"/>
    <w:rsid w:val="00762860"/>
    <w:rsid w:val="0076647B"/>
    <w:rsid w:val="007671C4"/>
    <w:rsid w:val="00767640"/>
    <w:rsid w:val="00770572"/>
    <w:rsid w:val="00773BFF"/>
    <w:rsid w:val="00774BE9"/>
    <w:rsid w:val="00774D42"/>
    <w:rsid w:val="00775C28"/>
    <w:rsid w:val="0077732F"/>
    <w:rsid w:val="00777BA8"/>
    <w:rsid w:val="00777D69"/>
    <w:rsid w:val="0078125A"/>
    <w:rsid w:val="007838BD"/>
    <w:rsid w:val="00784689"/>
    <w:rsid w:val="00785022"/>
    <w:rsid w:val="00786734"/>
    <w:rsid w:val="00787F34"/>
    <w:rsid w:val="007918BA"/>
    <w:rsid w:val="0079345F"/>
    <w:rsid w:val="00794A74"/>
    <w:rsid w:val="00795974"/>
    <w:rsid w:val="0079757B"/>
    <w:rsid w:val="007A27F5"/>
    <w:rsid w:val="007A39B8"/>
    <w:rsid w:val="007B1880"/>
    <w:rsid w:val="007B1F37"/>
    <w:rsid w:val="007B29A4"/>
    <w:rsid w:val="007B4743"/>
    <w:rsid w:val="007B6FA5"/>
    <w:rsid w:val="007B7188"/>
    <w:rsid w:val="007B756C"/>
    <w:rsid w:val="007B7999"/>
    <w:rsid w:val="007C14D0"/>
    <w:rsid w:val="007C1CBD"/>
    <w:rsid w:val="007C1EA8"/>
    <w:rsid w:val="007C510F"/>
    <w:rsid w:val="007C5DF7"/>
    <w:rsid w:val="007C61AB"/>
    <w:rsid w:val="007D0F22"/>
    <w:rsid w:val="007D13D6"/>
    <w:rsid w:val="007E364A"/>
    <w:rsid w:val="007E3738"/>
    <w:rsid w:val="007E3941"/>
    <w:rsid w:val="007E552E"/>
    <w:rsid w:val="007E62F6"/>
    <w:rsid w:val="007E7DAE"/>
    <w:rsid w:val="007F0193"/>
    <w:rsid w:val="007F0F85"/>
    <w:rsid w:val="007F132C"/>
    <w:rsid w:val="007F1606"/>
    <w:rsid w:val="007F2936"/>
    <w:rsid w:val="007F2FDA"/>
    <w:rsid w:val="007F4D8A"/>
    <w:rsid w:val="007F525E"/>
    <w:rsid w:val="007F5B5C"/>
    <w:rsid w:val="007F6921"/>
    <w:rsid w:val="00802B00"/>
    <w:rsid w:val="008036FF"/>
    <w:rsid w:val="008041AC"/>
    <w:rsid w:val="0080633D"/>
    <w:rsid w:val="00807A34"/>
    <w:rsid w:val="008102EB"/>
    <w:rsid w:val="00810EB0"/>
    <w:rsid w:val="00812BD2"/>
    <w:rsid w:val="00815942"/>
    <w:rsid w:val="00815F65"/>
    <w:rsid w:val="00817014"/>
    <w:rsid w:val="00820B34"/>
    <w:rsid w:val="00820DD5"/>
    <w:rsid w:val="008218AB"/>
    <w:rsid w:val="00821F2B"/>
    <w:rsid w:val="00823016"/>
    <w:rsid w:val="00824368"/>
    <w:rsid w:val="00825FD5"/>
    <w:rsid w:val="00830907"/>
    <w:rsid w:val="0083158B"/>
    <w:rsid w:val="00832DF7"/>
    <w:rsid w:val="00833BCA"/>
    <w:rsid w:val="00836137"/>
    <w:rsid w:val="008367BB"/>
    <w:rsid w:val="00836D62"/>
    <w:rsid w:val="008374B4"/>
    <w:rsid w:val="008377A8"/>
    <w:rsid w:val="00840120"/>
    <w:rsid w:val="008405B5"/>
    <w:rsid w:val="00841972"/>
    <w:rsid w:val="00842772"/>
    <w:rsid w:val="00844665"/>
    <w:rsid w:val="00846321"/>
    <w:rsid w:val="0084752A"/>
    <w:rsid w:val="00850209"/>
    <w:rsid w:val="008507AA"/>
    <w:rsid w:val="0085262E"/>
    <w:rsid w:val="008527EC"/>
    <w:rsid w:val="008530F4"/>
    <w:rsid w:val="00853F60"/>
    <w:rsid w:val="00856084"/>
    <w:rsid w:val="00856BA3"/>
    <w:rsid w:val="00861452"/>
    <w:rsid w:val="00861478"/>
    <w:rsid w:val="008633D1"/>
    <w:rsid w:val="00863CE9"/>
    <w:rsid w:val="00864A35"/>
    <w:rsid w:val="008650D7"/>
    <w:rsid w:val="00865EE2"/>
    <w:rsid w:val="00865F6B"/>
    <w:rsid w:val="0086681D"/>
    <w:rsid w:val="00866D52"/>
    <w:rsid w:val="008678F4"/>
    <w:rsid w:val="00867A3B"/>
    <w:rsid w:val="00867DB0"/>
    <w:rsid w:val="00867E7C"/>
    <w:rsid w:val="00871296"/>
    <w:rsid w:val="00872349"/>
    <w:rsid w:val="00872496"/>
    <w:rsid w:val="008726B7"/>
    <w:rsid w:val="00873B92"/>
    <w:rsid w:val="008753C9"/>
    <w:rsid w:val="00875C3C"/>
    <w:rsid w:val="00875DCB"/>
    <w:rsid w:val="00880B13"/>
    <w:rsid w:val="0088150F"/>
    <w:rsid w:val="00881A6E"/>
    <w:rsid w:val="00882E4A"/>
    <w:rsid w:val="0088323E"/>
    <w:rsid w:val="0088526B"/>
    <w:rsid w:val="0088582D"/>
    <w:rsid w:val="0089088B"/>
    <w:rsid w:val="00892053"/>
    <w:rsid w:val="00892939"/>
    <w:rsid w:val="008930F2"/>
    <w:rsid w:val="008949B6"/>
    <w:rsid w:val="008963AB"/>
    <w:rsid w:val="008A2DC0"/>
    <w:rsid w:val="008A33E8"/>
    <w:rsid w:val="008B2ADE"/>
    <w:rsid w:val="008B3913"/>
    <w:rsid w:val="008B4386"/>
    <w:rsid w:val="008B43EB"/>
    <w:rsid w:val="008C2143"/>
    <w:rsid w:val="008C242C"/>
    <w:rsid w:val="008C266E"/>
    <w:rsid w:val="008C44E2"/>
    <w:rsid w:val="008C4FA4"/>
    <w:rsid w:val="008C606E"/>
    <w:rsid w:val="008C678C"/>
    <w:rsid w:val="008C6D49"/>
    <w:rsid w:val="008C6E60"/>
    <w:rsid w:val="008D1CF1"/>
    <w:rsid w:val="008D232D"/>
    <w:rsid w:val="008D2AF5"/>
    <w:rsid w:val="008D37D4"/>
    <w:rsid w:val="008D3F65"/>
    <w:rsid w:val="008D537E"/>
    <w:rsid w:val="008D6C8B"/>
    <w:rsid w:val="008D6FA7"/>
    <w:rsid w:val="008E705C"/>
    <w:rsid w:val="008E79F9"/>
    <w:rsid w:val="008E7E9E"/>
    <w:rsid w:val="008F00BC"/>
    <w:rsid w:val="008F0170"/>
    <w:rsid w:val="008F1EF3"/>
    <w:rsid w:val="008F4E9D"/>
    <w:rsid w:val="008F5F6B"/>
    <w:rsid w:val="00901AC7"/>
    <w:rsid w:val="0090356B"/>
    <w:rsid w:val="00903D64"/>
    <w:rsid w:val="00904ED7"/>
    <w:rsid w:val="009051BC"/>
    <w:rsid w:val="0090557F"/>
    <w:rsid w:val="0090754F"/>
    <w:rsid w:val="009140C2"/>
    <w:rsid w:val="00914A47"/>
    <w:rsid w:val="009151A6"/>
    <w:rsid w:val="00916003"/>
    <w:rsid w:val="0091698D"/>
    <w:rsid w:val="00917122"/>
    <w:rsid w:val="00917167"/>
    <w:rsid w:val="009204CD"/>
    <w:rsid w:val="009209AF"/>
    <w:rsid w:val="0092217D"/>
    <w:rsid w:val="0092221B"/>
    <w:rsid w:val="00922376"/>
    <w:rsid w:val="009275E1"/>
    <w:rsid w:val="00927BCC"/>
    <w:rsid w:val="00932759"/>
    <w:rsid w:val="009345C8"/>
    <w:rsid w:val="00934BE0"/>
    <w:rsid w:val="00934E60"/>
    <w:rsid w:val="0093629C"/>
    <w:rsid w:val="00937EFD"/>
    <w:rsid w:val="00940BC6"/>
    <w:rsid w:val="00942F15"/>
    <w:rsid w:val="0094472E"/>
    <w:rsid w:val="00944BBF"/>
    <w:rsid w:val="00945711"/>
    <w:rsid w:val="00945951"/>
    <w:rsid w:val="00946D14"/>
    <w:rsid w:val="009475AD"/>
    <w:rsid w:val="00950843"/>
    <w:rsid w:val="0095092C"/>
    <w:rsid w:val="0095190C"/>
    <w:rsid w:val="00961442"/>
    <w:rsid w:val="009635A1"/>
    <w:rsid w:val="00963A46"/>
    <w:rsid w:val="0096566E"/>
    <w:rsid w:val="00965C28"/>
    <w:rsid w:val="00965C79"/>
    <w:rsid w:val="00965CCC"/>
    <w:rsid w:val="00965FF9"/>
    <w:rsid w:val="00966C50"/>
    <w:rsid w:val="00966CDD"/>
    <w:rsid w:val="00970DCE"/>
    <w:rsid w:val="009714FC"/>
    <w:rsid w:val="009715D6"/>
    <w:rsid w:val="00972C6A"/>
    <w:rsid w:val="00973736"/>
    <w:rsid w:val="009737C3"/>
    <w:rsid w:val="009737EF"/>
    <w:rsid w:val="00974028"/>
    <w:rsid w:val="00977061"/>
    <w:rsid w:val="00980955"/>
    <w:rsid w:val="00981A5E"/>
    <w:rsid w:val="00981F82"/>
    <w:rsid w:val="00985650"/>
    <w:rsid w:val="00986F62"/>
    <w:rsid w:val="009918FC"/>
    <w:rsid w:val="00991C9F"/>
    <w:rsid w:val="009931D0"/>
    <w:rsid w:val="00993550"/>
    <w:rsid w:val="00993C91"/>
    <w:rsid w:val="00994CC1"/>
    <w:rsid w:val="00996FA9"/>
    <w:rsid w:val="009976A7"/>
    <w:rsid w:val="009A21F0"/>
    <w:rsid w:val="009B1535"/>
    <w:rsid w:val="009B2ABC"/>
    <w:rsid w:val="009B3751"/>
    <w:rsid w:val="009B3CE6"/>
    <w:rsid w:val="009B3F1E"/>
    <w:rsid w:val="009B47F5"/>
    <w:rsid w:val="009B4C26"/>
    <w:rsid w:val="009B5BC5"/>
    <w:rsid w:val="009B6176"/>
    <w:rsid w:val="009B6B27"/>
    <w:rsid w:val="009B6F8C"/>
    <w:rsid w:val="009B70BF"/>
    <w:rsid w:val="009B72DD"/>
    <w:rsid w:val="009C26B4"/>
    <w:rsid w:val="009C3D76"/>
    <w:rsid w:val="009D0BEC"/>
    <w:rsid w:val="009D188C"/>
    <w:rsid w:val="009D2E3B"/>
    <w:rsid w:val="009D55F2"/>
    <w:rsid w:val="009D7963"/>
    <w:rsid w:val="009D7D9C"/>
    <w:rsid w:val="009E098F"/>
    <w:rsid w:val="009E1AB0"/>
    <w:rsid w:val="009E57EA"/>
    <w:rsid w:val="009E58D1"/>
    <w:rsid w:val="009E734B"/>
    <w:rsid w:val="009E74D6"/>
    <w:rsid w:val="009E7BB6"/>
    <w:rsid w:val="009F0E2E"/>
    <w:rsid w:val="009F1589"/>
    <w:rsid w:val="009F257A"/>
    <w:rsid w:val="009F326E"/>
    <w:rsid w:val="009F3709"/>
    <w:rsid w:val="009F3B31"/>
    <w:rsid w:val="009F3C29"/>
    <w:rsid w:val="009F3DAB"/>
    <w:rsid w:val="009F4745"/>
    <w:rsid w:val="009F5817"/>
    <w:rsid w:val="009F7088"/>
    <w:rsid w:val="009F7124"/>
    <w:rsid w:val="00A0027C"/>
    <w:rsid w:val="00A00FF6"/>
    <w:rsid w:val="00A01C38"/>
    <w:rsid w:val="00A02FC4"/>
    <w:rsid w:val="00A048A8"/>
    <w:rsid w:val="00A06F63"/>
    <w:rsid w:val="00A10578"/>
    <w:rsid w:val="00A146BC"/>
    <w:rsid w:val="00A15503"/>
    <w:rsid w:val="00A15A80"/>
    <w:rsid w:val="00A17431"/>
    <w:rsid w:val="00A209D1"/>
    <w:rsid w:val="00A24AA6"/>
    <w:rsid w:val="00A2549F"/>
    <w:rsid w:val="00A25BB0"/>
    <w:rsid w:val="00A26E13"/>
    <w:rsid w:val="00A308C7"/>
    <w:rsid w:val="00A30E2A"/>
    <w:rsid w:val="00A31662"/>
    <w:rsid w:val="00A324A3"/>
    <w:rsid w:val="00A3365A"/>
    <w:rsid w:val="00A33CF6"/>
    <w:rsid w:val="00A351AD"/>
    <w:rsid w:val="00A361BA"/>
    <w:rsid w:val="00A37389"/>
    <w:rsid w:val="00A37CAB"/>
    <w:rsid w:val="00A42810"/>
    <w:rsid w:val="00A45597"/>
    <w:rsid w:val="00A46FED"/>
    <w:rsid w:val="00A52401"/>
    <w:rsid w:val="00A52557"/>
    <w:rsid w:val="00A525F0"/>
    <w:rsid w:val="00A5416B"/>
    <w:rsid w:val="00A54269"/>
    <w:rsid w:val="00A549F9"/>
    <w:rsid w:val="00A557AC"/>
    <w:rsid w:val="00A56080"/>
    <w:rsid w:val="00A60541"/>
    <w:rsid w:val="00A62487"/>
    <w:rsid w:val="00A62FE2"/>
    <w:rsid w:val="00A63B9A"/>
    <w:rsid w:val="00A643A1"/>
    <w:rsid w:val="00A665E4"/>
    <w:rsid w:val="00A7317F"/>
    <w:rsid w:val="00A736D2"/>
    <w:rsid w:val="00A76584"/>
    <w:rsid w:val="00A7754F"/>
    <w:rsid w:val="00A82FF2"/>
    <w:rsid w:val="00A842EB"/>
    <w:rsid w:val="00A853FC"/>
    <w:rsid w:val="00A85F61"/>
    <w:rsid w:val="00A86404"/>
    <w:rsid w:val="00A87C2E"/>
    <w:rsid w:val="00A90353"/>
    <w:rsid w:val="00A92584"/>
    <w:rsid w:val="00A94BC8"/>
    <w:rsid w:val="00A95C0C"/>
    <w:rsid w:val="00A97EA7"/>
    <w:rsid w:val="00AA2A8B"/>
    <w:rsid w:val="00AA3EFA"/>
    <w:rsid w:val="00AA427C"/>
    <w:rsid w:val="00AA54F0"/>
    <w:rsid w:val="00AA6BF1"/>
    <w:rsid w:val="00AB00B7"/>
    <w:rsid w:val="00AB2108"/>
    <w:rsid w:val="00AB3668"/>
    <w:rsid w:val="00AB3BE0"/>
    <w:rsid w:val="00AB455B"/>
    <w:rsid w:val="00AB53A4"/>
    <w:rsid w:val="00AB612F"/>
    <w:rsid w:val="00AC114E"/>
    <w:rsid w:val="00AC15E3"/>
    <w:rsid w:val="00AC1965"/>
    <w:rsid w:val="00AC2EC2"/>
    <w:rsid w:val="00AC3267"/>
    <w:rsid w:val="00AC3643"/>
    <w:rsid w:val="00AC4CA7"/>
    <w:rsid w:val="00AC4DC0"/>
    <w:rsid w:val="00AC7AE7"/>
    <w:rsid w:val="00AD026A"/>
    <w:rsid w:val="00AD06C0"/>
    <w:rsid w:val="00AD0934"/>
    <w:rsid w:val="00AD0EE0"/>
    <w:rsid w:val="00AD38E7"/>
    <w:rsid w:val="00AD4C8F"/>
    <w:rsid w:val="00AE10C6"/>
    <w:rsid w:val="00AE1FC1"/>
    <w:rsid w:val="00AF2CC9"/>
    <w:rsid w:val="00AF3600"/>
    <w:rsid w:val="00AF36B2"/>
    <w:rsid w:val="00AF3DA8"/>
    <w:rsid w:val="00AF488E"/>
    <w:rsid w:val="00B01C02"/>
    <w:rsid w:val="00B05613"/>
    <w:rsid w:val="00B05765"/>
    <w:rsid w:val="00B057EF"/>
    <w:rsid w:val="00B06693"/>
    <w:rsid w:val="00B06FBC"/>
    <w:rsid w:val="00B07687"/>
    <w:rsid w:val="00B1220B"/>
    <w:rsid w:val="00B12A81"/>
    <w:rsid w:val="00B13BEB"/>
    <w:rsid w:val="00B14255"/>
    <w:rsid w:val="00B158C4"/>
    <w:rsid w:val="00B1630E"/>
    <w:rsid w:val="00B178B5"/>
    <w:rsid w:val="00B17C1F"/>
    <w:rsid w:val="00B220AA"/>
    <w:rsid w:val="00B25166"/>
    <w:rsid w:val="00B258D0"/>
    <w:rsid w:val="00B26BEB"/>
    <w:rsid w:val="00B276F6"/>
    <w:rsid w:val="00B27E5F"/>
    <w:rsid w:val="00B342A6"/>
    <w:rsid w:val="00B35BFA"/>
    <w:rsid w:val="00B35ECE"/>
    <w:rsid w:val="00B37AB4"/>
    <w:rsid w:val="00B4029A"/>
    <w:rsid w:val="00B4079F"/>
    <w:rsid w:val="00B41618"/>
    <w:rsid w:val="00B436B4"/>
    <w:rsid w:val="00B46EAD"/>
    <w:rsid w:val="00B51BFB"/>
    <w:rsid w:val="00B53C1C"/>
    <w:rsid w:val="00B554E3"/>
    <w:rsid w:val="00B57344"/>
    <w:rsid w:val="00B61B7A"/>
    <w:rsid w:val="00B624A0"/>
    <w:rsid w:val="00B64521"/>
    <w:rsid w:val="00B6486A"/>
    <w:rsid w:val="00B67992"/>
    <w:rsid w:val="00B742FD"/>
    <w:rsid w:val="00B7469D"/>
    <w:rsid w:val="00B76457"/>
    <w:rsid w:val="00B7663C"/>
    <w:rsid w:val="00B76A2F"/>
    <w:rsid w:val="00B80460"/>
    <w:rsid w:val="00B8101E"/>
    <w:rsid w:val="00B8140D"/>
    <w:rsid w:val="00B835B9"/>
    <w:rsid w:val="00B8373F"/>
    <w:rsid w:val="00B845AD"/>
    <w:rsid w:val="00B846BD"/>
    <w:rsid w:val="00B8584B"/>
    <w:rsid w:val="00B86330"/>
    <w:rsid w:val="00B8750A"/>
    <w:rsid w:val="00B90A30"/>
    <w:rsid w:val="00B92D6B"/>
    <w:rsid w:val="00B96243"/>
    <w:rsid w:val="00B963BF"/>
    <w:rsid w:val="00B971C9"/>
    <w:rsid w:val="00B972AF"/>
    <w:rsid w:val="00BA1DEF"/>
    <w:rsid w:val="00BA2B89"/>
    <w:rsid w:val="00BA473F"/>
    <w:rsid w:val="00BA636E"/>
    <w:rsid w:val="00BA6370"/>
    <w:rsid w:val="00BB04D3"/>
    <w:rsid w:val="00BB11B1"/>
    <w:rsid w:val="00BB3A7E"/>
    <w:rsid w:val="00BB6279"/>
    <w:rsid w:val="00BB75FB"/>
    <w:rsid w:val="00BB76CD"/>
    <w:rsid w:val="00BC01CD"/>
    <w:rsid w:val="00BC05C7"/>
    <w:rsid w:val="00BC1443"/>
    <w:rsid w:val="00BC2583"/>
    <w:rsid w:val="00BC2D06"/>
    <w:rsid w:val="00BC2EEB"/>
    <w:rsid w:val="00BC3081"/>
    <w:rsid w:val="00BC48F3"/>
    <w:rsid w:val="00BC5A99"/>
    <w:rsid w:val="00BC6AFD"/>
    <w:rsid w:val="00BC774F"/>
    <w:rsid w:val="00BC7A37"/>
    <w:rsid w:val="00BD0F88"/>
    <w:rsid w:val="00BD1553"/>
    <w:rsid w:val="00BD27A0"/>
    <w:rsid w:val="00BD3442"/>
    <w:rsid w:val="00BD3F99"/>
    <w:rsid w:val="00BD4E60"/>
    <w:rsid w:val="00BD599A"/>
    <w:rsid w:val="00BD624B"/>
    <w:rsid w:val="00BD6B5B"/>
    <w:rsid w:val="00BD7100"/>
    <w:rsid w:val="00BD7233"/>
    <w:rsid w:val="00BE1DF7"/>
    <w:rsid w:val="00BE2220"/>
    <w:rsid w:val="00BE2466"/>
    <w:rsid w:val="00BE2FA2"/>
    <w:rsid w:val="00BE507F"/>
    <w:rsid w:val="00BE68C2"/>
    <w:rsid w:val="00BE6976"/>
    <w:rsid w:val="00BE6A8D"/>
    <w:rsid w:val="00BF435C"/>
    <w:rsid w:val="00BF65F6"/>
    <w:rsid w:val="00C0045D"/>
    <w:rsid w:val="00C00CF0"/>
    <w:rsid w:val="00C02EAD"/>
    <w:rsid w:val="00C032ED"/>
    <w:rsid w:val="00C04CE8"/>
    <w:rsid w:val="00C060BA"/>
    <w:rsid w:val="00C11B41"/>
    <w:rsid w:val="00C120C7"/>
    <w:rsid w:val="00C122D2"/>
    <w:rsid w:val="00C12DF5"/>
    <w:rsid w:val="00C139D2"/>
    <w:rsid w:val="00C1458E"/>
    <w:rsid w:val="00C175F0"/>
    <w:rsid w:val="00C20C5C"/>
    <w:rsid w:val="00C230D8"/>
    <w:rsid w:val="00C27DA6"/>
    <w:rsid w:val="00C30BBA"/>
    <w:rsid w:val="00C31385"/>
    <w:rsid w:val="00C3183D"/>
    <w:rsid w:val="00C3421E"/>
    <w:rsid w:val="00C35805"/>
    <w:rsid w:val="00C35F3A"/>
    <w:rsid w:val="00C36132"/>
    <w:rsid w:val="00C37505"/>
    <w:rsid w:val="00C37773"/>
    <w:rsid w:val="00C40980"/>
    <w:rsid w:val="00C42B0D"/>
    <w:rsid w:val="00C451C0"/>
    <w:rsid w:val="00C46C80"/>
    <w:rsid w:val="00C46D4E"/>
    <w:rsid w:val="00C46DC4"/>
    <w:rsid w:val="00C47F0F"/>
    <w:rsid w:val="00C502B6"/>
    <w:rsid w:val="00C50A3E"/>
    <w:rsid w:val="00C512FC"/>
    <w:rsid w:val="00C51FB6"/>
    <w:rsid w:val="00C528BB"/>
    <w:rsid w:val="00C52FA6"/>
    <w:rsid w:val="00C5356A"/>
    <w:rsid w:val="00C5613B"/>
    <w:rsid w:val="00C60AF3"/>
    <w:rsid w:val="00C62A63"/>
    <w:rsid w:val="00C63A4C"/>
    <w:rsid w:val="00C6449C"/>
    <w:rsid w:val="00C66CDA"/>
    <w:rsid w:val="00C66F96"/>
    <w:rsid w:val="00C70D27"/>
    <w:rsid w:val="00C70F95"/>
    <w:rsid w:val="00C70FC2"/>
    <w:rsid w:val="00C713E7"/>
    <w:rsid w:val="00C730DA"/>
    <w:rsid w:val="00C73433"/>
    <w:rsid w:val="00C77AAB"/>
    <w:rsid w:val="00C77E55"/>
    <w:rsid w:val="00C80673"/>
    <w:rsid w:val="00C8144B"/>
    <w:rsid w:val="00C81A15"/>
    <w:rsid w:val="00C81CA7"/>
    <w:rsid w:val="00C83392"/>
    <w:rsid w:val="00C8355D"/>
    <w:rsid w:val="00C84283"/>
    <w:rsid w:val="00C85E44"/>
    <w:rsid w:val="00C875EF"/>
    <w:rsid w:val="00C95070"/>
    <w:rsid w:val="00C95D15"/>
    <w:rsid w:val="00C95E75"/>
    <w:rsid w:val="00C9724F"/>
    <w:rsid w:val="00C97DF4"/>
    <w:rsid w:val="00CA0734"/>
    <w:rsid w:val="00CA09B2"/>
    <w:rsid w:val="00CA2F80"/>
    <w:rsid w:val="00CA373B"/>
    <w:rsid w:val="00CA3B3C"/>
    <w:rsid w:val="00CA6086"/>
    <w:rsid w:val="00CA7C1F"/>
    <w:rsid w:val="00CB1F9C"/>
    <w:rsid w:val="00CB3FE9"/>
    <w:rsid w:val="00CB5307"/>
    <w:rsid w:val="00CB65C5"/>
    <w:rsid w:val="00CB6B01"/>
    <w:rsid w:val="00CB713B"/>
    <w:rsid w:val="00CB7D46"/>
    <w:rsid w:val="00CC044D"/>
    <w:rsid w:val="00CC12B0"/>
    <w:rsid w:val="00CC78C6"/>
    <w:rsid w:val="00CD2080"/>
    <w:rsid w:val="00CD2C43"/>
    <w:rsid w:val="00CD5C7D"/>
    <w:rsid w:val="00CD65E9"/>
    <w:rsid w:val="00CD7251"/>
    <w:rsid w:val="00CD792C"/>
    <w:rsid w:val="00CE0427"/>
    <w:rsid w:val="00CE098F"/>
    <w:rsid w:val="00CE1BE9"/>
    <w:rsid w:val="00CE3706"/>
    <w:rsid w:val="00CE3729"/>
    <w:rsid w:val="00CE6DA2"/>
    <w:rsid w:val="00CF259F"/>
    <w:rsid w:val="00CF2F18"/>
    <w:rsid w:val="00CF39EC"/>
    <w:rsid w:val="00CF44F5"/>
    <w:rsid w:val="00CF46F2"/>
    <w:rsid w:val="00D009CA"/>
    <w:rsid w:val="00D03C67"/>
    <w:rsid w:val="00D04564"/>
    <w:rsid w:val="00D04E2D"/>
    <w:rsid w:val="00D05CB7"/>
    <w:rsid w:val="00D06038"/>
    <w:rsid w:val="00D122F5"/>
    <w:rsid w:val="00D125EE"/>
    <w:rsid w:val="00D12956"/>
    <w:rsid w:val="00D12B42"/>
    <w:rsid w:val="00D148B7"/>
    <w:rsid w:val="00D14A8D"/>
    <w:rsid w:val="00D14BFA"/>
    <w:rsid w:val="00D17801"/>
    <w:rsid w:val="00D17ED0"/>
    <w:rsid w:val="00D21EF9"/>
    <w:rsid w:val="00D23A87"/>
    <w:rsid w:val="00D27AC0"/>
    <w:rsid w:val="00D303F6"/>
    <w:rsid w:val="00D30FC1"/>
    <w:rsid w:val="00D318D9"/>
    <w:rsid w:val="00D31EC0"/>
    <w:rsid w:val="00D321F1"/>
    <w:rsid w:val="00D325FA"/>
    <w:rsid w:val="00D40582"/>
    <w:rsid w:val="00D413D3"/>
    <w:rsid w:val="00D41442"/>
    <w:rsid w:val="00D415D4"/>
    <w:rsid w:val="00D436AC"/>
    <w:rsid w:val="00D44F30"/>
    <w:rsid w:val="00D45946"/>
    <w:rsid w:val="00D510AA"/>
    <w:rsid w:val="00D531E1"/>
    <w:rsid w:val="00D54DC8"/>
    <w:rsid w:val="00D56C6D"/>
    <w:rsid w:val="00D5753A"/>
    <w:rsid w:val="00D57C9A"/>
    <w:rsid w:val="00D60165"/>
    <w:rsid w:val="00D612B6"/>
    <w:rsid w:val="00D61894"/>
    <w:rsid w:val="00D62F0F"/>
    <w:rsid w:val="00D648D3"/>
    <w:rsid w:val="00D64E6E"/>
    <w:rsid w:val="00D67BEE"/>
    <w:rsid w:val="00D71F86"/>
    <w:rsid w:val="00D733D8"/>
    <w:rsid w:val="00D73C45"/>
    <w:rsid w:val="00D74638"/>
    <w:rsid w:val="00D75F60"/>
    <w:rsid w:val="00D75FB9"/>
    <w:rsid w:val="00D7604E"/>
    <w:rsid w:val="00D80122"/>
    <w:rsid w:val="00D80394"/>
    <w:rsid w:val="00D8096D"/>
    <w:rsid w:val="00D8374A"/>
    <w:rsid w:val="00D83AA2"/>
    <w:rsid w:val="00D86652"/>
    <w:rsid w:val="00D86B4C"/>
    <w:rsid w:val="00D87E81"/>
    <w:rsid w:val="00D91441"/>
    <w:rsid w:val="00D92618"/>
    <w:rsid w:val="00D93987"/>
    <w:rsid w:val="00D94E5E"/>
    <w:rsid w:val="00D95791"/>
    <w:rsid w:val="00D96207"/>
    <w:rsid w:val="00D96F9F"/>
    <w:rsid w:val="00DA0EEC"/>
    <w:rsid w:val="00DA1DE0"/>
    <w:rsid w:val="00DA4129"/>
    <w:rsid w:val="00DA4739"/>
    <w:rsid w:val="00DA4E73"/>
    <w:rsid w:val="00DA54C1"/>
    <w:rsid w:val="00DB01AB"/>
    <w:rsid w:val="00DB203D"/>
    <w:rsid w:val="00DB3C29"/>
    <w:rsid w:val="00DB40AD"/>
    <w:rsid w:val="00DB42BC"/>
    <w:rsid w:val="00DB7797"/>
    <w:rsid w:val="00DC15F1"/>
    <w:rsid w:val="00DC2326"/>
    <w:rsid w:val="00DC27D2"/>
    <w:rsid w:val="00DC3B85"/>
    <w:rsid w:val="00DC505E"/>
    <w:rsid w:val="00DC5A7B"/>
    <w:rsid w:val="00DC6DEB"/>
    <w:rsid w:val="00DD5436"/>
    <w:rsid w:val="00DD7696"/>
    <w:rsid w:val="00DE19EE"/>
    <w:rsid w:val="00DE1E86"/>
    <w:rsid w:val="00DE3242"/>
    <w:rsid w:val="00DE32AD"/>
    <w:rsid w:val="00DE4062"/>
    <w:rsid w:val="00DE4745"/>
    <w:rsid w:val="00DE7D76"/>
    <w:rsid w:val="00DF095C"/>
    <w:rsid w:val="00DF1199"/>
    <w:rsid w:val="00DF19A9"/>
    <w:rsid w:val="00DF1AB6"/>
    <w:rsid w:val="00DF2352"/>
    <w:rsid w:val="00DF4B1E"/>
    <w:rsid w:val="00DF4C37"/>
    <w:rsid w:val="00E01554"/>
    <w:rsid w:val="00E0193E"/>
    <w:rsid w:val="00E02960"/>
    <w:rsid w:val="00E03FFD"/>
    <w:rsid w:val="00E052EF"/>
    <w:rsid w:val="00E1022F"/>
    <w:rsid w:val="00E12776"/>
    <w:rsid w:val="00E142E9"/>
    <w:rsid w:val="00E143CA"/>
    <w:rsid w:val="00E1501F"/>
    <w:rsid w:val="00E1664D"/>
    <w:rsid w:val="00E17FDE"/>
    <w:rsid w:val="00E22B19"/>
    <w:rsid w:val="00E23B98"/>
    <w:rsid w:val="00E24185"/>
    <w:rsid w:val="00E25685"/>
    <w:rsid w:val="00E26145"/>
    <w:rsid w:val="00E26A38"/>
    <w:rsid w:val="00E26AE0"/>
    <w:rsid w:val="00E27705"/>
    <w:rsid w:val="00E27FBB"/>
    <w:rsid w:val="00E302B9"/>
    <w:rsid w:val="00E332B0"/>
    <w:rsid w:val="00E3344A"/>
    <w:rsid w:val="00E34E92"/>
    <w:rsid w:val="00E352F1"/>
    <w:rsid w:val="00E3619F"/>
    <w:rsid w:val="00E36627"/>
    <w:rsid w:val="00E36C5B"/>
    <w:rsid w:val="00E4079D"/>
    <w:rsid w:val="00E4306C"/>
    <w:rsid w:val="00E432F4"/>
    <w:rsid w:val="00E45D3F"/>
    <w:rsid w:val="00E46333"/>
    <w:rsid w:val="00E5047A"/>
    <w:rsid w:val="00E50C42"/>
    <w:rsid w:val="00E515BB"/>
    <w:rsid w:val="00E5198F"/>
    <w:rsid w:val="00E55071"/>
    <w:rsid w:val="00E56A74"/>
    <w:rsid w:val="00E57962"/>
    <w:rsid w:val="00E60185"/>
    <w:rsid w:val="00E607B8"/>
    <w:rsid w:val="00E6258B"/>
    <w:rsid w:val="00E62654"/>
    <w:rsid w:val="00E6443A"/>
    <w:rsid w:val="00E64930"/>
    <w:rsid w:val="00E65EA5"/>
    <w:rsid w:val="00E6634D"/>
    <w:rsid w:val="00E66F75"/>
    <w:rsid w:val="00E670F7"/>
    <w:rsid w:val="00E67C31"/>
    <w:rsid w:val="00E70462"/>
    <w:rsid w:val="00E705AC"/>
    <w:rsid w:val="00E71C30"/>
    <w:rsid w:val="00E727C3"/>
    <w:rsid w:val="00E73B7D"/>
    <w:rsid w:val="00E73CBF"/>
    <w:rsid w:val="00E752FF"/>
    <w:rsid w:val="00E77892"/>
    <w:rsid w:val="00E80CA5"/>
    <w:rsid w:val="00E8104F"/>
    <w:rsid w:val="00E84D37"/>
    <w:rsid w:val="00E85C24"/>
    <w:rsid w:val="00E8772C"/>
    <w:rsid w:val="00E917DE"/>
    <w:rsid w:val="00E9546F"/>
    <w:rsid w:val="00E97776"/>
    <w:rsid w:val="00E97E6C"/>
    <w:rsid w:val="00EA0503"/>
    <w:rsid w:val="00EA263E"/>
    <w:rsid w:val="00EA543A"/>
    <w:rsid w:val="00EB0A4A"/>
    <w:rsid w:val="00EB0CF3"/>
    <w:rsid w:val="00EB67EB"/>
    <w:rsid w:val="00EB689E"/>
    <w:rsid w:val="00EB7DDB"/>
    <w:rsid w:val="00EC075E"/>
    <w:rsid w:val="00EC0775"/>
    <w:rsid w:val="00EC0F30"/>
    <w:rsid w:val="00EC29B5"/>
    <w:rsid w:val="00EC3E56"/>
    <w:rsid w:val="00EC4DA8"/>
    <w:rsid w:val="00EC57BB"/>
    <w:rsid w:val="00EC6BF3"/>
    <w:rsid w:val="00EC775A"/>
    <w:rsid w:val="00ED3339"/>
    <w:rsid w:val="00ED501D"/>
    <w:rsid w:val="00ED507A"/>
    <w:rsid w:val="00ED50AC"/>
    <w:rsid w:val="00ED5FAF"/>
    <w:rsid w:val="00ED68F9"/>
    <w:rsid w:val="00ED6992"/>
    <w:rsid w:val="00ED6B15"/>
    <w:rsid w:val="00ED75BB"/>
    <w:rsid w:val="00EE065C"/>
    <w:rsid w:val="00EE284D"/>
    <w:rsid w:val="00EF07ED"/>
    <w:rsid w:val="00EF16E7"/>
    <w:rsid w:val="00EF1D57"/>
    <w:rsid w:val="00EF2B52"/>
    <w:rsid w:val="00EF49DF"/>
    <w:rsid w:val="00EF5760"/>
    <w:rsid w:val="00EF77A2"/>
    <w:rsid w:val="00F00FF5"/>
    <w:rsid w:val="00F02238"/>
    <w:rsid w:val="00F029F9"/>
    <w:rsid w:val="00F042B4"/>
    <w:rsid w:val="00F06300"/>
    <w:rsid w:val="00F07C06"/>
    <w:rsid w:val="00F158D4"/>
    <w:rsid w:val="00F20A3C"/>
    <w:rsid w:val="00F217D5"/>
    <w:rsid w:val="00F219D4"/>
    <w:rsid w:val="00F21A0A"/>
    <w:rsid w:val="00F22CBA"/>
    <w:rsid w:val="00F22ECA"/>
    <w:rsid w:val="00F2402C"/>
    <w:rsid w:val="00F24711"/>
    <w:rsid w:val="00F2472C"/>
    <w:rsid w:val="00F256D2"/>
    <w:rsid w:val="00F26194"/>
    <w:rsid w:val="00F343F3"/>
    <w:rsid w:val="00F43304"/>
    <w:rsid w:val="00F43467"/>
    <w:rsid w:val="00F4553F"/>
    <w:rsid w:val="00F45555"/>
    <w:rsid w:val="00F45AEE"/>
    <w:rsid w:val="00F47789"/>
    <w:rsid w:val="00F47AD9"/>
    <w:rsid w:val="00F47E06"/>
    <w:rsid w:val="00F5249D"/>
    <w:rsid w:val="00F524D0"/>
    <w:rsid w:val="00F573DA"/>
    <w:rsid w:val="00F57D47"/>
    <w:rsid w:val="00F57D8E"/>
    <w:rsid w:val="00F6069F"/>
    <w:rsid w:val="00F62EC6"/>
    <w:rsid w:val="00F6490D"/>
    <w:rsid w:val="00F6578F"/>
    <w:rsid w:val="00F657A8"/>
    <w:rsid w:val="00F666C7"/>
    <w:rsid w:val="00F67DFB"/>
    <w:rsid w:val="00F7074B"/>
    <w:rsid w:val="00F71076"/>
    <w:rsid w:val="00F71B39"/>
    <w:rsid w:val="00F738C2"/>
    <w:rsid w:val="00F76570"/>
    <w:rsid w:val="00F77FD0"/>
    <w:rsid w:val="00F83458"/>
    <w:rsid w:val="00F84BF6"/>
    <w:rsid w:val="00F868F3"/>
    <w:rsid w:val="00F95E52"/>
    <w:rsid w:val="00F96B0B"/>
    <w:rsid w:val="00FA00B5"/>
    <w:rsid w:val="00FA048F"/>
    <w:rsid w:val="00FA257B"/>
    <w:rsid w:val="00FA2D37"/>
    <w:rsid w:val="00FA3C3B"/>
    <w:rsid w:val="00FA49FB"/>
    <w:rsid w:val="00FA69EC"/>
    <w:rsid w:val="00FA6AE4"/>
    <w:rsid w:val="00FA773C"/>
    <w:rsid w:val="00FA7F33"/>
    <w:rsid w:val="00FB1CD6"/>
    <w:rsid w:val="00FB256A"/>
    <w:rsid w:val="00FB2786"/>
    <w:rsid w:val="00FB2DD6"/>
    <w:rsid w:val="00FB3B75"/>
    <w:rsid w:val="00FB3B9E"/>
    <w:rsid w:val="00FB4D3B"/>
    <w:rsid w:val="00FB4ECA"/>
    <w:rsid w:val="00FB56B2"/>
    <w:rsid w:val="00FB5E46"/>
    <w:rsid w:val="00FB63FF"/>
    <w:rsid w:val="00FB67AC"/>
    <w:rsid w:val="00FB6EB9"/>
    <w:rsid w:val="00FB7991"/>
    <w:rsid w:val="00FC05FB"/>
    <w:rsid w:val="00FC1D88"/>
    <w:rsid w:val="00FC679D"/>
    <w:rsid w:val="00FC7306"/>
    <w:rsid w:val="00FC7681"/>
    <w:rsid w:val="00FC7A0C"/>
    <w:rsid w:val="00FC7F56"/>
    <w:rsid w:val="00FD1777"/>
    <w:rsid w:val="00FD37F9"/>
    <w:rsid w:val="00FE08F4"/>
    <w:rsid w:val="00FE1265"/>
    <w:rsid w:val="00FE2E8C"/>
    <w:rsid w:val="00FF025B"/>
    <w:rsid w:val="00FF0B6E"/>
    <w:rsid w:val="00FF4411"/>
    <w:rsid w:val="00FF4C4E"/>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79991937">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huawei.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2/11-12-0751-01-00ad-dmg-encoding-examples.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entor.ieee.org/802.11/dcn/12/11-12-0751-01-00ad-dmg-encoding-examples.docx" TargetMode="External"/><Relationship Id="rId4" Type="http://schemas.openxmlformats.org/officeDocument/2006/relationships/settings" Target="settings.xml"/><Relationship Id="rId9" Type="http://schemas.openxmlformats.org/officeDocument/2006/relationships/hyperlink" Target="https://mentor.ieee.org/802.11/dcn/18/11-18-0334-02-000m-annex-i-dmg-ofdm-removal.doc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C4F43-1CB6-489A-AAC2-566341364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8</Pages>
  <Words>1842</Words>
  <Characters>10503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18/1367r0</vt:lpstr>
    </vt:vector>
  </TitlesOfParts>
  <Company>Huawei Technologies</Company>
  <LinksUpToDate>false</LinksUpToDate>
  <CharactersWithSpaces>12321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18/1367r1</dc:title>
  <dc:subject>Comment Resolution for CID1014</dc:subject>
  <dc:creator>Edward Au</dc:creator>
  <cp:keywords>Submission</cp:keywords>
  <dc:description>REVmd LB232 EDITOR2 ad-hoc related comment resolutions</dc:description>
  <cp:lastModifiedBy>Stanley, Dorothy</cp:lastModifiedBy>
  <cp:revision>8</cp:revision>
  <cp:lastPrinted>2011-03-31T18:31:00Z</cp:lastPrinted>
  <dcterms:created xsi:type="dcterms:W3CDTF">2018-08-10T14:47:00Z</dcterms:created>
  <dcterms:modified xsi:type="dcterms:W3CDTF">2018-08-10T15:20:00Z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