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1F8E" w:rsidP="002E16C8">
            <w:pPr>
              <w:pStyle w:val="T2"/>
            </w:pPr>
            <w:r>
              <w:t xml:space="preserve">Annex I Text for </w:t>
            </w:r>
            <w:r w:rsidR="002E16C8">
              <w:t>EDMG Encoding Examples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6F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9A6F2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9A6F2B">
              <w:rPr>
                <w:b w:val="0"/>
                <w:sz w:val="20"/>
              </w:rPr>
              <w:t>0</w:t>
            </w:r>
            <w:r w:rsidR="00093213">
              <w:rPr>
                <w:b w:val="0"/>
                <w:sz w:val="20"/>
              </w:rPr>
              <w:t>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A7CA2" w:rsidTr="009264AB">
        <w:trPr>
          <w:jc w:val="center"/>
        </w:trPr>
        <w:tc>
          <w:tcPr>
            <w:tcW w:w="2178" w:type="dxa"/>
            <w:vAlign w:val="center"/>
          </w:tcPr>
          <w:p w:rsidR="00DA7CA2" w:rsidRDefault="00DA7CA2" w:rsidP="00DA7C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A7CA2" w:rsidRDefault="00DA7CA2" w:rsidP="00DA7C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A7CA2" w:rsidRDefault="00DA7CA2" w:rsidP="00DA7C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A7CA2" w:rsidRDefault="00DA7CA2" w:rsidP="00DA7C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A7CA2" w:rsidRDefault="00DA7CA2" w:rsidP="00DA7C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  <w:bookmarkStart w:id="0" w:name="_GoBack"/>
        <w:bookmarkEnd w:id="0"/>
      </w:tr>
      <w:tr w:rsidR="00CE32BD" w:rsidTr="0069173A">
        <w:trPr>
          <w:jc w:val="center"/>
        </w:trPr>
        <w:tc>
          <w:tcPr>
            <w:tcW w:w="2178" w:type="dxa"/>
            <w:vAlign w:val="center"/>
          </w:tcPr>
          <w:p w:rsidR="00CE32BD" w:rsidRDefault="00CE32BD" w:rsidP="006525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</w:t>
            </w:r>
            <w:r w:rsidR="00652548">
              <w:rPr>
                <w:b w:val="0"/>
                <w:sz w:val="20"/>
              </w:rPr>
              <w:t>ki</w:t>
            </w:r>
            <w:r>
              <w:rPr>
                <w:b w:val="0"/>
                <w:sz w:val="20"/>
              </w:rPr>
              <w:t xml:space="preserve"> Genossar</w:t>
            </w:r>
          </w:p>
        </w:tc>
        <w:tc>
          <w:tcPr>
            <w:tcW w:w="1147" w:type="dxa"/>
            <w:vAlign w:val="center"/>
          </w:tcPr>
          <w:p w:rsidR="00CE32BD" w:rsidRDefault="00CE32BD" w:rsidP="006917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E32BD" w:rsidRDefault="00CE32BD" w:rsidP="006917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E32BD" w:rsidRDefault="00CE32BD" w:rsidP="006917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E32BD" w:rsidRDefault="00CE32BD" w:rsidP="006917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94C81">
              <w:rPr>
                <w:b w:val="0"/>
                <w:sz w:val="16"/>
              </w:rPr>
              <w:t>miki.genossar@intel.com</w:t>
            </w:r>
          </w:p>
        </w:tc>
      </w:tr>
      <w:tr w:rsidR="008C4E2A" w:rsidTr="009264AB">
        <w:trPr>
          <w:jc w:val="center"/>
        </w:trPr>
        <w:tc>
          <w:tcPr>
            <w:tcW w:w="2178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8C4E2A" w:rsidTr="009264AB">
        <w:trPr>
          <w:jc w:val="center"/>
        </w:trPr>
        <w:tc>
          <w:tcPr>
            <w:tcW w:w="2178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8C4E2A" w:rsidTr="009264AB">
        <w:trPr>
          <w:jc w:val="center"/>
        </w:trPr>
        <w:tc>
          <w:tcPr>
            <w:tcW w:w="2178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C4E2A" w:rsidRDefault="008C4E2A" w:rsidP="008C4E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 w:rsidP="0094046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94046E">
                              <w:t>proposes the specification text for the Annex I EDMG encoding examples, [1].</w:t>
                            </w:r>
                            <w:r w:rsidR="006200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 w:rsidP="0094046E">
                      <w:pPr>
                        <w:jc w:val="both"/>
                      </w:pPr>
                      <w:r>
                        <w:t xml:space="preserve">This document </w:t>
                      </w:r>
                      <w:r w:rsidR="0094046E">
                        <w:t>proposes the specification text for the Annex I EDMG encoding examples, [1].</w:t>
                      </w:r>
                      <w:r w:rsidR="006200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1518A5" w:rsidRDefault="001518A5" w:rsidP="00E639C3">
      <w:pPr>
        <w:jc w:val="both"/>
        <w:rPr>
          <w:sz w:val="20"/>
        </w:rPr>
      </w:pPr>
    </w:p>
    <w:p w:rsidR="00984E6B" w:rsidRPr="001C03A4" w:rsidRDefault="00984E6B" w:rsidP="00984E6B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</w:t>
      </w:r>
      <w:r>
        <w:rPr>
          <w:b/>
          <w:sz w:val="20"/>
          <w:highlight w:val="green"/>
        </w:rPr>
        <w:t>667</w:t>
      </w:r>
    </w:p>
    <w:p w:rsidR="00984E6B" w:rsidRDefault="00984E6B" w:rsidP="00984E6B">
      <w:pPr>
        <w:jc w:val="both"/>
        <w:rPr>
          <w:sz w:val="20"/>
        </w:rPr>
      </w:pPr>
    </w:p>
    <w:tbl>
      <w:tblPr>
        <w:tblW w:w="8550" w:type="dxa"/>
        <w:tblLook w:val="04A0" w:firstRow="1" w:lastRow="0" w:firstColumn="1" w:lastColumn="0" w:noHBand="0" w:noVBand="1"/>
      </w:tblPr>
      <w:tblGrid>
        <w:gridCol w:w="920"/>
        <w:gridCol w:w="356"/>
        <w:gridCol w:w="564"/>
        <w:gridCol w:w="347"/>
        <w:gridCol w:w="473"/>
        <w:gridCol w:w="373"/>
        <w:gridCol w:w="1114"/>
        <w:gridCol w:w="1213"/>
        <w:gridCol w:w="2700"/>
        <w:gridCol w:w="490"/>
      </w:tblGrid>
      <w:tr w:rsidR="00984E6B" w:rsidRPr="000542FF" w:rsidTr="00543BC4">
        <w:trPr>
          <w:trHeight w:val="90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E6B" w:rsidRPr="000542FF" w:rsidRDefault="00984E6B" w:rsidP="003B6AA7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E6B" w:rsidRPr="000542FF" w:rsidRDefault="00984E6B" w:rsidP="003B6AA7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E6B" w:rsidRPr="000542FF" w:rsidRDefault="00984E6B" w:rsidP="003B6AA7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14" w:type="dxa"/>
          </w:tcPr>
          <w:p w:rsidR="00984E6B" w:rsidRDefault="00984E6B" w:rsidP="003B6AA7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4403" w:type="dxa"/>
            <w:gridSpan w:val="3"/>
          </w:tcPr>
          <w:p w:rsidR="00984E6B" w:rsidRDefault="00984E6B" w:rsidP="003B6AA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543BC4" w:rsidRPr="00543BC4" w:rsidTr="00AA194E">
        <w:trPr>
          <w:gridAfter w:val="1"/>
          <w:wAfter w:w="490" w:type="dxa"/>
          <w:trHeight w:val="18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C4" w:rsidRPr="00543BC4" w:rsidRDefault="00543BC4" w:rsidP="00543BC4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C4" w:rsidRPr="00543BC4" w:rsidRDefault="00543BC4" w:rsidP="00543BC4">
            <w:pPr>
              <w:rPr>
                <w:sz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C4" w:rsidRPr="00543BC4" w:rsidRDefault="00543BC4" w:rsidP="00543BC4">
            <w:pPr>
              <w:rPr>
                <w:sz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:rsidR="00543BC4" w:rsidRDefault="00543BC4" w:rsidP="00543BC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Can not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find the EDMG PHY sample data for reference.</w:t>
            </w:r>
          </w:p>
        </w:tc>
        <w:tc>
          <w:tcPr>
            <w:tcW w:w="2700" w:type="dxa"/>
          </w:tcPr>
          <w:p w:rsidR="00543BC4" w:rsidRDefault="00543BC4" w:rsidP="00543B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Please add the EDMG PHY sample data as appropriate, as those in Annex I of IEEE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IEEE-802.11-2016 for previous formats.</w:t>
            </w:r>
          </w:p>
        </w:tc>
      </w:tr>
    </w:tbl>
    <w:p w:rsidR="009462FF" w:rsidRPr="000542FF" w:rsidRDefault="009462FF" w:rsidP="009462FF">
      <w:pPr>
        <w:jc w:val="both"/>
        <w:rPr>
          <w:sz w:val="20"/>
          <w:lang w:val="en-US"/>
        </w:rPr>
      </w:pPr>
    </w:p>
    <w:p w:rsidR="009462FF" w:rsidRPr="00636A0F" w:rsidRDefault="009462FF" w:rsidP="009462FF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9462FF" w:rsidRDefault="009462FF" w:rsidP="009462FF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984E6B" w:rsidRDefault="00984E6B" w:rsidP="00E639C3">
      <w:pPr>
        <w:jc w:val="both"/>
        <w:rPr>
          <w:sz w:val="20"/>
        </w:rPr>
      </w:pPr>
    </w:p>
    <w:p w:rsidR="00956E7C" w:rsidRPr="00956E7C" w:rsidRDefault="00956E7C" w:rsidP="00E639C3">
      <w:pPr>
        <w:jc w:val="both"/>
        <w:rPr>
          <w:i/>
          <w:sz w:val="20"/>
        </w:rPr>
      </w:pPr>
      <w:r w:rsidRPr="00956E7C">
        <w:rPr>
          <w:i/>
          <w:sz w:val="20"/>
        </w:rPr>
        <w:t xml:space="preserve">Editor: </w:t>
      </w:r>
      <w:r w:rsidR="006B5279">
        <w:rPr>
          <w:i/>
          <w:sz w:val="20"/>
        </w:rPr>
        <w:t>introduce changes as below, p 376, line 12</w:t>
      </w:r>
    </w:p>
    <w:p w:rsidR="00956E7C" w:rsidRDefault="00956E7C" w:rsidP="00E639C3">
      <w:pPr>
        <w:jc w:val="both"/>
        <w:rPr>
          <w:sz w:val="20"/>
        </w:rPr>
      </w:pPr>
    </w:p>
    <w:p w:rsidR="00956E7C" w:rsidRDefault="00956E7C" w:rsidP="00956E7C">
      <w:pPr>
        <w:pStyle w:val="IEEEStdsUnorderedList"/>
      </w:pPr>
      <w:r>
        <w:t xml:space="preserve">The RX TRN-Units per Each TX TRN-Unit, EDMG TRN-Unit P, EDMG TRN-Unit M, EDMG TRN-Unit N, TRN Subfield Sequence Length, TRN-Unit RX Pattern, EDMG Beam Tracking Request, EDMG Beam Tracking Request Type, DMG TRN, </w:t>
      </w:r>
      <w:del w:id="1" w:author="Lomayev, Artyom" w:date="2018-10-01T15:26:00Z">
        <w:r w:rsidDel="00AF60BC">
          <w:delText xml:space="preserve">and </w:delText>
        </w:r>
      </w:del>
      <w:r>
        <w:t>First Path Training</w:t>
      </w:r>
      <w:del w:id="2" w:author="Lomayev, Artyom" w:date="2018-10-01T15:27:00Z">
        <w:r w:rsidDel="006742BC">
          <w:delText xml:space="preserve"> field</w:delText>
        </w:r>
      </w:del>
      <w:del w:id="3" w:author="Lomayev, Artyom" w:date="2018-10-01T15:26:00Z">
        <w:r w:rsidDel="006742BC">
          <w:delText>s</w:delText>
        </w:r>
      </w:del>
      <w:ins w:id="4" w:author="Lomayev, Artyom" w:date="2018-10-01T15:26:00Z">
        <w:r w:rsidR="00AF60BC">
          <w:t xml:space="preserve">, and </w:t>
        </w:r>
        <w:r w:rsidR="00420C33">
          <w:t>Dual Polarization TRN Training</w:t>
        </w:r>
        <w:r w:rsidR="006742BC">
          <w:t xml:space="preserve"> fields</w:t>
        </w:r>
      </w:ins>
      <w:r>
        <w:t xml:space="preserve"> are reserved for all EDMG PPDUs, except the last EDMG PPDU. For the last EDMG PPDU in the EDMG A-PPDU, the values of these fields may be set based on the TRN field parameters and EDMG TRN Length field value.</w:t>
      </w:r>
    </w:p>
    <w:p w:rsidR="00956E7C" w:rsidRDefault="00956E7C" w:rsidP="00E639C3">
      <w:pPr>
        <w:jc w:val="both"/>
        <w:rPr>
          <w:sz w:val="20"/>
        </w:rPr>
      </w:pPr>
    </w:p>
    <w:p w:rsidR="00CB78A8" w:rsidRPr="00CB78A8" w:rsidRDefault="00CB78A8" w:rsidP="00E639C3">
      <w:pPr>
        <w:jc w:val="both"/>
        <w:rPr>
          <w:i/>
          <w:sz w:val="20"/>
        </w:rPr>
      </w:pPr>
      <w:r w:rsidRPr="00CB78A8">
        <w:rPr>
          <w:i/>
          <w:sz w:val="20"/>
        </w:rPr>
        <w:t>Editor: add the text below in the Annex I</w:t>
      </w:r>
      <w:r w:rsidR="00D965D7">
        <w:rPr>
          <w:i/>
          <w:sz w:val="20"/>
        </w:rPr>
        <w:t xml:space="preserve"> with the reference to the document 11-18/1346r0 containing the </w:t>
      </w:r>
      <w:r w:rsidR="0028570E">
        <w:rPr>
          <w:i/>
          <w:sz w:val="20"/>
        </w:rPr>
        <w:t>encoding examples</w:t>
      </w:r>
    </w:p>
    <w:p w:rsidR="00CB78A8" w:rsidRDefault="00CB78A8" w:rsidP="00E639C3">
      <w:pPr>
        <w:jc w:val="both"/>
        <w:rPr>
          <w:sz w:val="20"/>
        </w:rPr>
      </w:pPr>
    </w:p>
    <w:p w:rsidR="00CB78A8" w:rsidRPr="001C03A4" w:rsidRDefault="001C03A4" w:rsidP="00E639C3">
      <w:pPr>
        <w:jc w:val="both"/>
        <w:rPr>
          <w:b/>
          <w:sz w:val="20"/>
        </w:rPr>
      </w:pPr>
      <w:r w:rsidRPr="001C03A4">
        <w:rPr>
          <w:b/>
          <w:sz w:val="20"/>
        </w:rPr>
        <w:t>I.9 EDMG example data vectors</w:t>
      </w:r>
    </w:p>
    <w:p w:rsidR="00CB78A8" w:rsidRDefault="00CB78A8" w:rsidP="00E639C3">
      <w:pPr>
        <w:jc w:val="both"/>
        <w:rPr>
          <w:sz w:val="20"/>
        </w:rPr>
      </w:pPr>
    </w:p>
    <w:p w:rsidR="006B5DF2" w:rsidRDefault="00586448" w:rsidP="00E639C3">
      <w:pPr>
        <w:jc w:val="both"/>
        <w:rPr>
          <w:sz w:val="20"/>
        </w:rPr>
      </w:pPr>
      <w:r>
        <w:rPr>
          <w:sz w:val="20"/>
        </w:rPr>
        <w:t xml:space="preserve">This subclause contains </w:t>
      </w:r>
      <w:r w:rsidR="00A64F72">
        <w:rPr>
          <w:sz w:val="20"/>
        </w:rPr>
        <w:t xml:space="preserve">encoding </w:t>
      </w:r>
      <w:r>
        <w:rPr>
          <w:sz w:val="20"/>
        </w:rPr>
        <w:t>example</w:t>
      </w:r>
      <w:r w:rsidR="00A64F72">
        <w:rPr>
          <w:sz w:val="20"/>
        </w:rPr>
        <w:t>s</w:t>
      </w:r>
      <w:r>
        <w:rPr>
          <w:sz w:val="20"/>
        </w:rPr>
        <w:t xml:space="preserve"> </w:t>
      </w:r>
      <w:r w:rsidR="00BF2D27">
        <w:rPr>
          <w:sz w:val="20"/>
        </w:rPr>
        <w:t xml:space="preserve">for </w:t>
      </w:r>
      <w:r w:rsidR="00EE673A">
        <w:rPr>
          <w:sz w:val="20"/>
        </w:rPr>
        <w:t>the EDMG PHY (see Clause 29).</w:t>
      </w:r>
    </w:p>
    <w:p w:rsidR="00EE673A" w:rsidRDefault="00EE673A" w:rsidP="00E639C3">
      <w:pPr>
        <w:jc w:val="both"/>
        <w:rPr>
          <w:sz w:val="20"/>
        </w:rPr>
      </w:pPr>
    </w:p>
    <w:p w:rsidR="00F86642" w:rsidRDefault="00CD612E" w:rsidP="00E639C3">
      <w:pPr>
        <w:jc w:val="both"/>
        <w:rPr>
          <w:sz w:val="20"/>
        </w:rPr>
      </w:pPr>
      <w:r>
        <w:rPr>
          <w:sz w:val="20"/>
        </w:rPr>
        <w:t>E</w:t>
      </w:r>
      <w:r w:rsidR="00324043">
        <w:rPr>
          <w:sz w:val="20"/>
        </w:rPr>
        <w:t xml:space="preserve">ncoding examples are </w:t>
      </w:r>
      <w:r w:rsidR="00F86642">
        <w:rPr>
          <w:sz w:val="20"/>
        </w:rPr>
        <w:t xml:space="preserve">provided for the FORMAT parameter set to EDMG and </w:t>
      </w:r>
      <w:r w:rsidR="00286D79">
        <w:rPr>
          <w:sz w:val="20"/>
        </w:rPr>
        <w:t xml:space="preserve">the EDMG_MODULATION parameter set to EDMG_C_MODE </w:t>
      </w:r>
      <w:r w:rsidR="00E76916">
        <w:rPr>
          <w:sz w:val="20"/>
        </w:rPr>
        <w:t>or</w:t>
      </w:r>
      <w:r w:rsidR="00286D79">
        <w:rPr>
          <w:sz w:val="20"/>
        </w:rPr>
        <w:t xml:space="preserve"> EDMG_SC_MODE. </w:t>
      </w:r>
      <w:r w:rsidR="00095136">
        <w:rPr>
          <w:sz w:val="20"/>
        </w:rPr>
        <w:t>E</w:t>
      </w:r>
      <w:r w:rsidR="00EE4438">
        <w:rPr>
          <w:sz w:val="20"/>
        </w:rPr>
        <w:t>ncoding</w:t>
      </w:r>
      <w:r w:rsidR="00286D79">
        <w:rPr>
          <w:sz w:val="20"/>
        </w:rPr>
        <w:t xml:space="preserve"> example</w:t>
      </w:r>
      <w:r w:rsidR="006469E6">
        <w:rPr>
          <w:sz w:val="20"/>
        </w:rPr>
        <w:t>s</w:t>
      </w:r>
      <w:r w:rsidR="00286D79">
        <w:rPr>
          <w:sz w:val="20"/>
        </w:rPr>
        <w:t xml:space="preserve"> for </w:t>
      </w:r>
      <w:r w:rsidR="003028ED">
        <w:rPr>
          <w:sz w:val="20"/>
        </w:rPr>
        <w:t xml:space="preserve">the </w:t>
      </w:r>
      <w:r w:rsidR="00286D79">
        <w:rPr>
          <w:sz w:val="20"/>
        </w:rPr>
        <w:t>EDMG_OFDM_MODE are not provided</w:t>
      </w:r>
      <w:r w:rsidR="00DD2EE0">
        <w:rPr>
          <w:sz w:val="20"/>
        </w:rPr>
        <w:t>.</w:t>
      </w:r>
    </w:p>
    <w:p w:rsidR="00324043" w:rsidRDefault="00324043" w:rsidP="00E639C3">
      <w:pPr>
        <w:jc w:val="both"/>
        <w:rPr>
          <w:sz w:val="20"/>
        </w:rPr>
      </w:pPr>
    </w:p>
    <w:p w:rsidR="006B5DF2" w:rsidRDefault="002B0334" w:rsidP="00E639C3">
      <w:pPr>
        <w:jc w:val="both"/>
        <w:rPr>
          <w:sz w:val="20"/>
        </w:rPr>
      </w:pPr>
      <w:r>
        <w:rPr>
          <w:sz w:val="20"/>
        </w:rPr>
        <w:t>E</w:t>
      </w:r>
      <w:r w:rsidR="00F02882">
        <w:rPr>
          <w:sz w:val="20"/>
        </w:rPr>
        <w:t>ncoding examples are contained in the EDMGEncodingExamples.zip</w:t>
      </w:r>
      <w:r w:rsidR="001A0CF7">
        <w:rPr>
          <w:sz w:val="20"/>
        </w:rPr>
        <w:t xml:space="preserve"> file embedded into the IEEE 802.11 Working Group document 11-18/</w:t>
      </w:r>
      <w:r w:rsidR="00AD1900">
        <w:rPr>
          <w:sz w:val="20"/>
        </w:rPr>
        <w:t>1346r0</w:t>
      </w:r>
      <w:r w:rsidR="001A0CF7">
        <w:rPr>
          <w:sz w:val="20"/>
        </w:rPr>
        <w:t xml:space="preserve">, located at </w:t>
      </w:r>
      <w:hyperlink r:id="rId8" w:history="1">
        <w:r w:rsidR="00E8748E" w:rsidRPr="0049489C">
          <w:rPr>
            <w:rStyle w:val="Hyperlink"/>
            <w:sz w:val="20"/>
          </w:rPr>
          <w:t>https://mentor.ieee.org/802.11/documents?is_dcn=1346&amp;is_group=00ay</w:t>
        </w:r>
      </w:hyperlink>
      <w:r w:rsidR="001A0CF7">
        <w:rPr>
          <w:sz w:val="20"/>
        </w:rPr>
        <w:t>.</w:t>
      </w:r>
      <w:r w:rsidR="00E8748E">
        <w:rPr>
          <w:sz w:val="20"/>
        </w:rPr>
        <w:t xml:space="preserve"> </w:t>
      </w:r>
      <w:r w:rsidR="0069548F">
        <w:rPr>
          <w:sz w:val="20"/>
        </w:rPr>
        <w:t xml:space="preserve">The specified </w:t>
      </w:r>
      <w:r w:rsidR="00C9638D">
        <w:rPr>
          <w:sz w:val="20"/>
        </w:rPr>
        <w:t>document</w:t>
      </w:r>
      <w:r w:rsidR="0069548F">
        <w:rPr>
          <w:sz w:val="20"/>
        </w:rPr>
        <w:t xml:space="preserve"> provides the detailed description of the input and output interfaces</w:t>
      </w:r>
      <w:r w:rsidR="00441557">
        <w:rPr>
          <w:sz w:val="20"/>
        </w:rPr>
        <w:t xml:space="preserve"> as well as the modes that were tested.</w:t>
      </w:r>
    </w:p>
    <w:p w:rsidR="006B5DF2" w:rsidRDefault="006B5DF2" w:rsidP="00E639C3">
      <w:pPr>
        <w:jc w:val="both"/>
        <w:rPr>
          <w:sz w:val="20"/>
        </w:rPr>
      </w:pPr>
    </w:p>
    <w:p w:rsidR="006B5DF2" w:rsidRDefault="00D372E6" w:rsidP="00E639C3">
      <w:pPr>
        <w:jc w:val="both"/>
        <w:rPr>
          <w:sz w:val="20"/>
        </w:rPr>
      </w:pPr>
      <w:r>
        <w:rPr>
          <w:sz w:val="20"/>
        </w:rPr>
        <w:t>The EDMGEncodingExamples.zip contains three types of files:</w:t>
      </w:r>
    </w:p>
    <w:p w:rsidR="00B81A9E" w:rsidRDefault="00B81A9E" w:rsidP="00E639C3">
      <w:pPr>
        <w:jc w:val="both"/>
        <w:rPr>
          <w:sz w:val="20"/>
        </w:rPr>
      </w:pPr>
    </w:p>
    <w:p w:rsidR="006B5DF2" w:rsidRDefault="00C7161B" w:rsidP="00D372E6">
      <w:pPr>
        <w:pStyle w:val="ListParagraph"/>
        <w:numPr>
          <w:ilvl w:val="0"/>
          <w:numId w:val="39"/>
        </w:numPr>
        <w:jc w:val="both"/>
        <w:rPr>
          <w:sz w:val="20"/>
        </w:rPr>
      </w:pPr>
      <w:r>
        <w:rPr>
          <w:sz w:val="20"/>
        </w:rPr>
        <w:t xml:space="preserve">“PSDU.txt” </w:t>
      </w:r>
      <w:r w:rsidR="000D7F20">
        <w:rPr>
          <w:sz w:val="20"/>
        </w:rPr>
        <w:t xml:space="preserve">– the </w:t>
      </w:r>
      <w:r w:rsidR="000D295A">
        <w:rPr>
          <w:sz w:val="20"/>
        </w:rPr>
        <w:t>TXT-</w:t>
      </w:r>
      <w:r w:rsidR="000D7F20">
        <w:rPr>
          <w:sz w:val="20"/>
        </w:rPr>
        <w:t>file contain</w:t>
      </w:r>
      <w:r w:rsidR="00BF0C30">
        <w:rPr>
          <w:sz w:val="20"/>
        </w:rPr>
        <w:t>ing</w:t>
      </w:r>
      <w:r w:rsidR="000D7F20">
        <w:rPr>
          <w:sz w:val="20"/>
        </w:rPr>
        <w:t xml:space="preserve"> a time ordered sequence of 1 and 0 </w:t>
      </w:r>
      <w:r w:rsidR="006672F3">
        <w:rPr>
          <w:sz w:val="20"/>
        </w:rPr>
        <w:t>digits</w:t>
      </w:r>
      <w:r w:rsidR="000D7F20">
        <w:rPr>
          <w:sz w:val="20"/>
        </w:rPr>
        <w:t>, separated by commas.</w:t>
      </w:r>
      <w:r w:rsidR="00D4579D">
        <w:rPr>
          <w:sz w:val="20"/>
        </w:rPr>
        <w:t xml:space="preserve"> It </w:t>
      </w:r>
      <w:r w:rsidR="00453BC0">
        <w:rPr>
          <w:sz w:val="20"/>
        </w:rPr>
        <w:t xml:space="preserve">contains </w:t>
      </w:r>
      <w:r w:rsidR="00A74F8D">
        <w:rPr>
          <w:sz w:val="20"/>
        </w:rPr>
        <w:t xml:space="preserve">PSDU </w:t>
      </w:r>
      <w:r w:rsidR="00453BC0">
        <w:rPr>
          <w:sz w:val="20"/>
        </w:rPr>
        <w:t xml:space="preserve">payload </w:t>
      </w:r>
      <w:r w:rsidR="00A74F8D">
        <w:rPr>
          <w:sz w:val="20"/>
        </w:rPr>
        <w:t xml:space="preserve">bit content used in all configuration </w:t>
      </w:r>
      <w:r w:rsidR="00850291">
        <w:rPr>
          <w:sz w:val="20"/>
        </w:rPr>
        <w:t>modes.</w:t>
      </w:r>
    </w:p>
    <w:p w:rsidR="000D7F20" w:rsidRDefault="00E84FCA" w:rsidP="00D372E6">
      <w:pPr>
        <w:pStyle w:val="ListParagraph"/>
        <w:numPr>
          <w:ilvl w:val="0"/>
          <w:numId w:val="39"/>
        </w:numPr>
        <w:jc w:val="both"/>
        <w:rPr>
          <w:sz w:val="20"/>
        </w:rPr>
      </w:pPr>
      <w:r>
        <w:rPr>
          <w:sz w:val="20"/>
        </w:rPr>
        <w:t>“*.</w:t>
      </w:r>
      <w:proofErr w:type="spellStart"/>
      <w:r>
        <w:rPr>
          <w:sz w:val="20"/>
        </w:rPr>
        <w:t>xlsx</w:t>
      </w:r>
      <w:proofErr w:type="spellEnd"/>
      <w:r>
        <w:rPr>
          <w:sz w:val="20"/>
        </w:rPr>
        <w:t>” – the XLSX</w:t>
      </w:r>
      <w:r w:rsidR="007F573A">
        <w:rPr>
          <w:sz w:val="20"/>
        </w:rPr>
        <w:t>-</w:t>
      </w:r>
      <w:r>
        <w:rPr>
          <w:sz w:val="20"/>
        </w:rPr>
        <w:t>file contain</w:t>
      </w:r>
      <w:r w:rsidR="00FE7E2D">
        <w:rPr>
          <w:sz w:val="20"/>
        </w:rPr>
        <w:t>ing</w:t>
      </w:r>
      <w:r>
        <w:rPr>
          <w:sz w:val="20"/>
        </w:rPr>
        <w:t xml:space="preserve"> the configuration parameters for given mode of operation. </w:t>
      </w:r>
      <w:r w:rsidR="008E0D46">
        <w:rPr>
          <w:sz w:val="20"/>
        </w:rPr>
        <w:t xml:space="preserve">The file represents </w:t>
      </w:r>
      <w:r w:rsidR="0098099C">
        <w:rPr>
          <w:sz w:val="20"/>
        </w:rPr>
        <w:t>an</w:t>
      </w:r>
      <w:r w:rsidR="008E0D46">
        <w:rPr>
          <w:sz w:val="20"/>
        </w:rPr>
        <w:t xml:space="preserve"> XL table with fields </w:t>
      </w:r>
      <w:r w:rsidR="0012558E">
        <w:rPr>
          <w:sz w:val="20"/>
        </w:rPr>
        <w:t xml:space="preserve">used to configure the PPDU transmission. Each field is represented in the decimal notation with bit precision defined in the EDMG PHY. </w:t>
      </w:r>
      <w:r w:rsidR="004F051D">
        <w:rPr>
          <w:sz w:val="20"/>
        </w:rPr>
        <w:t xml:space="preserve">The field names are aligned with </w:t>
      </w:r>
      <w:r w:rsidR="00523D3A">
        <w:rPr>
          <w:sz w:val="20"/>
        </w:rPr>
        <w:t xml:space="preserve">the </w:t>
      </w:r>
      <w:r w:rsidR="00DE77B0">
        <w:rPr>
          <w:sz w:val="20"/>
        </w:rPr>
        <w:t xml:space="preserve">ones </w:t>
      </w:r>
      <w:r w:rsidR="004F051D">
        <w:rPr>
          <w:sz w:val="20"/>
        </w:rPr>
        <w:t>used in the TX/RXVECTOR and PHY headers.</w:t>
      </w:r>
    </w:p>
    <w:p w:rsidR="004F051D" w:rsidRPr="00D372E6" w:rsidRDefault="007E1BA9" w:rsidP="00D372E6">
      <w:pPr>
        <w:pStyle w:val="ListParagraph"/>
        <w:numPr>
          <w:ilvl w:val="0"/>
          <w:numId w:val="39"/>
        </w:numPr>
        <w:jc w:val="both"/>
        <w:rPr>
          <w:sz w:val="20"/>
        </w:rPr>
      </w:pPr>
      <w:r>
        <w:rPr>
          <w:sz w:val="20"/>
        </w:rPr>
        <w:t xml:space="preserve">“*.mat” – the MATLAB </w:t>
      </w:r>
      <w:r w:rsidR="00144126">
        <w:rPr>
          <w:sz w:val="20"/>
        </w:rPr>
        <w:t>MAT-fil</w:t>
      </w:r>
      <w:r w:rsidR="00F552FA">
        <w:rPr>
          <w:sz w:val="20"/>
        </w:rPr>
        <w:t>e</w:t>
      </w:r>
      <w:r w:rsidR="00144126">
        <w:rPr>
          <w:sz w:val="20"/>
        </w:rPr>
        <w:t xml:space="preserve"> contain</w:t>
      </w:r>
      <w:r w:rsidR="003D3204">
        <w:rPr>
          <w:sz w:val="20"/>
        </w:rPr>
        <w:t>ing</w:t>
      </w:r>
      <w:r w:rsidR="00144126">
        <w:rPr>
          <w:sz w:val="20"/>
        </w:rPr>
        <w:t xml:space="preserve"> the </w:t>
      </w:r>
      <w:r w:rsidR="00780461">
        <w:rPr>
          <w:sz w:val="20"/>
        </w:rPr>
        <w:t xml:space="preserve">output encoded and modulated </w:t>
      </w:r>
      <w:r w:rsidR="007A5123">
        <w:rPr>
          <w:sz w:val="20"/>
        </w:rPr>
        <w:t xml:space="preserve">PPDU. </w:t>
      </w:r>
      <w:r w:rsidR="007F573A">
        <w:rPr>
          <w:sz w:val="20"/>
        </w:rPr>
        <w:t>The file names for the MAT-file</w:t>
      </w:r>
      <w:r w:rsidR="00E57621">
        <w:rPr>
          <w:sz w:val="20"/>
        </w:rPr>
        <w:t>s</w:t>
      </w:r>
      <w:r w:rsidR="007F573A">
        <w:rPr>
          <w:sz w:val="20"/>
        </w:rPr>
        <w:t xml:space="preserve"> are identical to the XLSX-files to which they are coupled. </w:t>
      </w:r>
      <w:r w:rsidR="00130F4A">
        <w:rPr>
          <w:sz w:val="20"/>
        </w:rPr>
        <w:t>The MAT-file contain</w:t>
      </w:r>
      <w:r w:rsidR="00937D11">
        <w:rPr>
          <w:sz w:val="20"/>
        </w:rPr>
        <w:t>s</w:t>
      </w:r>
      <w:r w:rsidR="00130F4A">
        <w:rPr>
          <w:sz w:val="20"/>
        </w:rPr>
        <w:t xml:space="preserve"> a time ordered sequence of complex symbols, formatted as ±&lt;real&gt;±&lt;</w:t>
      </w:r>
      <w:proofErr w:type="spellStart"/>
      <w:r w:rsidR="00130F4A">
        <w:rPr>
          <w:sz w:val="20"/>
        </w:rPr>
        <w:t>imag</w:t>
      </w:r>
      <w:proofErr w:type="spellEnd"/>
      <w:r w:rsidR="00130F4A">
        <w:rPr>
          <w:sz w:val="20"/>
        </w:rPr>
        <w:t xml:space="preserve">&gt;j </w:t>
      </w:r>
      <w:r w:rsidR="002B1214">
        <w:rPr>
          <w:sz w:val="20"/>
        </w:rPr>
        <w:t xml:space="preserve">with double </w:t>
      </w:r>
      <w:r w:rsidR="009C6BBD">
        <w:rPr>
          <w:sz w:val="20"/>
        </w:rPr>
        <w:t xml:space="preserve">floating point </w:t>
      </w:r>
      <w:r w:rsidR="002B1214">
        <w:rPr>
          <w:sz w:val="20"/>
        </w:rPr>
        <w:t>precision.</w:t>
      </w:r>
    </w:p>
    <w:p w:rsidR="006B5DF2" w:rsidRDefault="006B5DF2" w:rsidP="00E639C3">
      <w:pPr>
        <w:jc w:val="both"/>
        <w:rPr>
          <w:sz w:val="20"/>
        </w:rPr>
      </w:pPr>
    </w:p>
    <w:p w:rsidR="00050440" w:rsidRDefault="00E40A5A" w:rsidP="00E639C3">
      <w:pPr>
        <w:jc w:val="both"/>
        <w:rPr>
          <w:sz w:val="20"/>
        </w:rPr>
      </w:pPr>
      <w:r>
        <w:rPr>
          <w:sz w:val="20"/>
        </w:rPr>
        <w:lastRenderedPageBreak/>
        <w:t>For EDMG_C_MODE and EDMG_SC_MODE, t</w:t>
      </w:r>
      <w:r w:rsidR="00CA51C4">
        <w:rPr>
          <w:sz w:val="20"/>
        </w:rPr>
        <w:t xml:space="preserve">he spectrum shaping filter is not applied to the output PPDU and </w:t>
      </w:r>
      <w:r w:rsidR="00231D07">
        <w:rPr>
          <w:sz w:val="20"/>
        </w:rPr>
        <w:t>it is defined at the original chip rate.</w:t>
      </w:r>
      <w:r w:rsidR="00050440">
        <w:rPr>
          <w:sz w:val="20"/>
        </w:rPr>
        <w:t xml:space="preserve"> The shaping filter is not defined in the EDMG PH</w:t>
      </w:r>
      <w:r w:rsidR="00862E53">
        <w:rPr>
          <w:sz w:val="20"/>
        </w:rPr>
        <w:t>Y and is implementation dependent</w:t>
      </w:r>
      <w:r w:rsidR="00050440">
        <w:rPr>
          <w:sz w:val="20"/>
        </w:rPr>
        <w:t>.</w:t>
      </w:r>
    </w:p>
    <w:p w:rsidR="00050440" w:rsidRDefault="00050440" w:rsidP="00E639C3">
      <w:pPr>
        <w:jc w:val="both"/>
        <w:rPr>
          <w:sz w:val="20"/>
        </w:rPr>
      </w:pPr>
    </w:p>
    <w:p w:rsidR="002A0ED0" w:rsidRDefault="00FB700F" w:rsidP="00E639C3">
      <w:pPr>
        <w:jc w:val="both"/>
        <w:rPr>
          <w:sz w:val="20"/>
        </w:rPr>
      </w:pPr>
      <w:r>
        <w:rPr>
          <w:sz w:val="20"/>
        </w:rPr>
        <w:t xml:space="preserve">In case of EDMG_C_MODE, the </w:t>
      </w:r>
      <w:r w:rsidR="00BE55DD">
        <w:rPr>
          <w:sz w:val="20"/>
        </w:rPr>
        <w:t xml:space="preserve">Preamble and Data fields are defined at the </w:t>
      </w:r>
      <w:r w:rsidR="009930CD">
        <w:rPr>
          <w:sz w:val="20"/>
        </w:rPr>
        <w:t xml:space="preserve">chip rate </w:t>
      </w:r>
      <w:r w:rsidR="009930CD" w:rsidRPr="0034384B">
        <w:rPr>
          <w:i/>
          <w:sz w:val="20"/>
        </w:rPr>
        <w:t>F</w:t>
      </w:r>
      <w:r w:rsidR="009930CD" w:rsidRPr="0034384B">
        <w:rPr>
          <w:i/>
          <w:sz w:val="20"/>
          <w:vertAlign w:val="subscript"/>
        </w:rPr>
        <w:t>c</w:t>
      </w:r>
      <w:r w:rsidR="009930CD">
        <w:rPr>
          <w:sz w:val="20"/>
        </w:rPr>
        <w:t xml:space="preserve"> = 1</w:t>
      </w:r>
      <w:r w:rsidR="00AF1137">
        <w:rPr>
          <w:sz w:val="20"/>
        </w:rPr>
        <w:t>.</w:t>
      </w:r>
      <w:r w:rsidR="009930CD">
        <w:rPr>
          <w:sz w:val="20"/>
        </w:rPr>
        <w:t xml:space="preserve">76 </w:t>
      </w:r>
      <w:r w:rsidR="00AF1137">
        <w:rPr>
          <w:sz w:val="20"/>
        </w:rPr>
        <w:t>G</w:t>
      </w:r>
      <w:r w:rsidR="009930CD">
        <w:rPr>
          <w:sz w:val="20"/>
        </w:rPr>
        <w:t xml:space="preserve">Hz and the TRN field (if present) </w:t>
      </w:r>
      <w:r w:rsidR="00AF1137">
        <w:rPr>
          <w:sz w:val="20"/>
        </w:rPr>
        <w:t xml:space="preserve">is defined at the chip rate </w:t>
      </w:r>
      <w:proofErr w:type="spellStart"/>
      <w:r w:rsidR="00AF1137" w:rsidRPr="00A12922">
        <w:rPr>
          <w:i/>
          <w:sz w:val="20"/>
        </w:rPr>
        <w:t>F</w:t>
      </w:r>
      <w:r w:rsidR="00AF1137" w:rsidRPr="00A12922">
        <w:rPr>
          <w:i/>
          <w:sz w:val="20"/>
          <w:vertAlign w:val="subscript"/>
        </w:rPr>
        <w:t>c_EDMG</w:t>
      </w:r>
      <w:proofErr w:type="spellEnd"/>
      <w:r w:rsidR="00AF1137">
        <w:rPr>
          <w:sz w:val="20"/>
        </w:rPr>
        <w:t xml:space="preserve"> = 1.76 x </w:t>
      </w:r>
      <w:r w:rsidR="00AF1137" w:rsidRPr="00812384">
        <w:rPr>
          <w:i/>
          <w:sz w:val="20"/>
        </w:rPr>
        <w:t>N</w:t>
      </w:r>
      <w:r w:rsidR="00AF1137" w:rsidRPr="00812384">
        <w:rPr>
          <w:i/>
          <w:sz w:val="20"/>
          <w:vertAlign w:val="subscript"/>
        </w:rPr>
        <w:t>CB</w:t>
      </w:r>
      <w:r w:rsidR="00AF1137">
        <w:rPr>
          <w:sz w:val="20"/>
        </w:rPr>
        <w:t xml:space="preserve"> </w:t>
      </w:r>
      <w:r w:rsidR="00A12922">
        <w:rPr>
          <w:sz w:val="20"/>
        </w:rPr>
        <w:t xml:space="preserve">GHz, </w:t>
      </w:r>
      <w:r w:rsidR="00AF1137">
        <w:rPr>
          <w:sz w:val="20"/>
        </w:rPr>
        <w:t xml:space="preserve">where </w:t>
      </w:r>
      <w:r w:rsidR="00AF1137" w:rsidRPr="00995D1C">
        <w:rPr>
          <w:i/>
          <w:sz w:val="20"/>
        </w:rPr>
        <w:t>N</w:t>
      </w:r>
      <w:r w:rsidR="00AF1137" w:rsidRPr="00995D1C">
        <w:rPr>
          <w:i/>
          <w:sz w:val="20"/>
          <w:vertAlign w:val="subscript"/>
        </w:rPr>
        <w:t>CB</w:t>
      </w:r>
      <w:r w:rsidR="00AF1137">
        <w:rPr>
          <w:sz w:val="20"/>
        </w:rPr>
        <w:t xml:space="preserve"> defines the </w:t>
      </w:r>
      <w:r w:rsidR="00812384">
        <w:rPr>
          <w:sz w:val="20"/>
        </w:rPr>
        <w:t>number of contiguous 2.16 GHz channels.</w:t>
      </w:r>
      <w:r w:rsidR="00E94901">
        <w:rPr>
          <w:sz w:val="20"/>
        </w:rPr>
        <w:t xml:space="preserve"> In case of </w:t>
      </w:r>
      <w:r w:rsidR="00570D84">
        <w:rPr>
          <w:sz w:val="20"/>
        </w:rPr>
        <w:t xml:space="preserve">EDMG_SC_MODE, the pre-EDMG </w:t>
      </w:r>
      <w:r w:rsidR="00063D93">
        <w:rPr>
          <w:sz w:val="20"/>
        </w:rPr>
        <w:t xml:space="preserve">modulated fields are defined at the chip rate </w:t>
      </w:r>
      <w:r w:rsidR="00063D93" w:rsidRPr="00063D93">
        <w:rPr>
          <w:i/>
          <w:sz w:val="20"/>
        </w:rPr>
        <w:t>F</w:t>
      </w:r>
      <w:r w:rsidR="00063D93" w:rsidRPr="00063D93">
        <w:rPr>
          <w:i/>
          <w:sz w:val="20"/>
          <w:vertAlign w:val="subscript"/>
        </w:rPr>
        <w:t>c</w:t>
      </w:r>
      <w:r w:rsidR="00063D93">
        <w:rPr>
          <w:sz w:val="20"/>
        </w:rPr>
        <w:t xml:space="preserve"> = 1.76 GHz and the EDMG modulated fields are defined at the chip rate </w:t>
      </w:r>
      <w:proofErr w:type="spellStart"/>
      <w:r w:rsidR="00063D93" w:rsidRPr="00063D93">
        <w:rPr>
          <w:i/>
          <w:sz w:val="20"/>
        </w:rPr>
        <w:t>F</w:t>
      </w:r>
      <w:r w:rsidR="00063D93" w:rsidRPr="00063D93">
        <w:rPr>
          <w:i/>
          <w:sz w:val="20"/>
          <w:vertAlign w:val="subscript"/>
        </w:rPr>
        <w:t>c_EDMG</w:t>
      </w:r>
      <w:proofErr w:type="spellEnd"/>
      <w:r w:rsidR="00063D93">
        <w:rPr>
          <w:sz w:val="20"/>
        </w:rPr>
        <w:t xml:space="preserve"> = 1.76 x </w:t>
      </w:r>
      <w:r w:rsidR="00063D93" w:rsidRPr="00063D93">
        <w:rPr>
          <w:i/>
          <w:sz w:val="20"/>
        </w:rPr>
        <w:t>N</w:t>
      </w:r>
      <w:r w:rsidR="00063D93" w:rsidRPr="00063D93">
        <w:rPr>
          <w:i/>
          <w:sz w:val="20"/>
          <w:vertAlign w:val="subscript"/>
        </w:rPr>
        <w:t>CB</w:t>
      </w:r>
      <w:r w:rsidR="00063D93">
        <w:rPr>
          <w:sz w:val="20"/>
        </w:rPr>
        <w:t xml:space="preserve"> </w:t>
      </w:r>
      <w:r w:rsidR="006667DF">
        <w:rPr>
          <w:sz w:val="20"/>
        </w:rPr>
        <w:t>GHz.</w:t>
      </w:r>
    </w:p>
    <w:p w:rsidR="003A0F91" w:rsidRDefault="003A0F91" w:rsidP="00E639C3">
      <w:pPr>
        <w:jc w:val="both"/>
        <w:rPr>
          <w:sz w:val="20"/>
        </w:rPr>
      </w:pPr>
    </w:p>
    <w:p w:rsidR="00547439" w:rsidRDefault="00E26B8C" w:rsidP="00E639C3">
      <w:pPr>
        <w:jc w:val="both"/>
        <w:rPr>
          <w:sz w:val="20"/>
        </w:rPr>
      </w:pPr>
      <w:r>
        <w:rPr>
          <w:sz w:val="20"/>
        </w:rPr>
        <w:t>The</w:t>
      </w:r>
      <w:r w:rsidR="008866E7">
        <w:rPr>
          <w:sz w:val="20"/>
        </w:rPr>
        <w:t xml:space="preserve"> TXT</w:t>
      </w:r>
      <w:r w:rsidR="008651DD">
        <w:rPr>
          <w:sz w:val="20"/>
        </w:rPr>
        <w:t xml:space="preserve">, XLSX, and MAT-files can be read using the standard MATLAB </w:t>
      </w:r>
      <w:proofErr w:type="spellStart"/>
      <w:proofErr w:type="gramStart"/>
      <w:r w:rsidR="0078138E">
        <w:rPr>
          <w:sz w:val="20"/>
        </w:rPr>
        <w:t>dlmread</w:t>
      </w:r>
      <w:proofErr w:type="spellEnd"/>
      <w:r w:rsidR="0078138E">
        <w:rPr>
          <w:sz w:val="20"/>
        </w:rPr>
        <w:t>(</w:t>
      </w:r>
      <w:proofErr w:type="gramEnd"/>
      <w:r w:rsidR="0078138E">
        <w:rPr>
          <w:sz w:val="20"/>
        </w:rPr>
        <w:t>),</w:t>
      </w:r>
      <w:r w:rsidR="00B4166E">
        <w:rPr>
          <w:sz w:val="20"/>
        </w:rPr>
        <w:t xml:space="preserve"> </w:t>
      </w:r>
      <w:proofErr w:type="spellStart"/>
      <w:r w:rsidR="0078138E">
        <w:rPr>
          <w:sz w:val="20"/>
        </w:rPr>
        <w:t>xlsread</w:t>
      </w:r>
      <w:proofErr w:type="spellEnd"/>
      <w:r w:rsidR="0078138E">
        <w:rPr>
          <w:sz w:val="20"/>
        </w:rPr>
        <w:t xml:space="preserve">(), and </w:t>
      </w:r>
      <w:r w:rsidR="00982343">
        <w:rPr>
          <w:sz w:val="20"/>
        </w:rPr>
        <w:t>load() functions</w:t>
      </w:r>
      <w:r w:rsidR="00331DE6">
        <w:rPr>
          <w:sz w:val="20"/>
        </w:rPr>
        <w:t xml:space="preserve"> respectively</w:t>
      </w:r>
      <w:r w:rsidR="00982343">
        <w:rPr>
          <w:sz w:val="20"/>
        </w:rPr>
        <w:t>.</w:t>
      </w:r>
      <w:r w:rsidR="00403028">
        <w:rPr>
          <w:sz w:val="20"/>
        </w:rPr>
        <w:t xml:space="preserve"> </w:t>
      </w:r>
      <w:r w:rsidR="009347EE">
        <w:rPr>
          <w:sz w:val="20"/>
        </w:rPr>
        <w:t xml:space="preserve">To convert the </w:t>
      </w:r>
      <w:r w:rsidR="00FF6401">
        <w:rPr>
          <w:sz w:val="20"/>
        </w:rPr>
        <w:t xml:space="preserve">cell array </w:t>
      </w:r>
      <w:r w:rsidR="00DA62B4">
        <w:rPr>
          <w:sz w:val="20"/>
        </w:rPr>
        <w:t>in</w:t>
      </w:r>
      <w:r w:rsidR="00FF6401">
        <w:rPr>
          <w:sz w:val="20"/>
        </w:rPr>
        <w:t xml:space="preserve">to the ordinary array </w:t>
      </w:r>
      <w:r w:rsidR="007A2DC8">
        <w:rPr>
          <w:sz w:val="20"/>
        </w:rPr>
        <w:t>and</w:t>
      </w:r>
      <w:r w:rsidR="00FF6401">
        <w:rPr>
          <w:sz w:val="20"/>
        </w:rPr>
        <w:t xml:space="preserve"> to the char array, the </w:t>
      </w:r>
      <w:r w:rsidR="005016A9">
        <w:rPr>
          <w:sz w:val="20"/>
        </w:rPr>
        <w:t xml:space="preserve">standard MATLAB </w:t>
      </w:r>
      <w:proofErr w:type="gramStart"/>
      <w:r w:rsidR="00FF6401">
        <w:rPr>
          <w:sz w:val="20"/>
        </w:rPr>
        <w:t>cell2mat(</w:t>
      </w:r>
      <w:proofErr w:type="gramEnd"/>
      <w:r w:rsidR="00FF6401">
        <w:rPr>
          <w:sz w:val="20"/>
        </w:rPr>
        <w:t xml:space="preserve">) </w:t>
      </w:r>
      <w:r w:rsidR="007A2DC8">
        <w:rPr>
          <w:sz w:val="20"/>
        </w:rPr>
        <w:t>and</w:t>
      </w:r>
      <w:r w:rsidR="00FF6401">
        <w:rPr>
          <w:sz w:val="20"/>
        </w:rPr>
        <w:t xml:space="preserve"> char() functions can be </w:t>
      </w:r>
      <w:r w:rsidR="00B22241">
        <w:rPr>
          <w:sz w:val="20"/>
        </w:rPr>
        <w:t>used.</w:t>
      </w:r>
    </w:p>
    <w:p w:rsidR="003A0F91" w:rsidRDefault="003A0F91" w:rsidP="00E639C3">
      <w:pPr>
        <w:jc w:val="both"/>
        <w:rPr>
          <w:sz w:val="20"/>
        </w:rPr>
      </w:pPr>
    </w:p>
    <w:p w:rsidR="00B61D51" w:rsidRDefault="00B61D51" w:rsidP="00E639C3">
      <w:pPr>
        <w:jc w:val="both"/>
        <w:rPr>
          <w:sz w:val="20"/>
        </w:rPr>
      </w:pPr>
    </w:p>
    <w:p w:rsidR="00F63595" w:rsidRDefault="00F63595">
      <w:pPr>
        <w:rPr>
          <w:sz w:val="20"/>
        </w:rPr>
      </w:pPr>
      <w:r>
        <w:rPr>
          <w:sz w:val="20"/>
        </w:rPr>
        <w:br w:type="page"/>
      </w: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7B7957" w:rsidRPr="00423707" w:rsidRDefault="00D13978">
      <w:r w:rsidRPr="00423707">
        <w:t xml:space="preserve">Do you agree to </w:t>
      </w:r>
      <w:r w:rsidR="007B7957" w:rsidRPr="00423707">
        <w:t xml:space="preserve">include the </w:t>
      </w:r>
      <w:r w:rsidR="009F117C">
        <w:t xml:space="preserve">proposed </w:t>
      </w:r>
      <w:r w:rsidR="0039058C">
        <w:t xml:space="preserve">text for the </w:t>
      </w:r>
      <w:r w:rsidR="0062191A">
        <w:t xml:space="preserve">EDMG encoding examples </w:t>
      </w:r>
      <w:r w:rsidR="0039058C">
        <w:t xml:space="preserve">in </w:t>
      </w:r>
      <w:r w:rsidR="00FD719B" w:rsidRPr="00423707">
        <w:t>(</w:t>
      </w:r>
      <w:r w:rsidR="009F4E10" w:rsidRPr="00423707">
        <w:t>11-1</w:t>
      </w:r>
      <w:r w:rsidR="0035190E">
        <w:t>8</w:t>
      </w:r>
      <w:r w:rsidR="009F4E10" w:rsidRPr="00423707">
        <w:t>-</w:t>
      </w:r>
      <w:r w:rsidR="00774772">
        <w:t>1347</w:t>
      </w:r>
      <w:r w:rsidR="009F4E10" w:rsidRPr="00423707">
        <w:t xml:space="preserve">-00-00ay </w:t>
      </w:r>
      <w:r w:rsidR="00A44228">
        <w:t xml:space="preserve">Annex I Text for </w:t>
      </w:r>
      <w:r w:rsidR="001D3F84">
        <w:t>EDMG Encoding Examples</w:t>
      </w:r>
      <w:r w:rsidR="00FD719B" w:rsidRPr="00423707">
        <w:t xml:space="preserve">) </w:t>
      </w:r>
      <w:r w:rsidR="009F117C">
        <w:t>into the Annex I in</w:t>
      </w:r>
      <w:r w:rsidR="009F117C" w:rsidRPr="00423707">
        <w:t xml:space="preserve"> </w:t>
      </w:r>
      <w:r w:rsidR="009F117C">
        <w:t>[1]</w:t>
      </w:r>
      <w:r w:rsidR="00537B43">
        <w:t>?</w:t>
      </w:r>
    </w:p>
    <w:p w:rsidR="007B7957" w:rsidRDefault="007B7957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5D46C4">
        <w:t>2</w:t>
      </w:r>
      <w:r w:rsidRPr="008D191B">
        <w:t>.</w:t>
      </w:r>
      <w:r w:rsidR="005D46C4">
        <w:t>0</w:t>
      </w:r>
    </w:p>
    <w:sectPr w:rsidR="00535B96" w:rsidRPr="00C3121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22" w:rsidRDefault="00B22D22">
      <w:r>
        <w:separator/>
      </w:r>
    </w:p>
  </w:endnote>
  <w:endnote w:type="continuationSeparator" w:id="0">
    <w:p w:rsidR="00B22D22" w:rsidRDefault="00B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3E31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0F1451">
      <w:rPr>
        <w:noProof/>
      </w:rPr>
      <w:t>5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22" w:rsidRDefault="00B22D22">
      <w:r>
        <w:separator/>
      </w:r>
    </w:p>
  </w:footnote>
  <w:footnote w:type="continuationSeparator" w:id="0">
    <w:p w:rsidR="00B22D22" w:rsidRDefault="00B2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A007C4">
    <w:pPr>
      <w:pStyle w:val="Header"/>
      <w:tabs>
        <w:tab w:val="clear" w:pos="6480"/>
        <w:tab w:val="center" w:pos="4680"/>
        <w:tab w:val="right" w:pos="9360"/>
      </w:tabs>
    </w:pPr>
    <w:r>
      <w:rPr>
        <w:lang w:val="en-US"/>
      </w:rPr>
      <w:fldChar w:fldCharType="begin"/>
    </w:r>
    <w:r>
      <w:rPr>
        <w:lang w:val="en-US"/>
      </w:rPr>
      <w:instrText xml:space="preserve"> KEYWORDS  \* MERGEFORMAT </w:instrText>
    </w:r>
    <w:r>
      <w:rPr>
        <w:lang w:val="en-US"/>
      </w:rPr>
      <w:fldChar w:fldCharType="separate"/>
    </w:r>
    <w:r w:rsidR="009A6F2B">
      <w:rPr>
        <w:lang w:val="en-US"/>
      </w:rPr>
      <w:t>October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fldSimple w:instr=" TITLE  \* MERGEFORMAT ">
      <w:r w:rsidR="0049180F">
        <w:t>doc.: IEEE 802.11-1</w:t>
      </w:r>
      <w:r w:rsidR="001B5E66">
        <w:t>8</w:t>
      </w:r>
      <w:r w:rsidR="0049180F">
        <w:t>/</w:t>
      </w:r>
      <w:r w:rsidR="00BA2C59">
        <w:t>1347</w:t>
      </w:r>
      <w:r w:rsidR="0049180F">
        <w:t>r</w:t>
      </w:r>
    </w:fldSimple>
    <w:r w:rsidR="00CD1CB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EE7"/>
    <w:multiLevelType w:val="hybridMultilevel"/>
    <w:tmpl w:val="15DC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A4068A7"/>
    <w:multiLevelType w:val="hybridMultilevel"/>
    <w:tmpl w:val="15A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68B6"/>
    <w:multiLevelType w:val="hybridMultilevel"/>
    <w:tmpl w:val="E816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EF3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675"/>
    <w:multiLevelType w:val="hybridMultilevel"/>
    <w:tmpl w:val="97F4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23B766E1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2DBD"/>
    <w:multiLevelType w:val="hybridMultilevel"/>
    <w:tmpl w:val="98E4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4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19"/>
  </w:num>
  <w:num w:numId="5">
    <w:abstractNumId w:val="3"/>
  </w:num>
  <w:num w:numId="6">
    <w:abstractNumId w:val="10"/>
  </w:num>
  <w:num w:numId="7">
    <w:abstractNumId w:val="25"/>
  </w:num>
  <w:num w:numId="8">
    <w:abstractNumId w:val="7"/>
  </w:num>
  <w:num w:numId="9">
    <w:abstractNumId w:val="28"/>
  </w:num>
  <w:num w:numId="10">
    <w:abstractNumId w:val="12"/>
  </w:num>
  <w:num w:numId="11">
    <w:abstractNumId w:val="32"/>
  </w:num>
  <w:num w:numId="12">
    <w:abstractNumId w:val="15"/>
  </w:num>
  <w:num w:numId="13">
    <w:abstractNumId w:val="16"/>
  </w:num>
  <w:num w:numId="14">
    <w:abstractNumId w:val="1"/>
  </w:num>
  <w:num w:numId="15">
    <w:abstractNumId w:val="27"/>
  </w:num>
  <w:num w:numId="16">
    <w:abstractNumId w:val="2"/>
  </w:num>
  <w:num w:numId="17">
    <w:abstractNumId w:val="18"/>
  </w:num>
  <w:num w:numId="18">
    <w:abstractNumId w:val="29"/>
  </w:num>
  <w:num w:numId="19">
    <w:abstractNumId w:val="33"/>
  </w:num>
  <w:num w:numId="20">
    <w:abstractNumId w:val="14"/>
  </w:num>
  <w:num w:numId="21">
    <w:abstractNumId w:val="23"/>
  </w:num>
  <w:num w:numId="22">
    <w:abstractNumId w:val="34"/>
  </w:num>
  <w:num w:numId="23">
    <w:abstractNumId w:val="20"/>
  </w:num>
  <w:num w:numId="24">
    <w:abstractNumId w:val="35"/>
  </w:num>
  <w:num w:numId="25">
    <w:abstractNumId w:val="26"/>
  </w:num>
  <w:num w:numId="26">
    <w:abstractNumId w:val="24"/>
  </w:num>
  <w:num w:numId="27">
    <w:abstractNumId w:val="3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34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1"/>
  </w:num>
  <w:num w:numId="34">
    <w:abstractNumId w:val="6"/>
  </w:num>
  <w:num w:numId="35">
    <w:abstractNumId w:val="8"/>
  </w:num>
  <w:num w:numId="36">
    <w:abstractNumId w:val="13"/>
  </w:num>
  <w:num w:numId="37">
    <w:abstractNumId w:val="9"/>
  </w:num>
  <w:num w:numId="38">
    <w:abstractNumId w:val="4"/>
  </w:num>
  <w:num w:numId="3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6D6"/>
    <w:rsid w:val="00000FC1"/>
    <w:rsid w:val="0000134B"/>
    <w:rsid w:val="00001CAF"/>
    <w:rsid w:val="00001E4B"/>
    <w:rsid w:val="00001FCA"/>
    <w:rsid w:val="00002E25"/>
    <w:rsid w:val="00003472"/>
    <w:rsid w:val="0000347E"/>
    <w:rsid w:val="0000367C"/>
    <w:rsid w:val="000037A1"/>
    <w:rsid w:val="0000391B"/>
    <w:rsid w:val="00003BE1"/>
    <w:rsid w:val="00003EC1"/>
    <w:rsid w:val="0000445F"/>
    <w:rsid w:val="00004CF8"/>
    <w:rsid w:val="00005570"/>
    <w:rsid w:val="00005F20"/>
    <w:rsid w:val="00005FFF"/>
    <w:rsid w:val="000067B8"/>
    <w:rsid w:val="00007FED"/>
    <w:rsid w:val="000102F3"/>
    <w:rsid w:val="000103FC"/>
    <w:rsid w:val="00010730"/>
    <w:rsid w:val="00010878"/>
    <w:rsid w:val="00010BE1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4B"/>
    <w:rsid w:val="0001465A"/>
    <w:rsid w:val="0001470C"/>
    <w:rsid w:val="0001473D"/>
    <w:rsid w:val="00014914"/>
    <w:rsid w:val="00014AD2"/>
    <w:rsid w:val="00014F15"/>
    <w:rsid w:val="0001531E"/>
    <w:rsid w:val="00015706"/>
    <w:rsid w:val="00015F4A"/>
    <w:rsid w:val="00016B57"/>
    <w:rsid w:val="00016F41"/>
    <w:rsid w:val="0001708C"/>
    <w:rsid w:val="00017412"/>
    <w:rsid w:val="000200D2"/>
    <w:rsid w:val="000201B1"/>
    <w:rsid w:val="0002023C"/>
    <w:rsid w:val="0002041E"/>
    <w:rsid w:val="00020678"/>
    <w:rsid w:val="00020812"/>
    <w:rsid w:val="00020C21"/>
    <w:rsid w:val="00020EF1"/>
    <w:rsid w:val="00020F1C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ED5"/>
    <w:rsid w:val="00024F37"/>
    <w:rsid w:val="000253AE"/>
    <w:rsid w:val="0002540A"/>
    <w:rsid w:val="000254AE"/>
    <w:rsid w:val="0002589E"/>
    <w:rsid w:val="00025A9E"/>
    <w:rsid w:val="000264F5"/>
    <w:rsid w:val="000264FC"/>
    <w:rsid w:val="0002723E"/>
    <w:rsid w:val="000301EA"/>
    <w:rsid w:val="00030B6C"/>
    <w:rsid w:val="00030F3B"/>
    <w:rsid w:val="0003141C"/>
    <w:rsid w:val="000314D4"/>
    <w:rsid w:val="00031ACB"/>
    <w:rsid w:val="00031BD4"/>
    <w:rsid w:val="000323CB"/>
    <w:rsid w:val="000325D1"/>
    <w:rsid w:val="00033BF7"/>
    <w:rsid w:val="00034553"/>
    <w:rsid w:val="00034861"/>
    <w:rsid w:val="00034EAD"/>
    <w:rsid w:val="00035C2C"/>
    <w:rsid w:val="00036317"/>
    <w:rsid w:val="0003656E"/>
    <w:rsid w:val="000368AC"/>
    <w:rsid w:val="00036D2E"/>
    <w:rsid w:val="000371C2"/>
    <w:rsid w:val="00037697"/>
    <w:rsid w:val="00037DF8"/>
    <w:rsid w:val="00040A45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33"/>
    <w:rsid w:val="000458CF"/>
    <w:rsid w:val="000462DA"/>
    <w:rsid w:val="00046432"/>
    <w:rsid w:val="00047405"/>
    <w:rsid w:val="00047EA5"/>
    <w:rsid w:val="0005021B"/>
    <w:rsid w:val="0005023D"/>
    <w:rsid w:val="00050440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686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3D93"/>
    <w:rsid w:val="000644CC"/>
    <w:rsid w:val="0006498B"/>
    <w:rsid w:val="00064FFF"/>
    <w:rsid w:val="000658A8"/>
    <w:rsid w:val="00065DC2"/>
    <w:rsid w:val="000660F5"/>
    <w:rsid w:val="000669F8"/>
    <w:rsid w:val="00066B87"/>
    <w:rsid w:val="00066DE5"/>
    <w:rsid w:val="000670D1"/>
    <w:rsid w:val="000676B0"/>
    <w:rsid w:val="00067780"/>
    <w:rsid w:val="000677A9"/>
    <w:rsid w:val="00067C8F"/>
    <w:rsid w:val="00067E09"/>
    <w:rsid w:val="000701DD"/>
    <w:rsid w:val="00070243"/>
    <w:rsid w:val="00070F5D"/>
    <w:rsid w:val="0007110E"/>
    <w:rsid w:val="0007179E"/>
    <w:rsid w:val="00071A34"/>
    <w:rsid w:val="00071D97"/>
    <w:rsid w:val="000726B4"/>
    <w:rsid w:val="00072CBE"/>
    <w:rsid w:val="000735A3"/>
    <w:rsid w:val="0007397B"/>
    <w:rsid w:val="00073CB3"/>
    <w:rsid w:val="000743CC"/>
    <w:rsid w:val="00074ECF"/>
    <w:rsid w:val="000759C8"/>
    <w:rsid w:val="00075A2E"/>
    <w:rsid w:val="00076D45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96C"/>
    <w:rsid w:val="00080C5E"/>
    <w:rsid w:val="00080F63"/>
    <w:rsid w:val="0008112C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77F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466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213"/>
    <w:rsid w:val="00093315"/>
    <w:rsid w:val="00093421"/>
    <w:rsid w:val="00093D37"/>
    <w:rsid w:val="00093E39"/>
    <w:rsid w:val="00094831"/>
    <w:rsid w:val="00095136"/>
    <w:rsid w:val="0009579B"/>
    <w:rsid w:val="00095D96"/>
    <w:rsid w:val="00095E05"/>
    <w:rsid w:val="00095F38"/>
    <w:rsid w:val="00095FB6"/>
    <w:rsid w:val="00096468"/>
    <w:rsid w:val="00097D5F"/>
    <w:rsid w:val="000A049B"/>
    <w:rsid w:val="000A0D6B"/>
    <w:rsid w:val="000A0D89"/>
    <w:rsid w:val="000A0F38"/>
    <w:rsid w:val="000A1C6E"/>
    <w:rsid w:val="000A1F02"/>
    <w:rsid w:val="000A2498"/>
    <w:rsid w:val="000A36C2"/>
    <w:rsid w:val="000A38A3"/>
    <w:rsid w:val="000A3BEE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648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3C4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68E0"/>
    <w:rsid w:val="000B7154"/>
    <w:rsid w:val="000B773E"/>
    <w:rsid w:val="000B77EA"/>
    <w:rsid w:val="000B77EC"/>
    <w:rsid w:val="000C002B"/>
    <w:rsid w:val="000C01F4"/>
    <w:rsid w:val="000C056C"/>
    <w:rsid w:val="000C0917"/>
    <w:rsid w:val="000C0932"/>
    <w:rsid w:val="000C0D18"/>
    <w:rsid w:val="000C0E34"/>
    <w:rsid w:val="000C14A6"/>
    <w:rsid w:val="000C172B"/>
    <w:rsid w:val="000C1C7E"/>
    <w:rsid w:val="000C1D93"/>
    <w:rsid w:val="000C2033"/>
    <w:rsid w:val="000C35D0"/>
    <w:rsid w:val="000C36E7"/>
    <w:rsid w:val="000C3D75"/>
    <w:rsid w:val="000C3E3C"/>
    <w:rsid w:val="000C4311"/>
    <w:rsid w:val="000C43FB"/>
    <w:rsid w:val="000C45D3"/>
    <w:rsid w:val="000C48D7"/>
    <w:rsid w:val="000C4A63"/>
    <w:rsid w:val="000C4AD6"/>
    <w:rsid w:val="000C5799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C7A87"/>
    <w:rsid w:val="000D0363"/>
    <w:rsid w:val="000D03C0"/>
    <w:rsid w:val="000D096C"/>
    <w:rsid w:val="000D0E86"/>
    <w:rsid w:val="000D1372"/>
    <w:rsid w:val="000D14C3"/>
    <w:rsid w:val="000D2154"/>
    <w:rsid w:val="000D2660"/>
    <w:rsid w:val="000D295A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D7F20"/>
    <w:rsid w:val="000E0E8C"/>
    <w:rsid w:val="000E116D"/>
    <w:rsid w:val="000E1B9E"/>
    <w:rsid w:val="000E1CF3"/>
    <w:rsid w:val="000E2810"/>
    <w:rsid w:val="000E2CB5"/>
    <w:rsid w:val="000E2CDF"/>
    <w:rsid w:val="000E325A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451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4C5"/>
    <w:rsid w:val="000F377D"/>
    <w:rsid w:val="000F3EDC"/>
    <w:rsid w:val="000F3F1B"/>
    <w:rsid w:val="000F3FAF"/>
    <w:rsid w:val="000F4D50"/>
    <w:rsid w:val="000F501D"/>
    <w:rsid w:val="000F5434"/>
    <w:rsid w:val="000F588A"/>
    <w:rsid w:val="000F646A"/>
    <w:rsid w:val="000F6536"/>
    <w:rsid w:val="000F6657"/>
    <w:rsid w:val="000F6CBB"/>
    <w:rsid w:val="000F707F"/>
    <w:rsid w:val="000F798D"/>
    <w:rsid w:val="00100048"/>
    <w:rsid w:val="00100336"/>
    <w:rsid w:val="001003CB"/>
    <w:rsid w:val="00100981"/>
    <w:rsid w:val="00102090"/>
    <w:rsid w:val="001024D6"/>
    <w:rsid w:val="001026A3"/>
    <w:rsid w:val="00102829"/>
    <w:rsid w:val="00102B13"/>
    <w:rsid w:val="00102C3C"/>
    <w:rsid w:val="001030D7"/>
    <w:rsid w:val="00103A83"/>
    <w:rsid w:val="00104055"/>
    <w:rsid w:val="00104804"/>
    <w:rsid w:val="001049EB"/>
    <w:rsid w:val="00104B4E"/>
    <w:rsid w:val="00104E1F"/>
    <w:rsid w:val="00104F9C"/>
    <w:rsid w:val="00105048"/>
    <w:rsid w:val="001068FE"/>
    <w:rsid w:val="00106B43"/>
    <w:rsid w:val="00107037"/>
    <w:rsid w:val="001070D4"/>
    <w:rsid w:val="00107588"/>
    <w:rsid w:val="001078EA"/>
    <w:rsid w:val="00107AD1"/>
    <w:rsid w:val="00107C97"/>
    <w:rsid w:val="0011019C"/>
    <w:rsid w:val="00110C4D"/>
    <w:rsid w:val="00110CA4"/>
    <w:rsid w:val="00110D58"/>
    <w:rsid w:val="00110EC3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06D"/>
    <w:rsid w:val="001178C0"/>
    <w:rsid w:val="00117BD8"/>
    <w:rsid w:val="001204A1"/>
    <w:rsid w:val="001211CF"/>
    <w:rsid w:val="0012123B"/>
    <w:rsid w:val="0012123C"/>
    <w:rsid w:val="0012126D"/>
    <w:rsid w:val="001215FD"/>
    <w:rsid w:val="0012180B"/>
    <w:rsid w:val="00122066"/>
    <w:rsid w:val="0012234E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14F"/>
    <w:rsid w:val="00125236"/>
    <w:rsid w:val="001253A0"/>
    <w:rsid w:val="0012558E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0F4A"/>
    <w:rsid w:val="001310AF"/>
    <w:rsid w:val="001310FF"/>
    <w:rsid w:val="0013179A"/>
    <w:rsid w:val="00131A95"/>
    <w:rsid w:val="00131DC6"/>
    <w:rsid w:val="0013239D"/>
    <w:rsid w:val="00132673"/>
    <w:rsid w:val="00133560"/>
    <w:rsid w:val="00133C63"/>
    <w:rsid w:val="00133CA7"/>
    <w:rsid w:val="001342B5"/>
    <w:rsid w:val="001345CC"/>
    <w:rsid w:val="00134629"/>
    <w:rsid w:val="00134767"/>
    <w:rsid w:val="00134882"/>
    <w:rsid w:val="00134AEE"/>
    <w:rsid w:val="00135A34"/>
    <w:rsid w:val="00135FB5"/>
    <w:rsid w:val="00136917"/>
    <w:rsid w:val="001369D3"/>
    <w:rsid w:val="00136CC1"/>
    <w:rsid w:val="00136E16"/>
    <w:rsid w:val="00136EA5"/>
    <w:rsid w:val="00137726"/>
    <w:rsid w:val="0013790B"/>
    <w:rsid w:val="00140C9D"/>
    <w:rsid w:val="00140D81"/>
    <w:rsid w:val="001415CC"/>
    <w:rsid w:val="00141618"/>
    <w:rsid w:val="00141747"/>
    <w:rsid w:val="00141C5A"/>
    <w:rsid w:val="0014404A"/>
    <w:rsid w:val="00144126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507"/>
    <w:rsid w:val="00153730"/>
    <w:rsid w:val="00154E6C"/>
    <w:rsid w:val="001552FE"/>
    <w:rsid w:val="00155AE8"/>
    <w:rsid w:val="00155B35"/>
    <w:rsid w:val="00155DE2"/>
    <w:rsid w:val="00156039"/>
    <w:rsid w:val="001569C9"/>
    <w:rsid w:val="00156C81"/>
    <w:rsid w:val="001571AC"/>
    <w:rsid w:val="00157400"/>
    <w:rsid w:val="001574EB"/>
    <w:rsid w:val="00157B25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9DE"/>
    <w:rsid w:val="00164BC1"/>
    <w:rsid w:val="00165436"/>
    <w:rsid w:val="00165732"/>
    <w:rsid w:val="0016674C"/>
    <w:rsid w:val="00166B2B"/>
    <w:rsid w:val="00166CEB"/>
    <w:rsid w:val="001672C7"/>
    <w:rsid w:val="00167DEF"/>
    <w:rsid w:val="001702EE"/>
    <w:rsid w:val="001708A8"/>
    <w:rsid w:val="00171366"/>
    <w:rsid w:val="00171DC9"/>
    <w:rsid w:val="00171E0A"/>
    <w:rsid w:val="0017250B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71"/>
    <w:rsid w:val="001752F6"/>
    <w:rsid w:val="00175C36"/>
    <w:rsid w:val="0017604D"/>
    <w:rsid w:val="00176848"/>
    <w:rsid w:val="00177270"/>
    <w:rsid w:val="00177687"/>
    <w:rsid w:val="00177772"/>
    <w:rsid w:val="00177BE3"/>
    <w:rsid w:val="00180F03"/>
    <w:rsid w:val="001812CC"/>
    <w:rsid w:val="00181564"/>
    <w:rsid w:val="001816F6"/>
    <w:rsid w:val="001830AF"/>
    <w:rsid w:val="00183F05"/>
    <w:rsid w:val="00184488"/>
    <w:rsid w:val="00185016"/>
    <w:rsid w:val="001856EC"/>
    <w:rsid w:val="00185FA2"/>
    <w:rsid w:val="0018612F"/>
    <w:rsid w:val="001868BF"/>
    <w:rsid w:val="0018737E"/>
    <w:rsid w:val="00187741"/>
    <w:rsid w:val="00187C63"/>
    <w:rsid w:val="00187CCF"/>
    <w:rsid w:val="00190330"/>
    <w:rsid w:val="00190511"/>
    <w:rsid w:val="00190515"/>
    <w:rsid w:val="0019058E"/>
    <w:rsid w:val="001906CC"/>
    <w:rsid w:val="00190A1F"/>
    <w:rsid w:val="00190C5C"/>
    <w:rsid w:val="00190D74"/>
    <w:rsid w:val="0019153F"/>
    <w:rsid w:val="001915C2"/>
    <w:rsid w:val="0019192E"/>
    <w:rsid w:val="00191DBE"/>
    <w:rsid w:val="00192498"/>
    <w:rsid w:val="00192596"/>
    <w:rsid w:val="00192940"/>
    <w:rsid w:val="00193447"/>
    <w:rsid w:val="0019437C"/>
    <w:rsid w:val="001943F1"/>
    <w:rsid w:val="0019495A"/>
    <w:rsid w:val="00194ADA"/>
    <w:rsid w:val="00194D38"/>
    <w:rsid w:val="001955EB"/>
    <w:rsid w:val="00195F55"/>
    <w:rsid w:val="00196243"/>
    <w:rsid w:val="00196A4A"/>
    <w:rsid w:val="00196E4C"/>
    <w:rsid w:val="00196FD3"/>
    <w:rsid w:val="0019719D"/>
    <w:rsid w:val="001974C2"/>
    <w:rsid w:val="00197AB7"/>
    <w:rsid w:val="001A0173"/>
    <w:rsid w:val="001A0646"/>
    <w:rsid w:val="001A0923"/>
    <w:rsid w:val="001A0CF7"/>
    <w:rsid w:val="001A1788"/>
    <w:rsid w:val="001A19A1"/>
    <w:rsid w:val="001A1BDF"/>
    <w:rsid w:val="001A24A1"/>
    <w:rsid w:val="001A27EE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24"/>
    <w:rsid w:val="001B0387"/>
    <w:rsid w:val="001B054B"/>
    <w:rsid w:val="001B08BC"/>
    <w:rsid w:val="001B0C38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396A"/>
    <w:rsid w:val="001B4289"/>
    <w:rsid w:val="001B5078"/>
    <w:rsid w:val="001B51AB"/>
    <w:rsid w:val="001B5200"/>
    <w:rsid w:val="001B52F1"/>
    <w:rsid w:val="001B5E66"/>
    <w:rsid w:val="001B6EF4"/>
    <w:rsid w:val="001B6F0A"/>
    <w:rsid w:val="001B706C"/>
    <w:rsid w:val="001B78E3"/>
    <w:rsid w:val="001B7D71"/>
    <w:rsid w:val="001C03A4"/>
    <w:rsid w:val="001C1A89"/>
    <w:rsid w:val="001C1DAD"/>
    <w:rsid w:val="001C20A3"/>
    <w:rsid w:val="001C21E1"/>
    <w:rsid w:val="001C2836"/>
    <w:rsid w:val="001C297C"/>
    <w:rsid w:val="001C29E5"/>
    <w:rsid w:val="001C2A47"/>
    <w:rsid w:val="001C2CC4"/>
    <w:rsid w:val="001C3247"/>
    <w:rsid w:val="001C34FB"/>
    <w:rsid w:val="001C3643"/>
    <w:rsid w:val="001C3C47"/>
    <w:rsid w:val="001C3D73"/>
    <w:rsid w:val="001C3D80"/>
    <w:rsid w:val="001C5801"/>
    <w:rsid w:val="001C593F"/>
    <w:rsid w:val="001C5BC6"/>
    <w:rsid w:val="001C6B47"/>
    <w:rsid w:val="001C7967"/>
    <w:rsid w:val="001C7F64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3F84"/>
    <w:rsid w:val="001D40C9"/>
    <w:rsid w:val="001D4738"/>
    <w:rsid w:val="001D4757"/>
    <w:rsid w:val="001D4BC7"/>
    <w:rsid w:val="001D569C"/>
    <w:rsid w:val="001D66D6"/>
    <w:rsid w:val="001D6E81"/>
    <w:rsid w:val="001D6F1E"/>
    <w:rsid w:val="001D6F77"/>
    <w:rsid w:val="001D723B"/>
    <w:rsid w:val="001D7616"/>
    <w:rsid w:val="001D767C"/>
    <w:rsid w:val="001E0F6E"/>
    <w:rsid w:val="001E0FD7"/>
    <w:rsid w:val="001E18BE"/>
    <w:rsid w:val="001E1957"/>
    <w:rsid w:val="001E19D1"/>
    <w:rsid w:val="001E1A9A"/>
    <w:rsid w:val="001E25A9"/>
    <w:rsid w:val="001E2AAE"/>
    <w:rsid w:val="001E3B89"/>
    <w:rsid w:val="001E3C3D"/>
    <w:rsid w:val="001E4684"/>
    <w:rsid w:val="001E4896"/>
    <w:rsid w:val="001E4C1F"/>
    <w:rsid w:val="001E5463"/>
    <w:rsid w:val="001E56A8"/>
    <w:rsid w:val="001E6492"/>
    <w:rsid w:val="001E651C"/>
    <w:rsid w:val="001E66C6"/>
    <w:rsid w:val="001E6B9F"/>
    <w:rsid w:val="001E6E11"/>
    <w:rsid w:val="001E730E"/>
    <w:rsid w:val="001E785E"/>
    <w:rsid w:val="001F02CE"/>
    <w:rsid w:val="001F05D4"/>
    <w:rsid w:val="001F0809"/>
    <w:rsid w:val="001F1736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ABA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A39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3CED"/>
    <w:rsid w:val="002040E9"/>
    <w:rsid w:val="00204518"/>
    <w:rsid w:val="00204B41"/>
    <w:rsid w:val="00204D22"/>
    <w:rsid w:val="0020586E"/>
    <w:rsid w:val="00205C37"/>
    <w:rsid w:val="002062A6"/>
    <w:rsid w:val="00206535"/>
    <w:rsid w:val="002065B8"/>
    <w:rsid w:val="00206FD4"/>
    <w:rsid w:val="00207E5B"/>
    <w:rsid w:val="002100E0"/>
    <w:rsid w:val="00210A25"/>
    <w:rsid w:val="00210B60"/>
    <w:rsid w:val="00212186"/>
    <w:rsid w:val="0021261C"/>
    <w:rsid w:val="00212825"/>
    <w:rsid w:val="00212D16"/>
    <w:rsid w:val="002138DE"/>
    <w:rsid w:val="00213DCF"/>
    <w:rsid w:val="002145AD"/>
    <w:rsid w:val="002146E7"/>
    <w:rsid w:val="00214728"/>
    <w:rsid w:val="002148A2"/>
    <w:rsid w:val="002148EF"/>
    <w:rsid w:val="00214F43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372F"/>
    <w:rsid w:val="00223CB9"/>
    <w:rsid w:val="00224608"/>
    <w:rsid w:val="00224AC6"/>
    <w:rsid w:val="00224BD3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536"/>
    <w:rsid w:val="002317BF"/>
    <w:rsid w:val="00231D07"/>
    <w:rsid w:val="00231FFB"/>
    <w:rsid w:val="0023234D"/>
    <w:rsid w:val="002323B7"/>
    <w:rsid w:val="0023333F"/>
    <w:rsid w:val="002333E0"/>
    <w:rsid w:val="002338EF"/>
    <w:rsid w:val="00233B90"/>
    <w:rsid w:val="00233CC9"/>
    <w:rsid w:val="00234A5B"/>
    <w:rsid w:val="002350B5"/>
    <w:rsid w:val="00235323"/>
    <w:rsid w:val="002358DE"/>
    <w:rsid w:val="00236DDA"/>
    <w:rsid w:val="0023729F"/>
    <w:rsid w:val="00237433"/>
    <w:rsid w:val="0023751D"/>
    <w:rsid w:val="002375CB"/>
    <w:rsid w:val="00237FB3"/>
    <w:rsid w:val="002400EE"/>
    <w:rsid w:val="0024089F"/>
    <w:rsid w:val="00241680"/>
    <w:rsid w:val="00241B4A"/>
    <w:rsid w:val="00241D01"/>
    <w:rsid w:val="00241D59"/>
    <w:rsid w:val="00241D74"/>
    <w:rsid w:val="00242507"/>
    <w:rsid w:val="00242668"/>
    <w:rsid w:val="002426DC"/>
    <w:rsid w:val="002430E6"/>
    <w:rsid w:val="0024342D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230"/>
    <w:rsid w:val="0025223A"/>
    <w:rsid w:val="002528BE"/>
    <w:rsid w:val="00252992"/>
    <w:rsid w:val="0025316E"/>
    <w:rsid w:val="002533B0"/>
    <w:rsid w:val="0025352F"/>
    <w:rsid w:val="00253FE6"/>
    <w:rsid w:val="00254124"/>
    <w:rsid w:val="002547AA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577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B67"/>
    <w:rsid w:val="00264CF0"/>
    <w:rsid w:val="00264FE7"/>
    <w:rsid w:val="00265130"/>
    <w:rsid w:val="00265170"/>
    <w:rsid w:val="002654A0"/>
    <w:rsid w:val="00265C1D"/>
    <w:rsid w:val="00265C8F"/>
    <w:rsid w:val="00265E28"/>
    <w:rsid w:val="00266056"/>
    <w:rsid w:val="00266482"/>
    <w:rsid w:val="00266495"/>
    <w:rsid w:val="00266F93"/>
    <w:rsid w:val="00267319"/>
    <w:rsid w:val="00267CD5"/>
    <w:rsid w:val="00267DE6"/>
    <w:rsid w:val="002700F7"/>
    <w:rsid w:val="0027052D"/>
    <w:rsid w:val="00270E8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5A4"/>
    <w:rsid w:val="00274CA5"/>
    <w:rsid w:val="00275804"/>
    <w:rsid w:val="002762D0"/>
    <w:rsid w:val="00276EC5"/>
    <w:rsid w:val="0027721D"/>
    <w:rsid w:val="00277486"/>
    <w:rsid w:val="00280031"/>
    <w:rsid w:val="002810C3"/>
    <w:rsid w:val="00281345"/>
    <w:rsid w:val="00281F63"/>
    <w:rsid w:val="00281FE1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4DCE"/>
    <w:rsid w:val="002856A5"/>
    <w:rsid w:val="0028570E"/>
    <w:rsid w:val="00285863"/>
    <w:rsid w:val="002858BF"/>
    <w:rsid w:val="002860F7"/>
    <w:rsid w:val="0028690C"/>
    <w:rsid w:val="00286D79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0ED0"/>
    <w:rsid w:val="002A1407"/>
    <w:rsid w:val="002A1553"/>
    <w:rsid w:val="002A1CA0"/>
    <w:rsid w:val="002A1EBB"/>
    <w:rsid w:val="002A20BA"/>
    <w:rsid w:val="002A222D"/>
    <w:rsid w:val="002A28DE"/>
    <w:rsid w:val="002A39AF"/>
    <w:rsid w:val="002A3DF2"/>
    <w:rsid w:val="002A3E66"/>
    <w:rsid w:val="002A4CC2"/>
    <w:rsid w:val="002A4EA6"/>
    <w:rsid w:val="002A50E3"/>
    <w:rsid w:val="002A519F"/>
    <w:rsid w:val="002A52E0"/>
    <w:rsid w:val="002A55F4"/>
    <w:rsid w:val="002A5EDF"/>
    <w:rsid w:val="002A609A"/>
    <w:rsid w:val="002A6931"/>
    <w:rsid w:val="002A6990"/>
    <w:rsid w:val="002A6C24"/>
    <w:rsid w:val="002A72B1"/>
    <w:rsid w:val="002A7B60"/>
    <w:rsid w:val="002B005A"/>
    <w:rsid w:val="002B00E0"/>
    <w:rsid w:val="002B0152"/>
    <w:rsid w:val="002B0334"/>
    <w:rsid w:val="002B0B71"/>
    <w:rsid w:val="002B0F4C"/>
    <w:rsid w:val="002B1214"/>
    <w:rsid w:val="002B14E4"/>
    <w:rsid w:val="002B18EC"/>
    <w:rsid w:val="002B1A40"/>
    <w:rsid w:val="002B1B5E"/>
    <w:rsid w:val="002B1BB4"/>
    <w:rsid w:val="002B1D84"/>
    <w:rsid w:val="002B2532"/>
    <w:rsid w:val="002B267E"/>
    <w:rsid w:val="002B273F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5D1A"/>
    <w:rsid w:val="002B639E"/>
    <w:rsid w:val="002B6C29"/>
    <w:rsid w:val="002B7256"/>
    <w:rsid w:val="002B7509"/>
    <w:rsid w:val="002C0132"/>
    <w:rsid w:val="002C06E4"/>
    <w:rsid w:val="002C1352"/>
    <w:rsid w:val="002C14A7"/>
    <w:rsid w:val="002C1B13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6EC"/>
    <w:rsid w:val="002C6710"/>
    <w:rsid w:val="002C6851"/>
    <w:rsid w:val="002C70CA"/>
    <w:rsid w:val="002C7661"/>
    <w:rsid w:val="002C79E2"/>
    <w:rsid w:val="002D05E6"/>
    <w:rsid w:val="002D082A"/>
    <w:rsid w:val="002D1475"/>
    <w:rsid w:val="002D265B"/>
    <w:rsid w:val="002D2A1D"/>
    <w:rsid w:val="002D2E5A"/>
    <w:rsid w:val="002D3C27"/>
    <w:rsid w:val="002D43BD"/>
    <w:rsid w:val="002D44BE"/>
    <w:rsid w:val="002D54E2"/>
    <w:rsid w:val="002D5682"/>
    <w:rsid w:val="002D5874"/>
    <w:rsid w:val="002D5986"/>
    <w:rsid w:val="002D5AAB"/>
    <w:rsid w:val="002D5BE9"/>
    <w:rsid w:val="002D5EA8"/>
    <w:rsid w:val="002D638C"/>
    <w:rsid w:val="002D672D"/>
    <w:rsid w:val="002D7764"/>
    <w:rsid w:val="002D7AAE"/>
    <w:rsid w:val="002D7E7C"/>
    <w:rsid w:val="002E05D0"/>
    <w:rsid w:val="002E0B26"/>
    <w:rsid w:val="002E0B58"/>
    <w:rsid w:val="002E1339"/>
    <w:rsid w:val="002E15A4"/>
    <w:rsid w:val="002E16C8"/>
    <w:rsid w:val="002E19CA"/>
    <w:rsid w:val="002E20D4"/>
    <w:rsid w:val="002E22A4"/>
    <w:rsid w:val="002E23E6"/>
    <w:rsid w:val="002E2652"/>
    <w:rsid w:val="002E346F"/>
    <w:rsid w:val="002E34C7"/>
    <w:rsid w:val="002E3B74"/>
    <w:rsid w:val="002E495C"/>
    <w:rsid w:val="002E4D9D"/>
    <w:rsid w:val="002E586A"/>
    <w:rsid w:val="002E595A"/>
    <w:rsid w:val="002E5996"/>
    <w:rsid w:val="002E5D0B"/>
    <w:rsid w:val="002E5D8B"/>
    <w:rsid w:val="002E5F8E"/>
    <w:rsid w:val="002E67CD"/>
    <w:rsid w:val="002E6874"/>
    <w:rsid w:val="002E6A65"/>
    <w:rsid w:val="002E719F"/>
    <w:rsid w:val="002E7942"/>
    <w:rsid w:val="002E7A5B"/>
    <w:rsid w:val="002E7CA7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888"/>
    <w:rsid w:val="002F2F88"/>
    <w:rsid w:val="002F3796"/>
    <w:rsid w:val="002F3962"/>
    <w:rsid w:val="002F425D"/>
    <w:rsid w:val="002F4538"/>
    <w:rsid w:val="002F458C"/>
    <w:rsid w:val="002F46F9"/>
    <w:rsid w:val="002F4CA9"/>
    <w:rsid w:val="002F4D4C"/>
    <w:rsid w:val="002F4DB7"/>
    <w:rsid w:val="002F4F94"/>
    <w:rsid w:val="002F5020"/>
    <w:rsid w:val="002F53CA"/>
    <w:rsid w:val="002F568B"/>
    <w:rsid w:val="002F5BE7"/>
    <w:rsid w:val="002F6C55"/>
    <w:rsid w:val="002F6E55"/>
    <w:rsid w:val="002F6F63"/>
    <w:rsid w:val="002F7199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CD9"/>
    <w:rsid w:val="00301DB0"/>
    <w:rsid w:val="003020BC"/>
    <w:rsid w:val="00302522"/>
    <w:rsid w:val="003025B9"/>
    <w:rsid w:val="003028C0"/>
    <w:rsid w:val="003028EA"/>
    <w:rsid w:val="003028ED"/>
    <w:rsid w:val="00302D03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0391"/>
    <w:rsid w:val="0031104F"/>
    <w:rsid w:val="00311166"/>
    <w:rsid w:val="00311922"/>
    <w:rsid w:val="00311C23"/>
    <w:rsid w:val="0031225C"/>
    <w:rsid w:val="0031244D"/>
    <w:rsid w:val="0031275C"/>
    <w:rsid w:val="00312995"/>
    <w:rsid w:val="00312AA0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8D"/>
    <w:rsid w:val="003217AA"/>
    <w:rsid w:val="003219F1"/>
    <w:rsid w:val="00322367"/>
    <w:rsid w:val="00322B85"/>
    <w:rsid w:val="003232A0"/>
    <w:rsid w:val="003235A2"/>
    <w:rsid w:val="003237B2"/>
    <w:rsid w:val="00324043"/>
    <w:rsid w:val="00324C0A"/>
    <w:rsid w:val="00324F06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DE6"/>
    <w:rsid w:val="00331EA2"/>
    <w:rsid w:val="00331EBA"/>
    <w:rsid w:val="00332A65"/>
    <w:rsid w:val="00332BAC"/>
    <w:rsid w:val="00333BA4"/>
    <w:rsid w:val="00333FBC"/>
    <w:rsid w:val="00334331"/>
    <w:rsid w:val="0033443B"/>
    <w:rsid w:val="003349E8"/>
    <w:rsid w:val="00334DC2"/>
    <w:rsid w:val="00334DC7"/>
    <w:rsid w:val="00335A78"/>
    <w:rsid w:val="00335A8D"/>
    <w:rsid w:val="00335E64"/>
    <w:rsid w:val="0033605C"/>
    <w:rsid w:val="0033698E"/>
    <w:rsid w:val="00336EE4"/>
    <w:rsid w:val="00336F91"/>
    <w:rsid w:val="00337B2E"/>
    <w:rsid w:val="00340350"/>
    <w:rsid w:val="003404AB"/>
    <w:rsid w:val="00340BFF"/>
    <w:rsid w:val="00341179"/>
    <w:rsid w:val="003412B8"/>
    <w:rsid w:val="0034140B"/>
    <w:rsid w:val="0034192E"/>
    <w:rsid w:val="00341983"/>
    <w:rsid w:val="00341B3B"/>
    <w:rsid w:val="00341EBF"/>
    <w:rsid w:val="0034219E"/>
    <w:rsid w:val="00342BA7"/>
    <w:rsid w:val="00342C97"/>
    <w:rsid w:val="00342CDA"/>
    <w:rsid w:val="00342EDA"/>
    <w:rsid w:val="00342EF9"/>
    <w:rsid w:val="00343279"/>
    <w:rsid w:val="0034384B"/>
    <w:rsid w:val="003439E9"/>
    <w:rsid w:val="0034451B"/>
    <w:rsid w:val="00344538"/>
    <w:rsid w:val="0034487C"/>
    <w:rsid w:val="00344D83"/>
    <w:rsid w:val="00345315"/>
    <w:rsid w:val="00345E76"/>
    <w:rsid w:val="00346284"/>
    <w:rsid w:val="003462CB"/>
    <w:rsid w:val="003465A8"/>
    <w:rsid w:val="00346826"/>
    <w:rsid w:val="00346BC2"/>
    <w:rsid w:val="00346E0F"/>
    <w:rsid w:val="00347166"/>
    <w:rsid w:val="003504BF"/>
    <w:rsid w:val="00350967"/>
    <w:rsid w:val="00350D4D"/>
    <w:rsid w:val="003513C3"/>
    <w:rsid w:val="003514F5"/>
    <w:rsid w:val="0035190E"/>
    <w:rsid w:val="00351AEA"/>
    <w:rsid w:val="00352955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03C"/>
    <w:rsid w:val="003606AE"/>
    <w:rsid w:val="00361014"/>
    <w:rsid w:val="003613FC"/>
    <w:rsid w:val="00361ADC"/>
    <w:rsid w:val="00363F55"/>
    <w:rsid w:val="003642E2"/>
    <w:rsid w:val="0036497B"/>
    <w:rsid w:val="003649F8"/>
    <w:rsid w:val="00364A9B"/>
    <w:rsid w:val="00364BDA"/>
    <w:rsid w:val="0036546E"/>
    <w:rsid w:val="00365974"/>
    <w:rsid w:val="00365976"/>
    <w:rsid w:val="00365AE6"/>
    <w:rsid w:val="00365EF2"/>
    <w:rsid w:val="00366765"/>
    <w:rsid w:val="0036680C"/>
    <w:rsid w:val="00366AD2"/>
    <w:rsid w:val="0036711A"/>
    <w:rsid w:val="00367636"/>
    <w:rsid w:val="00367A66"/>
    <w:rsid w:val="00367AD2"/>
    <w:rsid w:val="00367B10"/>
    <w:rsid w:val="00367B83"/>
    <w:rsid w:val="00370188"/>
    <w:rsid w:val="003709E7"/>
    <w:rsid w:val="00371250"/>
    <w:rsid w:val="003713B1"/>
    <w:rsid w:val="00371951"/>
    <w:rsid w:val="00371B0A"/>
    <w:rsid w:val="00371B2F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4769"/>
    <w:rsid w:val="00374D8F"/>
    <w:rsid w:val="00375D48"/>
    <w:rsid w:val="00376E52"/>
    <w:rsid w:val="00377356"/>
    <w:rsid w:val="003774C2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B60"/>
    <w:rsid w:val="00384D79"/>
    <w:rsid w:val="00384D92"/>
    <w:rsid w:val="00384E00"/>
    <w:rsid w:val="00385356"/>
    <w:rsid w:val="003861BF"/>
    <w:rsid w:val="003868CC"/>
    <w:rsid w:val="00386D40"/>
    <w:rsid w:val="0038741A"/>
    <w:rsid w:val="0039058C"/>
    <w:rsid w:val="003914BF"/>
    <w:rsid w:val="003919DB"/>
    <w:rsid w:val="0039210C"/>
    <w:rsid w:val="0039213A"/>
    <w:rsid w:val="00392536"/>
    <w:rsid w:val="003928D8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0F91"/>
    <w:rsid w:val="003A1703"/>
    <w:rsid w:val="003A1710"/>
    <w:rsid w:val="003A214B"/>
    <w:rsid w:val="003A25DE"/>
    <w:rsid w:val="003A29F5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6601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5DEF"/>
    <w:rsid w:val="003B66C7"/>
    <w:rsid w:val="003B6D6E"/>
    <w:rsid w:val="003B6E68"/>
    <w:rsid w:val="003B70A6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819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45"/>
    <w:rsid w:val="003D2BE2"/>
    <w:rsid w:val="003D3204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D71FE"/>
    <w:rsid w:val="003E0146"/>
    <w:rsid w:val="003E03E1"/>
    <w:rsid w:val="003E05E7"/>
    <w:rsid w:val="003E06A1"/>
    <w:rsid w:val="003E0A35"/>
    <w:rsid w:val="003E0E35"/>
    <w:rsid w:val="003E1C70"/>
    <w:rsid w:val="003E1D1B"/>
    <w:rsid w:val="003E2706"/>
    <w:rsid w:val="003E2884"/>
    <w:rsid w:val="003E2BF3"/>
    <w:rsid w:val="003E316B"/>
    <w:rsid w:val="003E31BE"/>
    <w:rsid w:val="003E3637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595F"/>
    <w:rsid w:val="003E6076"/>
    <w:rsid w:val="003E61A1"/>
    <w:rsid w:val="003E6A94"/>
    <w:rsid w:val="003E6AE5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0BC3"/>
    <w:rsid w:val="00400D49"/>
    <w:rsid w:val="004013E6"/>
    <w:rsid w:val="00401451"/>
    <w:rsid w:val="00401F40"/>
    <w:rsid w:val="00401FEA"/>
    <w:rsid w:val="00402118"/>
    <w:rsid w:val="00402391"/>
    <w:rsid w:val="00402829"/>
    <w:rsid w:val="004029AB"/>
    <w:rsid w:val="00402AC7"/>
    <w:rsid w:val="00402B90"/>
    <w:rsid w:val="00402C47"/>
    <w:rsid w:val="00403028"/>
    <w:rsid w:val="004034D3"/>
    <w:rsid w:val="00403CC9"/>
    <w:rsid w:val="004042D1"/>
    <w:rsid w:val="00404556"/>
    <w:rsid w:val="004050B9"/>
    <w:rsid w:val="00405770"/>
    <w:rsid w:val="004060D2"/>
    <w:rsid w:val="00406A1F"/>
    <w:rsid w:val="00406B8E"/>
    <w:rsid w:val="004073BD"/>
    <w:rsid w:val="00407CF7"/>
    <w:rsid w:val="0041017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B46"/>
    <w:rsid w:val="00411E62"/>
    <w:rsid w:val="0041211F"/>
    <w:rsid w:val="00412A3B"/>
    <w:rsid w:val="00412A48"/>
    <w:rsid w:val="00412B08"/>
    <w:rsid w:val="004133F8"/>
    <w:rsid w:val="00413695"/>
    <w:rsid w:val="0041375B"/>
    <w:rsid w:val="004137DB"/>
    <w:rsid w:val="00413929"/>
    <w:rsid w:val="00413C7D"/>
    <w:rsid w:val="00414236"/>
    <w:rsid w:val="00415090"/>
    <w:rsid w:val="00415711"/>
    <w:rsid w:val="00415817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627"/>
    <w:rsid w:val="0041776A"/>
    <w:rsid w:val="00417A60"/>
    <w:rsid w:val="00417E83"/>
    <w:rsid w:val="00420C33"/>
    <w:rsid w:val="00420DF8"/>
    <w:rsid w:val="004219E2"/>
    <w:rsid w:val="00421F25"/>
    <w:rsid w:val="00422F4F"/>
    <w:rsid w:val="004230DB"/>
    <w:rsid w:val="004235A6"/>
    <w:rsid w:val="00423707"/>
    <w:rsid w:val="00423722"/>
    <w:rsid w:val="004238CE"/>
    <w:rsid w:val="00423BCF"/>
    <w:rsid w:val="00423C6C"/>
    <w:rsid w:val="00423FF4"/>
    <w:rsid w:val="004240C3"/>
    <w:rsid w:val="00425026"/>
    <w:rsid w:val="004257F1"/>
    <w:rsid w:val="00425D0E"/>
    <w:rsid w:val="00426730"/>
    <w:rsid w:val="00426BCD"/>
    <w:rsid w:val="00426D52"/>
    <w:rsid w:val="00426E35"/>
    <w:rsid w:val="004275D8"/>
    <w:rsid w:val="00427D56"/>
    <w:rsid w:val="00430936"/>
    <w:rsid w:val="00430D2E"/>
    <w:rsid w:val="00431566"/>
    <w:rsid w:val="0043163D"/>
    <w:rsid w:val="0043163E"/>
    <w:rsid w:val="004316A5"/>
    <w:rsid w:val="004319C0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A30"/>
    <w:rsid w:val="00433B17"/>
    <w:rsid w:val="00434317"/>
    <w:rsid w:val="00434A21"/>
    <w:rsid w:val="00434D13"/>
    <w:rsid w:val="00434EFB"/>
    <w:rsid w:val="00435099"/>
    <w:rsid w:val="00435620"/>
    <w:rsid w:val="0043631D"/>
    <w:rsid w:val="004369B3"/>
    <w:rsid w:val="004369F4"/>
    <w:rsid w:val="004372CA"/>
    <w:rsid w:val="0043741E"/>
    <w:rsid w:val="004374E2"/>
    <w:rsid w:val="00437974"/>
    <w:rsid w:val="00437D97"/>
    <w:rsid w:val="004406F0"/>
    <w:rsid w:val="00440E10"/>
    <w:rsid w:val="00441557"/>
    <w:rsid w:val="00441C12"/>
    <w:rsid w:val="00441F86"/>
    <w:rsid w:val="00442037"/>
    <w:rsid w:val="004423AD"/>
    <w:rsid w:val="00443217"/>
    <w:rsid w:val="0044336C"/>
    <w:rsid w:val="0044346B"/>
    <w:rsid w:val="00443F27"/>
    <w:rsid w:val="004446FE"/>
    <w:rsid w:val="00444728"/>
    <w:rsid w:val="004450A6"/>
    <w:rsid w:val="004451BE"/>
    <w:rsid w:val="004458CA"/>
    <w:rsid w:val="0044622B"/>
    <w:rsid w:val="0044628E"/>
    <w:rsid w:val="004466BA"/>
    <w:rsid w:val="00446830"/>
    <w:rsid w:val="004468BB"/>
    <w:rsid w:val="00446DD4"/>
    <w:rsid w:val="00446EC7"/>
    <w:rsid w:val="0044754B"/>
    <w:rsid w:val="004475FE"/>
    <w:rsid w:val="00447B33"/>
    <w:rsid w:val="004503BA"/>
    <w:rsid w:val="00450877"/>
    <w:rsid w:val="0045098D"/>
    <w:rsid w:val="00450A10"/>
    <w:rsid w:val="00450C2A"/>
    <w:rsid w:val="00450F7C"/>
    <w:rsid w:val="00451D1E"/>
    <w:rsid w:val="00452109"/>
    <w:rsid w:val="0045227B"/>
    <w:rsid w:val="00452CC7"/>
    <w:rsid w:val="004530AA"/>
    <w:rsid w:val="004533D6"/>
    <w:rsid w:val="004535B0"/>
    <w:rsid w:val="00453BC0"/>
    <w:rsid w:val="00453CE8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0B"/>
    <w:rsid w:val="00457DC4"/>
    <w:rsid w:val="0046045C"/>
    <w:rsid w:val="0046067D"/>
    <w:rsid w:val="004607F6"/>
    <w:rsid w:val="00461189"/>
    <w:rsid w:val="00461275"/>
    <w:rsid w:val="00461356"/>
    <w:rsid w:val="004616B1"/>
    <w:rsid w:val="00461751"/>
    <w:rsid w:val="00461A59"/>
    <w:rsid w:val="00462397"/>
    <w:rsid w:val="0046392C"/>
    <w:rsid w:val="00463B4A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813"/>
    <w:rsid w:val="004679EB"/>
    <w:rsid w:val="0047008E"/>
    <w:rsid w:val="00470194"/>
    <w:rsid w:val="004701B6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5E84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4ED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A0A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536"/>
    <w:rsid w:val="004966C8"/>
    <w:rsid w:val="00497C17"/>
    <w:rsid w:val="004A05D2"/>
    <w:rsid w:val="004A085C"/>
    <w:rsid w:val="004A08E9"/>
    <w:rsid w:val="004A0F4F"/>
    <w:rsid w:val="004A1C8A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5DAD"/>
    <w:rsid w:val="004A632E"/>
    <w:rsid w:val="004A6A19"/>
    <w:rsid w:val="004A7C76"/>
    <w:rsid w:val="004A7E6A"/>
    <w:rsid w:val="004B03F0"/>
    <w:rsid w:val="004B03F4"/>
    <w:rsid w:val="004B064B"/>
    <w:rsid w:val="004B0A2F"/>
    <w:rsid w:val="004B0BA0"/>
    <w:rsid w:val="004B0CB3"/>
    <w:rsid w:val="004B0DCE"/>
    <w:rsid w:val="004B13A7"/>
    <w:rsid w:val="004B251B"/>
    <w:rsid w:val="004B2A93"/>
    <w:rsid w:val="004B37E7"/>
    <w:rsid w:val="004B3B67"/>
    <w:rsid w:val="004B43FD"/>
    <w:rsid w:val="004B4890"/>
    <w:rsid w:val="004B49EE"/>
    <w:rsid w:val="004B4C51"/>
    <w:rsid w:val="004B4D66"/>
    <w:rsid w:val="004B4F72"/>
    <w:rsid w:val="004B5CED"/>
    <w:rsid w:val="004B620A"/>
    <w:rsid w:val="004B6BFF"/>
    <w:rsid w:val="004B718B"/>
    <w:rsid w:val="004B75A8"/>
    <w:rsid w:val="004B7774"/>
    <w:rsid w:val="004B7F05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06F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405"/>
    <w:rsid w:val="004D3546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AB9"/>
    <w:rsid w:val="004E0C18"/>
    <w:rsid w:val="004E0CA5"/>
    <w:rsid w:val="004E0E72"/>
    <w:rsid w:val="004E0FCF"/>
    <w:rsid w:val="004E1397"/>
    <w:rsid w:val="004E1B36"/>
    <w:rsid w:val="004E1C4F"/>
    <w:rsid w:val="004E23AB"/>
    <w:rsid w:val="004E24D8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51D"/>
    <w:rsid w:val="004F0B2C"/>
    <w:rsid w:val="004F161C"/>
    <w:rsid w:val="004F169B"/>
    <w:rsid w:val="004F1CDE"/>
    <w:rsid w:val="004F2E77"/>
    <w:rsid w:val="004F3012"/>
    <w:rsid w:val="004F4002"/>
    <w:rsid w:val="004F406D"/>
    <w:rsid w:val="004F4EC0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6A9"/>
    <w:rsid w:val="005017F4"/>
    <w:rsid w:val="00501BAE"/>
    <w:rsid w:val="0050266A"/>
    <w:rsid w:val="00502A4D"/>
    <w:rsid w:val="00502B72"/>
    <w:rsid w:val="00502BC4"/>
    <w:rsid w:val="0050365E"/>
    <w:rsid w:val="00503951"/>
    <w:rsid w:val="00503A68"/>
    <w:rsid w:val="00503BC7"/>
    <w:rsid w:val="0050430E"/>
    <w:rsid w:val="00504955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2A5"/>
    <w:rsid w:val="005103EC"/>
    <w:rsid w:val="00510926"/>
    <w:rsid w:val="00510E28"/>
    <w:rsid w:val="00511B08"/>
    <w:rsid w:val="00511C1F"/>
    <w:rsid w:val="00511C53"/>
    <w:rsid w:val="00511D2E"/>
    <w:rsid w:val="0051278F"/>
    <w:rsid w:val="005130B0"/>
    <w:rsid w:val="005132B5"/>
    <w:rsid w:val="005133AF"/>
    <w:rsid w:val="00513A00"/>
    <w:rsid w:val="0051407F"/>
    <w:rsid w:val="00514257"/>
    <w:rsid w:val="005158AE"/>
    <w:rsid w:val="00516556"/>
    <w:rsid w:val="00516BEC"/>
    <w:rsid w:val="005171B5"/>
    <w:rsid w:val="005175AB"/>
    <w:rsid w:val="005176B2"/>
    <w:rsid w:val="00517BC9"/>
    <w:rsid w:val="00517D9A"/>
    <w:rsid w:val="005209EC"/>
    <w:rsid w:val="00520A0B"/>
    <w:rsid w:val="00520BCB"/>
    <w:rsid w:val="00521372"/>
    <w:rsid w:val="00521D90"/>
    <w:rsid w:val="00521E25"/>
    <w:rsid w:val="00521E7E"/>
    <w:rsid w:val="00521EED"/>
    <w:rsid w:val="00521FC5"/>
    <w:rsid w:val="005223C7"/>
    <w:rsid w:val="00522A8F"/>
    <w:rsid w:val="00522B80"/>
    <w:rsid w:val="005232DA"/>
    <w:rsid w:val="00523D3A"/>
    <w:rsid w:val="00523E72"/>
    <w:rsid w:val="00523E9A"/>
    <w:rsid w:val="005244A6"/>
    <w:rsid w:val="00524AB7"/>
    <w:rsid w:val="00524C8F"/>
    <w:rsid w:val="00524F9C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7B1"/>
    <w:rsid w:val="00532D85"/>
    <w:rsid w:val="00532F91"/>
    <w:rsid w:val="00534E47"/>
    <w:rsid w:val="005357B6"/>
    <w:rsid w:val="00535B96"/>
    <w:rsid w:val="00535DD2"/>
    <w:rsid w:val="00536760"/>
    <w:rsid w:val="00536C1B"/>
    <w:rsid w:val="00537736"/>
    <w:rsid w:val="00537B43"/>
    <w:rsid w:val="00540306"/>
    <w:rsid w:val="0054089B"/>
    <w:rsid w:val="00540A4A"/>
    <w:rsid w:val="00540DDA"/>
    <w:rsid w:val="00541089"/>
    <w:rsid w:val="005415E5"/>
    <w:rsid w:val="00541BD5"/>
    <w:rsid w:val="00541F70"/>
    <w:rsid w:val="00541F9C"/>
    <w:rsid w:val="00542078"/>
    <w:rsid w:val="005424E8"/>
    <w:rsid w:val="00542698"/>
    <w:rsid w:val="00542898"/>
    <w:rsid w:val="005436A3"/>
    <w:rsid w:val="00543723"/>
    <w:rsid w:val="00543755"/>
    <w:rsid w:val="00543ACB"/>
    <w:rsid w:val="00543BA0"/>
    <w:rsid w:val="00543BC4"/>
    <w:rsid w:val="00543CBA"/>
    <w:rsid w:val="00543E2A"/>
    <w:rsid w:val="005446DC"/>
    <w:rsid w:val="005449F5"/>
    <w:rsid w:val="00544FEF"/>
    <w:rsid w:val="0054527D"/>
    <w:rsid w:val="00545BF4"/>
    <w:rsid w:val="0054630E"/>
    <w:rsid w:val="00546A5A"/>
    <w:rsid w:val="0054723A"/>
    <w:rsid w:val="00547439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3F45"/>
    <w:rsid w:val="00554338"/>
    <w:rsid w:val="00554820"/>
    <w:rsid w:val="005548E4"/>
    <w:rsid w:val="00554A1D"/>
    <w:rsid w:val="00554AD7"/>
    <w:rsid w:val="00554DD7"/>
    <w:rsid w:val="00555C57"/>
    <w:rsid w:val="00556288"/>
    <w:rsid w:val="0055645D"/>
    <w:rsid w:val="00557C16"/>
    <w:rsid w:val="005603EB"/>
    <w:rsid w:val="005604EE"/>
    <w:rsid w:val="005608A5"/>
    <w:rsid w:val="00560F67"/>
    <w:rsid w:val="005614A9"/>
    <w:rsid w:val="005617B0"/>
    <w:rsid w:val="00561A9C"/>
    <w:rsid w:val="00561D70"/>
    <w:rsid w:val="00562231"/>
    <w:rsid w:val="005626C1"/>
    <w:rsid w:val="0056272D"/>
    <w:rsid w:val="0056273E"/>
    <w:rsid w:val="00562838"/>
    <w:rsid w:val="00562F11"/>
    <w:rsid w:val="0056322F"/>
    <w:rsid w:val="00563691"/>
    <w:rsid w:val="00563B30"/>
    <w:rsid w:val="00564095"/>
    <w:rsid w:val="00564EC5"/>
    <w:rsid w:val="00564EF9"/>
    <w:rsid w:val="005651CA"/>
    <w:rsid w:val="00565203"/>
    <w:rsid w:val="0056554D"/>
    <w:rsid w:val="00566244"/>
    <w:rsid w:val="00566779"/>
    <w:rsid w:val="00566860"/>
    <w:rsid w:val="00567069"/>
    <w:rsid w:val="0056720C"/>
    <w:rsid w:val="005672A9"/>
    <w:rsid w:val="00567C77"/>
    <w:rsid w:val="00570075"/>
    <w:rsid w:val="005707EF"/>
    <w:rsid w:val="00570D84"/>
    <w:rsid w:val="00570FC1"/>
    <w:rsid w:val="00571218"/>
    <w:rsid w:val="00571278"/>
    <w:rsid w:val="0057139B"/>
    <w:rsid w:val="005717FE"/>
    <w:rsid w:val="00571BBA"/>
    <w:rsid w:val="00571DD0"/>
    <w:rsid w:val="00572BDB"/>
    <w:rsid w:val="005731E3"/>
    <w:rsid w:val="00573DBA"/>
    <w:rsid w:val="00573FAC"/>
    <w:rsid w:val="005741A9"/>
    <w:rsid w:val="0057451A"/>
    <w:rsid w:val="00574729"/>
    <w:rsid w:val="00574C36"/>
    <w:rsid w:val="005753C5"/>
    <w:rsid w:val="0057582B"/>
    <w:rsid w:val="005758C2"/>
    <w:rsid w:val="0057692D"/>
    <w:rsid w:val="00576AE7"/>
    <w:rsid w:val="00576D46"/>
    <w:rsid w:val="00577312"/>
    <w:rsid w:val="00577AF1"/>
    <w:rsid w:val="005805E9"/>
    <w:rsid w:val="00580B4E"/>
    <w:rsid w:val="00581B5E"/>
    <w:rsid w:val="005821E7"/>
    <w:rsid w:val="0058242B"/>
    <w:rsid w:val="005832D3"/>
    <w:rsid w:val="00583570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448"/>
    <w:rsid w:val="00586B7F"/>
    <w:rsid w:val="00586FAC"/>
    <w:rsid w:val="00587A04"/>
    <w:rsid w:val="00587C82"/>
    <w:rsid w:val="00590473"/>
    <w:rsid w:val="005907EE"/>
    <w:rsid w:val="00590E71"/>
    <w:rsid w:val="00590E74"/>
    <w:rsid w:val="00591037"/>
    <w:rsid w:val="00591F45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627"/>
    <w:rsid w:val="005A171C"/>
    <w:rsid w:val="005A1B1C"/>
    <w:rsid w:val="005A1EF2"/>
    <w:rsid w:val="005A21E6"/>
    <w:rsid w:val="005A2398"/>
    <w:rsid w:val="005A2564"/>
    <w:rsid w:val="005A2D22"/>
    <w:rsid w:val="005A38E1"/>
    <w:rsid w:val="005A3983"/>
    <w:rsid w:val="005A3D8C"/>
    <w:rsid w:val="005A4208"/>
    <w:rsid w:val="005A4EC8"/>
    <w:rsid w:val="005A4FD6"/>
    <w:rsid w:val="005A63F3"/>
    <w:rsid w:val="005A6B2E"/>
    <w:rsid w:val="005A7562"/>
    <w:rsid w:val="005A75CF"/>
    <w:rsid w:val="005A7759"/>
    <w:rsid w:val="005A7AE0"/>
    <w:rsid w:val="005A7B98"/>
    <w:rsid w:val="005B01E7"/>
    <w:rsid w:val="005B08EE"/>
    <w:rsid w:val="005B1280"/>
    <w:rsid w:val="005B13F9"/>
    <w:rsid w:val="005B1924"/>
    <w:rsid w:val="005B261C"/>
    <w:rsid w:val="005B2936"/>
    <w:rsid w:val="005B2C1C"/>
    <w:rsid w:val="005B4551"/>
    <w:rsid w:val="005B4676"/>
    <w:rsid w:val="005B4BBC"/>
    <w:rsid w:val="005B4E5D"/>
    <w:rsid w:val="005B6612"/>
    <w:rsid w:val="005B6B7F"/>
    <w:rsid w:val="005B6D43"/>
    <w:rsid w:val="005B6F93"/>
    <w:rsid w:val="005B7085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95A"/>
    <w:rsid w:val="005D3DAD"/>
    <w:rsid w:val="005D46C4"/>
    <w:rsid w:val="005D4797"/>
    <w:rsid w:val="005D5513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5CD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4DE6"/>
    <w:rsid w:val="005E5085"/>
    <w:rsid w:val="005E525D"/>
    <w:rsid w:val="005E543A"/>
    <w:rsid w:val="005E5591"/>
    <w:rsid w:val="005E5A97"/>
    <w:rsid w:val="005E5D9A"/>
    <w:rsid w:val="005E65AF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380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500"/>
    <w:rsid w:val="005F5686"/>
    <w:rsid w:val="005F5915"/>
    <w:rsid w:val="005F60A5"/>
    <w:rsid w:val="005F60CE"/>
    <w:rsid w:val="005F6266"/>
    <w:rsid w:val="005F64F1"/>
    <w:rsid w:val="005F6614"/>
    <w:rsid w:val="005F6CA7"/>
    <w:rsid w:val="005F734C"/>
    <w:rsid w:val="005F7BD6"/>
    <w:rsid w:val="005F7DCD"/>
    <w:rsid w:val="005F7E4C"/>
    <w:rsid w:val="00600538"/>
    <w:rsid w:val="00600835"/>
    <w:rsid w:val="00601569"/>
    <w:rsid w:val="0060169E"/>
    <w:rsid w:val="00601BE0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5D99"/>
    <w:rsid w:val="00606DDF"/>
    <w:rsid w:val="006071B3"/>
    <w:rsid w:val="00607AA8"/>
    <w:rsid w:val="00607B7C"/>
    <w:rsid w:val="00610BBA"/>
    <w:rsid w:val="00610BCE"/>
    <w:rsid w:val="00610EEF"/>
    <w:rsid w:val="006110C8"/>
    <w:rsid w:val="00611433"/>
    <w:rsid w:val="00611D78"/>
    <w:rsid w:val="00611DFF"/>
    <w:rsid w:val="00611F7B"/>
    <w:rsid w:val="00612324"/>
    <w:rsid w:val="00612BD7"/>
    <w:rsid w:val="00612FB0"/>
    <w:rsid w:val="00612FCB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5CD3"/>
    <w:rsid w:val="006161AE"/>
    <w:rsid w:val="006163DF"/>
    <w:rsid w:val="00616443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91A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91B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34D6"/>
    <w:rsid w:val="006339F4"/>
    <w:rsid w:val="00633D95"/>
    <w:rsid w:val="00634083"/>
    <w:rsid w:val="006340C2"/>
    <w:rsid w:val="006343D5"/>
    <w:rsid w:val="00635653"/>
    <w:rsid w:val="00635D49"/>
    <w:rsid w:val="006368A9"/>
    <w:rsid w:val="006368AA"/>
    <w:rsid w:val="00636A0A"/>
    <w:rsid w:val="00636B2B"/>
    <w:rsid w:val="00636D8B"/>
    <w:rsid w:val="006372F3"/>
    <w:rsid w:val="0064029B"/>
    <w:rsid w:val="0064085F"/>
    <w:rsid w:val="006409BB"/>
    <w:rsid w:val="006416AB"/>
    <w:rsid w:val="006421B0"/>
    <w:rsid w:val="00642254"/>
    <w:rsid w:val="00642CCE"/>
    <w:rsid w:val="00643B23"/>
    <w:rsid w:val="00643F9B"/>
    <w:rsid w:val="00644EEA"/>
    <w:rsid w:val="00644FEF"/>
    <w:rsid w:val="0064547A"/>
    <w:rsid w:val="0064563D"/>
    <w:rsid w:val="00646002"/>
    <w:rsid w:val="006463C3"/>
    <w:rsid w:val="006469E6"/>
    <w:rsid w:val="0064714D"/>
    <w:rsid w:val="006472C5"/>
    <w:rsid w:val="00647998"/>
    <w:rsid w:val="0065033B"/>
    <w:rsid w:val="00650763"/>
    <w:rsid w:val="00650AD3"/>
    <w:rsid w:val="00650E75"/>
    <w:rsid w:val="00651084"/>
    <w:rsid w:val="006516BD"/>
    <w:rsid w:val="0065184E"/>
    <w:rsid w:val="00651C13"/>
    <w:rsid w:val="00651F33"/>
    <w:rsid w:val="00652521"/>
    <w:rsid w:val="00652548"/>
    <w:rsid w:val="006525CB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54AE"/>
    <w:rsid w:val="00655F2B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B8F"/>
    <w:rsid w:val="00663F46"/>
    <w:rsid w:val="0066453A"/>
    <w:rsid w:val="006646B6"/>
    <w:rsid w:val="00664783"/>
    <w:rsid w:val="006653BB"/>
    <w:rsid w:val="00665779"/>
    <w:rsid w:val="00665A84"/>
    <w:rsid w:val="006667DF"/>
    <w:rsid w:val="00666DF4"/>
    <w:rsid w:val="00666E9D"/>
    <w:rsid w:val="006672F3"/>
    <w:rsid w:val="006705D1"/>
    <w:rsid w:val="00670674"/>
    <w:rsid w:val="006708DD"/>
    <w:rsid w:val="006708E9"/>
    <w:rsid w:val="00670E07"/>
    <w:rsid w:val="006714EB"/>
    <w:rsid w:val="0067192B"/>
    <w:rsid w:val="00671B4C"/>
    <w:rsid w:val="00671E34"/>
    <w:rsid w:val="00671E84"/>
    <w:rsid w:val="0067229F"/>
    <w:rsid w:val="00672A34"/>
    <w:rsid w:val="00672B44"/>
    <w:rsid w:val="006733FF"/>
    <w:rsid w:val="006739DB"/>
    <w:rsid w:val="00673CC6"/>
    <w:rsid w:val="00673D61"/>
    <w:rsid w:val="006741A1"/>
    <w:rsid w:val="006742BC"/>
    <w:rsid w:val="006743EA"/>
    <w:rsid w:val="00674484"/>
    <w:rsid w:val="0067464B"/>
    <w:rsid w:val="00674858"/>
    <w:rsid w:val="00674861"/>
    <w:rsid w:val="00674A44"/>
    <w:rsid w:val="00675500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4E80"/>
    <w:rsid w:val="006857FC"/>
    <w:rsid w:val="00685925"/>
    <w:rsid w:val="00685CCC"/>
    <w:rsid w:val="00686C30"/>
    <w:rsid w:val="00686C39"/>
    <w:rsid w:val="00686C8D"/>
    <w:rsid w:val="00687246"/>
    <w:rsid w:val="00687F6D"/>
    <w:rsid w:val="0069004D"/>
    <w:rsid w:val="006908D0"/>
    <w:rsid w:val="00690A31"/>
    <w:rsid w:val="00690DB2"/>
    <w:rsid w:val="0069109C"/>
    <w:rsid w:val="00691195"/>
    <w:rsid w:val="006918A6"/>
    <w:rsid w:val="00691CF1"/>
    <w:rsid w:val="00692C3F"/>
    <w:rsid w:val="0069306A"/>
    <w:rsid w:val="0069337C"/>
    <w:rsid w:val="0069356B"/>
    <w:rsid w:val="00693C83"/>
    <w:rsid w:val="006941AC"/>
    <w:rsid w:val="006943C6"/>
    <w:rsid w:val="00694C3D"/>
    <w:rsid w:val="00694C79"/>
    <w:rsid w:val="006952F0"/>
    <w:rsid w:val="0069548F"/>
    <w:rsid w:val="0069590E"/>
    <w:rsid w:val="00695BEF"/>
    <w:rsid w:val="006960FC"/>
    <w:rsid w:val="00696343"/>
    <w:rsid w:val="00696DEB"/>
    <w:rsid w:val="006977D2"/>
    <w:rsid w:val="00697C2B"/>
    <w:rsid w:val="006A0244"/>
    <w:rsid w:val="006A045F"/>
    <w:rsid w:val="006A05ED"/>
    <w:rsid w:val="006A0B1D"/>
    <w:rsid w:val="006A0E80"/>
    <w:rsid w:val="006A0FA8"/>
    <w:rsid w:val="006A1538"/>
    <w:rsid w:val="006A1A9E"/>
    <w:rsid w:val="006A1F1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6831"/>
    <w:rsid w:val="006A7EFD"/>
    <w:rsid w:val="006B0582"/>
    <w:rsid w:val="006B13B4"/>
    <w:rsid w:val="006B161B"/>
    <w:rsid w:val="006B16EC"/>
    <w:rsid w:val="006B1B09"/>
    <w:rsid w:val="006B1C21"/>
    <w:rsid w:val="006B1F8D"/>
    <w:rsid w:val="006B2AAD"/>
    <w:rsid w:val="006B2B66"/>
    <w:rsid w:val="006B34B2"/>
    <w:rsid w:val="006B3D61"/>
    <w:rsid w:val="006B406F"/>
    <w:rsid w:val="006B4337"/>
    <w:rsid w:val="006B44A2"/>
    <w:rsid w:val="006B4D44"/>
    <w:rsid w:val="006B4F88"/>
    <w:rsid w:val="006B5279"/>
    <w:rsid w:val="006B5925"/>
    <w:rsid w:val="006B5DF2"/>
    <w:rsid w:val="006B614E"/>
    <w:rsid w:val="006B62E1"/>
    <w:rsid w:val="006B72FA"/>
    <w:rsid w:val="006B736E"/>
    <w:rsid w:val="006B7904"/>
    <w:rsid w:val="006B793F"/>
    <w:rsid w:val="006B7E43"/>
    <w:rsid w:val="006B7FFD"/>
    <w:rsid w:val="006C0089"/>
    <w:rsid w:val="006C02A0"/>
    <w:rsid w:val="006C0440"/>
    <w:rsid w:val="006C04EC"/>
    <w:rsid w:val="006C0727"/>
    <w:rsid w:val="006C12F6"/>
    <w:rsid w:val="006C15A1"/>
    <w:rsid w:val="006C168A"/>
    <w:rsid w:val="006C1706"/>
    <w:rsid w:val="006C17D5"/>
    <w:rsid w:val="006C1C04"/>
    <w:rsid w:val="006C2021"/>
    <w:rsid w:val="006C29C3"/>
    <w:rsid w:val="006C3155"/>
    <w:rsid w:val="006C33A0"/>
    <w:rsid w:val="006C358A"/>
    <w:rsid w:val="006C37BE"/>
    <w:rsid w:val="006C3E3E"/>
    <w:rsid w:val="006C4334"/>
    <w:rsid w:val="006C433B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973"/>
    <w:rsid w:val="006D0E3C"/>
    <w:rsid w:val="006D0F8D"/>
    <w:rsid w:val="006D1031"/>
    <w:rsid w:val="006D11A4"/>
    <w:rsid w:val="006D1DAA"/>
    <w:rsid w:val="006D1F4C"/>
    <w:rsid w:val="006D20E9"/>
    <w:rsid w:val="006D32DA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D7679"/>
    <w:rsid w:val="006E08FE"/>
    <w:rsid w:val="006E09C3"/>
    <w:rsid w:val="006E0C26"/>
    <w:rsid w:val="006E0CD3"/>
    <w:rsid w:val="006E0D39"/>
    <w:rsid w:val="006E145F"/>
    <w:rsid w:val="006E19FB"/>
    <w:rsid w:val="006E1A7E"/>
    <w:rsid w:val="006E2085"/>
    <w:rsid w:val="006E23EE"/>
    <w:rsid w:val="006E23F7"/>
    <w:rsid w:val="006E2919"/>
    <w:rsid w:val="006E3C87"/>
    <w:rsid w:val="006E47C3"/>
    <w:rsid w:val="006E4820"/>
    <w:rsid w:val="006E482B"/>
    <w:rsid w:val="006E4E41"/>
    <w:rsid w:val="006E531B"/>
    <w:rsid w:val="006E54A2"/>
    <w:rsid w:val="006E568B"/>
    <w:rsid w:val="006E5AE9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9E6"/>
    <w:rsid w:val="006F2A2D"/>
    <w:rsid w:val="006F2B41"/>
    <w:rsid w:val="006F342B"/>
    <w:rsid w:val="006F3951"/>
    <w:rsid w:val="006F3AAF"/>
    <w:rsid w:val="006F3DE5"/>
    <w:rsid w:val="006F3F45"/>
    <w:rsid w:val="006F4A73"/>
    <w:rsid w:val="006F51B3"/>
    <w:rsid w:val="006F53B6"/>
    <w:rsid w:val="006F6237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1F17"/>
    <w:rsid w:val="00701FF8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4BA"/>
    <w:rsid w:val="00704C00"/>
    <w:rsid w:val="00705148"/>
    <w:rsid w:val="007058CE"/>
    <w:rsid w:val="00705A69"/>
    <w:rsid w:val="00705D3E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B30"/>
    <w:rsid w:val="00711F78"/>
    <w:rsid w:val="00712636"/>
    <w:rsid w:val="00712767"/>
    <w:rsid w:val="00712769"/>
    <w:rsid w:val="007128F1"/>
    <w:rsid w:val="00712BED"/>
    <w:rsid w:val="00712EAE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59F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60E4"/>
    <w:rsid w:val="007270ED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1A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47F9D"/>
    <w:rsid w:val="00750287"/>
    <w:rsid w:val="0075067E"/>
    <w:rsid w:val="00750882"/>
    <w:rsid w:val="007508AF"/>
    <w:rsid w:val="00750AA3"/>
    <w:rsid w:val="00750D4E"/>
    <w:rsid w:val="00750D7C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097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2B4B"/>
    <w:rsid w:val="00762D1E"/>
    <w:rsid w:val="00762D86"/>
    <w:rsid w:val="00763445"/>
    <w:rsid w:val="007634AF"/>
    <w:rsid w:val="00763BB9"/>
    <w:rsid w:val="00763F65"/>
    <w:rsid w:val="0076447C"/>
    <w:rsid w:val="00764BAD"/>
    <w:rsid w:val="00765237"/>
    <w:rsid w:val="00765671"/>
    <w:rsid w:val="007658FD"/>
    <w:rsid w:val="00765BA8"/>
    <w:rsid w:val="00765D8C"/>
    <w:rsid w:val="00766252"/>
    <w:rsid w:val="00766282"/>
    <w:rsid w:val="007663A1"/>
    <w:rsid w:val="0076731B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2EDD"/>
    <w:rsid w:val="007732EF"/>
    <w:rsid w:val="00773591"/>
    <w:rsid w:val="00773A84"/>
    <w:rsid w:val="00774763"/>
    <w:rsid w:val="00774772"/>
    <w:rsid w:val="00774C0C"/>
    <w:rsid w:val="00774DA0"/>
    <w:rsid w:val="0077588A"/>
    <w:rsid w:val="00775D62"/>
    <w:rsid w:val="0077687D"/>
    <w:rsid w:val="00776AAD"/>
    <w:rsid w:val="0077723A"/>
    <w:rsid w:val="00777363"/>
    <w:rsid w:val="007777FE"/>
    <w:rsid w:val="00777BC3"/>
    <w:rsid w:val="00780461"/>
    <w:rsid w:val="00780624"/>
    <w:rsid w:val="00780764"/>
    <w:rsid w:val="007808E9"/>
    <w:rsid w:val="0078138E"/>
    <w:rsid w:val="0078145C"/>
    <w:rsid w:val="007816D5"/>
    <w:rsid w:val="00782134"/>
    <w:rsid w:val="007831D7"/>
    <w:rsid w:val="00783742"/>
    <w:rsid w:val="007839B1"/>
    <w:rsid w:val="007842E7"/>
    <w:rsid w:val="007845CB"/>
    <w:rsid w:val="00784669"/>
    <w:rsid w:val="00784B31"/>
    <w:rsid w:val="0078584A"/>
    <w:rsid w:val="00785965"/>
    <w:rsid w:val="007861DD"/>
    <w:rsid w:val="00786A75"/>
    <w:rsid w:val="00787651"/>
    <w:rsid w:val="007876A9"/>
    <w:rsid w:val="007900A0"/>
    <w:rsid w:val="007900C0"/>
    <w:rsid w:val="00790E4D"/>
    <w:rsid w:val="00791BF6"/>
    <w:rsid w:val="00792197"/>
    <w:rsid w:val="007927DB"/>
    <w:rsid w:val="007930DF"/>
    <w:rsid w:val="007935FF"/>
    <w:rsid w:val="00794548"/>
    <w:rsid w:val="00794775"/>
    <w:rsid w:val="00794C47"/>
    <w:rsid w:val="00794EF3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27"/>
    <w:rsid w:val="00796EBE"/>
    <w:rsid w:val="007974A0"/>
    <w:rsid w:val="00797538"/>
    <w:rsid w:val="00797633"/>
    <w:rsid w:val="0079775E"/>
    <w:rsid w:val="00797F7B"/>
    <w:rsid w:val="007A034E"/>
    <w:rsid w:val="007A1DDC"/>
    <w:rsid w:val="007A2184"/>
    <w:rsid w:val="007A22FD"/>
    <w:rsid w:val="007A2654"/>
    <w:rsid w:val="007A2A47"/>
    <w:rsid w:val="007A2DC8"/>
    <w:rsid w:val="007A2ED9"/>
    <w:rsid w:val="007A41EE"/>
    <w:rsid w:val="007A4385"/>
    <w:rsid w:val="007A43CF"/>
    <w:rsid w:val="007A5123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0F5A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321"/>
    <w:rsid w:val="007B6971"/>
    <w:rsid w:val="007B71DE"/>
    <w:rsid w:val="007B75CB"/>
    <w:rsid w:val="007B7957"/>
    <w:rsid w:val="007B7C10"/>
    <w:rsid w:val="007C05BB"/>
    <w:rsid w:val="007C0956"/>
    <w:rsid w:val="007C0AC0"/>
    <w:rsid w:val="007C1024"/>
    <w:rsid w:val="007C12D8"/>
    <w:rsid w:val="007C165F"/>
    <w:rsid w:val="007C2436"/>
    <w:rsid w:val="007C2479"/>
    <w:rsid w:val="007C27B7"/>
    <w:rsid w:val="007C2821"/>
    <w:rsid w:val="007C2B2B"/>
    <w:rsid w:val="007C2FF2"/>
    <w:rsid w:val="007C3673"/>
    <w:rsid w:val="007C3872"/>
    <w:rsid w:val="007C41B5"/>
    <w:rsid w:val="007C4B10"/>
    <w:rsid w:val="007C4B78"/>
    <w:rsid w:val="007C4F79"/>
    <w:rsid w:val="007C4FD2"/>
    <w:rsid w:val="007C505D"/>
    <w:rsid w:val="007C53C4"/>
    <w:rsid w:val="007C60E8"/>
    <w:rsid w:val="007C60ED"/>
    <w:rsid w:val="007C62ED"/>
    <w:rsid w:val="007C6BA8"/>
    <w:rsid w:val="007C6C0A"/>
    <w:rsid w:val="007C7370"/>
    <w:rsid w:val="007C7952"/>
    <w:rsid w:val="007D01CB"/>
    <w:rsid w:val="007D0FD5"/>
    <w:rsid w:val="007D146D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4DCE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435"/>
    <w:rsid w:val="007D798F"/>
    <w:rsid w:val="007D7D44"/>
    <w:rsid w:val="007E04B1"/>
    <w:rsid w:val="007E0B0F"/>
    <w:rsid w:val="007E0F04"/>
    <w:rsid w:val="007E1068"/>
    <w:rsid w:val="007E11C1"/>
    <w:rsid w:val="007E132B"/>
    <w:rsid w:val="007E1562"/>
    <w:rsid w:val="007E1BA9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19B"/>
    <w:rsid w:val="007F032B"/>
    <w:rsid w:val="007F037F"/>
    <w:rsid w:val="007F04B2"/>
    <w:rsid w:val="007F0D38"/>
    <w:rsid w:val="007F1789"/>
    <w:rsid w:val="007F29E1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73A"/>
    <w:rsid w:val="007F5A79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797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1F2"/>
    <w:rsid w:val="00811C4F"/>
    <w:rsid w:val="00812147"/>
    <w:rsid w:val="00812384"/>
    <w:rsid w:val="00812A39"/>
    <w:rsid w:val="008131BB"/>
    <w:rsid w:val="00813292"/>
    <w:rsid w:val="00814A35"/>
    <w:rsid w:val="00815B3F"/>
    <w:rsid w:val="00815FA4"/>
    <w:rsid w:val="008165BC"/>
    <w:rsid w:val="008165D1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5BAF"/>
    <w:rsid w:val="00826A22"/>
    <w:rsid w:val="00826BA4"/>
    <w:rsid w:val="00826CB9"/>
    <w:rsid w:val="00827028"/>
    <w:rsid w:val="008301A7"/>
    <w:rsid w:val="0083029C"/>
    <w:rsid w:val="00830623"/>
    <w:rsid w:val="008313FE"/>
    <w:rsid w:val="008317D1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4E0D"/>
    <w:rsid w:val="008353A4"/>
    <w:rsid w:val="008353BE"/>
    <w:rsid w:val="008354F6"/>
    <w:rsid w:val="00836069"/>
    <w:rsid w:val="0083636D"/>
    <w:rsid w:val="0083646E"/>
    <w:rsid w:val="00836729"/>
    <w:rsid w:val="00836B87"/>
    <w:rsid w:val="00836EFB"/>
    <w:rsid w:val="0083726A"/>
    <w:rsid w:val="00840840"/>
    <w:rsid w:val="0084135F"/>
    <w:rsid w:val="00841B55"/>
    <w:rsid w:val="00841DDE"/>
    <w:rsid w:val="00841E59"/>
    <w:rsid w:val="00841F63"/>
    <w:rsid w:val="00842862"/>
    <w:rsid w:val="00843183"/>
    <w:rsid w:val="0084354A"/>
    <w:rsid w:val="00843A7E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291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9C"/>
    <w:rsid w:val="008565C9"/>
    <w:rsid w:val="00856BC8"/>
    <w:rsid w:val="00856D3E"/>
    <w:rsid w:val="00856F9E"/>
    <w:rsid w:val="0085750B"/>
    <w:rsid w:val="00857C6B"/>
    <w:rsid w:val="00857E01"/>
    <w:rsid w:val="00857EFF"/>
    <w:rsid w:val="008602FE"/>
    <w:rsid w:val="00860DEC"/>
    <w:rsid w:val="008611F3"/>
    <w:rsid w:val="00862030"/>
    <w:rsid w:val="008624FE"/>
    <w:rsid w:val="0086250A"/>
    <w:rsid w:val="00862786"/>
    <w:rsid w:val="00862BAD"/>
    <w:rsid w:val="00862D8B"/>
    <w:rsid w:val="00862E53"/>
    <w:rsid w:val="0086387F"/>
    <w:rsid w:val="00863D47"/>
    <w:rsid w:val="008640C7"/>
    <w:rsid w:val="008641D4"/>
    <w:rsid w:val="00864438"/>
    <w:rsid w:val="00864466"/>
    <w:rsid w:val="00864B33"/>
    <w:rsid w:val="00864CA4"/>
    <w:rsid w:val="008651DD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492C"/>
    <w:rsid w:val="008750B8"/>
    <w:rsid w:val="008754A6"/>
    <w:rsid w:val="008754BC"/>
    <w:rsid w:val="008757D6"/>
    <w:rsid w:val="00875F99"/>
    <w:rsid w:val="0087600C"/>
    <w:rsid w:val="008763E0"/>
    <w:rsid w:val="008767D1"/>
    <w:rsid w:val="008768BB"/>
    <w:rsid w:val="00876EB4"/>
    <w:rsid w:val="00877530"/>
    <w:rsid w:val="00877606"/>
    <w:rsid w:val="008777CF"/>
    <w:rsid w:val="0088003A"/>
    <w:rsid w:val="00880162"/>
    <w:rsid w:val="00880B5E"/>
    <w:rsid w:val="00881436"/>
    <w:rsid w:val="008818C3"/>
    <w:rsid w:val="00881D30"/>
    <w:rsid w:val="00881E43"/>
    <w:rsid w:val="008826E3"/>
    <w:rsid w:val="00883047"/>
    <w:rsid w:val="00883123"/>
    <w:rsid w:val="008838A2"/>
    <w:rsid w:val="00884399"/>
    <w:rsid w:val="008849E6"/>
    <w:rsid w:val="008851C0"/>
    <w:rsid w:val="0088572E"/>
    <w:rsid w:val="00885AC8"/>
    <w:rsid w:val="00885DE5"/>
    <w:rsid w:val="008866E7"/>
    <w:rsid w:val="008875B7"/>
    <w:rsid w:val="00887EFB"/>
    <w:rsid w:val="0089011A"/>
    <w:rsid w:val="00890444"/>
    <w:rsid w:val="008906DB"/>
    <w:rsid w:val="00890F2F"/>
    <w:rsid w:val="008916AE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97CE3"/>
    <w:rsid w:val="008A0307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AE1"/>
    <w:rsid w:val="008A3282"/>
    <w:rsid w:val="008A3BCD"/>
    <w:rsid w:val="008A452B"/>
    <w:rsid w:val="008A4A5B"/>
    <w:rsid w:val="008A4F9F"/>
    <w:rsid w:val="008A56BC"/>
    <w:rsid w:val="008A56E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0006"/>
    <w:rsid w:val="008B156B"/>
    <w:rsid w:val="008B1644"/>
    <w:rsid w:val="008B22E5"/>
    <w:rsid w:val="008B2BBB"/>
    <w:rsid w:val="008B2F64"/>
    <w:rsid w:val="008B303B"/>
    <w:rsid w:val="008B365B"/>
    <w:rsid w:val="008B375B"/>
    <w:rsid w:val="008B3A36"/>
    <w:rsid w:val="008B422E"/>
    <w:rsid w:val="008B4413"/>
    <w:rsid w:val="008B44F5"/>
    <w:rsid w:val="008B450F"/>
    <w:rsid w:val="008B46EE"/>
    <w:rsid w:val="008B4CC2"/>
    <w:rsid w:val="008B4F94"/>
    <w:rsid w:val="008B5365"/>
    <w:rsid w:val="008B5EAA"/>
    <w:rsid w:val="008B6DB5"/>
    <w:rsid w:val="008B750A"/>
    <w:rsid w:val="008B76DC"/>
    <w:rsid w:val="008B778B"/>
    <w:rsid w:val="008B7BB2"/>
    <w:rsid w:val="008B7E0C"/>
    <w:rsid w:val="008C0030"/>
    <w:rsid w:val="008C030A"/>
    <w:rsid w:val="008C0DBB"/>
    <w:rsid w:val="008C0E20"/>
    <w:rsid w:val="008C0F18"/>
    <w:rsid w:val="008C13EE"/>
    <w:rsid w:val="008C146C"/>
    <w:rsid w:val="008C1982"/>
    <w:rsid w:val="008C1E9B"/>
    <w:rsid w:val="008C1F50"/>
    <w:rsid w:val="008C2A76"/>
    <w:rsid w:val="008C3823"/>
    <w:rsid w:val="008C4696"/>
    <w:rsid w:val="008C4E2A"/>
    <w:rsid w:val="008C5481"/>
    <w:rsid w:val="008C61FE"/>
    <w:rsid w:val="008C658B"/>
    <w:rsid w:val="008C660F"/>
    <w:rsid w:val="008C6677"/>
    <w:rsid w:val="008C685E"/>
    <w:rsid w:val="008C69F8"/>
    <w:rsid w:val="008C727A"/>
    <w:rsid w:val="008C7836"/>
    <w:rsid w:val="008C7A34"/>
    <w:rsid w:val="008D06B4"/>
    <w:rsid w:val="008D0725"/>
    <w:rsid w:val="008D08DF"/>
    <w:rsid w:val="008D0ACD"/>
    <w:rsid w:val="008D0E41"/>
    <w:rsid w:val="008D11B0"/>
    <w:rsid w:val="008D143E"/>
    <w:rsid w:val="008D179B"/>
    <w:rsid w:val="008D191B"/>
    <w:rsid w:val="008D23F8"/>
    <w:rsid w:val="008D2821"/>
    <w:rsid w:val="008D3152"/>
    <w:rsid w:val="008D34B8"/>
    <w:rsid w:val="008D3574"/>
    <w:rsid w:val="008D3DF4"/>
    <w:rsid w:val="008D3E65"/>
    <w:rsid w:val="008D4DB0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D785E"/>
    <w:rsid w:val="008E0732"/>
    <w:rsid w:val="008E0C69"/>
    <w:rsid w:val="008E0D46"/>
    <w:rsid w:val="008E0DD6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768"/>
    <w:rsid w:val="008F0C17"/>
    <w:rsid w:val="008F0E03"/>
    <w:rsid w:val="008F0E4C"/>
    <w:rsid w:val="008F13D2"/>
    <w:rsid w:val="008F1439"/>
    <w:rsid w:val="008F16C7"/>
    <w:rsid w:val="008F1994"/>
    <w:rsid w:val="008F1A3E"/>
    <w:rsid w:val="008F215F"/>
    <w:rsid w:val="008F270B"/>
    <w:rsid w:val="008F2AB0"/>
    <w:rsid w:val="008F2B52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3B8C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A35"/>
    <w:rsid w:val="00906DB8"/>
    <w:rsid w:val="00906DEB"/>
    <w:rsid w:val="00906EE0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376A"/>
    <w:rsid w:val="00914193"/>
    <w:rsid w:val="009141E2"/>
    <w:rsid w:val="00914227"/>
    <w:rsid w:val="00914245"/>
    <w:rsid w:val="00914647"/>
    <w:rsid w:val="009148C1"/>
    <w:rsid w:val="00914C2B"/>
    <w:rsid w:val="00914C6C"/>
    <w:rsid w:val="00914F19"/>
    <w:rsid w:val="009152CE"/>
    <w:rsid w:val="0091555D"/>
    <w:rsid w:val="00915A62"/>
    <w:rsid w:val="00915B65"/>
    <w:rsid w:val="00915EAB"/>
    <w:rsid w:val="009162D7"/>
    <w:rsid w:val="00916C44"/>
    <w:rsid w:val="00916E47"/>
    <w:rsid w:val="00917275"/>
    <w:rsid w:val="009175F6"/>
    <w:rsid w:val="0091777E"/>
    <w:rsid w:val="00917D61"/>
    <w:rsid w:val="00920D01"/>
    <w:rsid w:val="00921F6E"/>
    <w:rsid w:val="00922818"/>
    <w:rsid w:val="00922AD2"/>
    <w:rsid w:val="00923254"/>
    <w:rsid w:val="009232AA"/>
    <w:rsid w:val="009236D1"/>
    <w:rsid w:val="00923B89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6C98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623"/>
    <w:rsid w:val="009347EE"/>
    <w:rsid w:val="00934B16"/>
    <w:rsid w:val="00934D43"/>
    <w:rsid w:val="00935D58"/>
    <w:rsid w:val="00935FDE"/>
    <w:rsid w:val="009362E0"/>
    <w:rsid w:val="009364AC"/>
    <w:rsid w:val="0093665D"/>
    <w:rsid w:val="0093666F"/>
    <w:rsid w:val="00936AF6"/>
    <w:rsid w:val="009373D4"/>
    <w:rsid w:val="00937AC4"/>
    <w:rsid w:val="00937B90"/>
    <w:rsid w:val="00937D11"/>
    <w:rsid w:val="0094046E"/>
    <w:rsid w:val="00940AA5"/>
    <w:rsid w:val="009411F1"/>
    <w:rsid w:val="0094168F"/>
    <w:rsid w:val="00941749"/>
    <w:rsid w:val="009418FE"/>
    <w:rsid w:val="0094194B"/>
    <w:rsid w:val="00942F44"/>
    <w:rsid w:val="00943121"/>
    <w:rsid w:val="00943319"/>
    <w:rsid w:val="00943695"/>
    <w:rsid w:val="00943E15"/>
    <w:rsid w:val="0094418E"/>
    <w:rsid w:val="00944DCE"/>
    <w:rsid w:val="00945DD0"/>
    <w:rsid w:val="00945F0B"/>
    <w:rsid w:val="00945F5A"/>
    <w:rsid w:val="00945F69"/>
    <w:rsid w:val="00946088"/>
    <w:rsid w:val="009462FF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40F"/>
    <w:rsid w:val="0095463B"/>
    <w:rsid w:val="009547BD"/>
    <w:rsid w:val="009548E3"/>
    <w:rsid w:val="00954D3B"/>
    <w:rsid w:val="00955098"/>
    <w:rsid w:val="0095636B"/>
    <w:rsid w:val="0095675A"/>
    <w:rsid w:val="00956CC7"/>
    <w:rsid w:val="00956E7C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3E"/>
    <w:rsid w:val="00960BC2"/>
    <w:rsid w:val="00960E1A"/>
    <w:rsid w:val="0096117C"/>
    <w:rsid w:val="009615D1"/>
    <w:rsid w:val="00961652"/>
    <w:rsid w:val="00961906"/>
    <w:rsid w:val="00962275"/>
    <w:rsid w:val="00962D9F"/>
    <w:rsid w:val="00962F0A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293"/>
    <w:rsid w:val="0096598E"/>
    <w:rsid w:val="00965DBB"/>
    <w:rsid w:val="00966188"/>
    <w:rsid w:val="009667F5"/>
    <w:rsid w:val="00966A02"/>
    <w:rsid w:val="00966EF1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99C"/>
    <w:rsid w:val="00980B10"/>
    <w:rsid w:val="00981CB2"/>
    <w:rsid w:val="00981E13"/>
    <w:rsid w:val="00981FA4"/>
    <w:rsid w:val="00981FB4"/>
    <w:rsid w:val="0098206F"/>
    <w:rsid w:val="009821DB"/>
    <w:rsid w:val="00982343"/>
    <w:rsid w:val="00982860"/>
    <w:rsid w:val="009828AD"/>
    <w:rsid w:val="00982918"/>
    <w:rsid w:val="00983767"/>
    <w:rsid w:val="009839B2"/>
    <w:rsid w:val="00983B23"/>
    <w:rsid w:val="00983EAE"/>
    <w:rsid w:val="00983F3C"/>
    <w:rsid w:val="009840FB"/>
    <w:rsid w:val="009844D5"/>
    <w:rsid w:val="00984563"/>
    <w:rsid w:val="00984A8E"/>
    <w:rsid w:val="00984B0C"/>
    <w:rsid w:val="00984CDB"/>
    <w:rsid w:val="00984E49"/>
    <w:rsid w:val="00984E6B"/>
    <w:rsid w:val="009850F4"/>
    <w:rsid w:val="00985212"/>
    <w:rsid w:val="00985428"/>
    <w:rsid w:val="00985866"/>
    <w:rsid w:val="009859C9"/>
    <w:rsid w:val="00985C35"/>
    <w:rsid w:val="00985CF9"/>
    <w:rsid w:val="00985E28"/>
    <w:rsid w:val="00986501"/>
    <w:rsid w:val="009867CE"/>
    <w:rsid w:val="00986939"/>
    <w:rsid w:val="009879AF"/>
    <w:rsid w:val="00987C7D"/>
    <w:rsid w:val="00987FD5"/>
    <w:rsid w:val="00990793"/>
    <w:rsid w:val="0099111A"/>
    <w:rsid w:val="0099149F"/>
    <w:rsid w:val="00991883"/>
    <w:rsid w:val="00991B6D"/>
    <w:rsid w:val="00992228"/>
    <w:rsid w:val="00992CAE"/>
    <w:rsid w:val="00992D2C"/>
    <w:rsid w:val="009930CD"/>
    <w:rsid w:val="00993425"/>
    <w:rsid w:val="00993A8C"/>
    <w:rsid w:val="00993FA0"/>
    <w:rsid w:val="009953ED"/>
    <w:rsid w:val="00995419"/>
    <w:rsid w:val="00995662"/>
    <w:rsid w:val="00995709"/>
    <w:rsid w:val="009959A8"/>
    <w:rsid w:val="00995B11"/>
    <w:rsid w:val="00995B6D"/>
    <w:rsid w:val="00995D1C"/>
    <w:rsid w:val="00995E3F"/>
    <w:rsid w:val="009968DF"/>
    <w:rsid w:val="00997361"/>
    <w:rsid w:val="009975AE"/>
    <w:rsid w:val="00997D17"/>
    <w:rsid w:val="009A0197"/>
    <w:rsid w:val="009A16DD"/>
    <w:rsid w:val="009A1AF1"/>
    <w:rsid w:val="009A1B5D"/>
    <w:rsid w:val="009A1DD6"/>
    <w:rsid w:val="009A22F4"/>
    <w:rsid w:val="009A25CC"/>
    <w:rsid w:val="009A26BC"/>
    <w:rsid w:val="009A283C"/>
    <w:rsid w:val="009A2A8C"/>
    <w:rsid w:val="009A3406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251"/>
    <w:rsid w:val="009A65C4"/>
    <w:rsid w:val="009A6F2B"/>
    <w:rsid w:val="009A7306"/>
    <w:rsid w:val="009A7DA0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5CF"/>
    <w:rsid w:val="009B3E3B"/>
    <w:rsid w:val="009B3E62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020"/>
    <w:rsid w:val="009C0D08"/>
    <w:rsid w:val="009C0E03"/>
    <w:rsid w:val="009C2258"/>
    <w:rsid w:val="009C267B"/>
    <w:rsid w:val="009C2D61"/>
    <w:rsid w:val="009C2FBD"/>
    <w:rsid w:val="009C3199"/>
    <w:rsid w:val="009C326B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583B"/>
    <w:rsid w:val="009C6BBD"/>
    <w:rsid w:val="009C72E7"/>
    <w:rsid w:val="009C75C6"/>
    <w:rsid w:val="009C7D75"/>
    <w:rsid w:val="009D01C9"/>
    <w:rsid w:val="009D01FD"/>
    <w:rsid w:val="009D0B92"/>
    <w:rsid w:val="009D0BFD"/>
    <w:rsid w:val="009D0CFF"/>
    <w:rsid w:val="009D14C1"/>
    <w:rsid w:val="009D1B54"/>
    <w:rsid w:val="009D1E9A"/>
    <w:rsid w:val="009D1F6F"/>
    <w:rsid w:val="009D20E5"/>
    <w:rsid w:val="009D2332"/>
    <w:rsid w:val="009D2394"/>
    <w:rsid w:val="009D29B5"/>
    <w:rsid w:val="009D2E18"/>
    <w:rsid w:val="009D3094"/>
    <w:rsid w:val="009D3AEA"/>
    <w:rsid w:val="009D3D3F"/>
    <w:rsid w:val="009D3D69"/>
    <w:rsid w:val="009D3D72"/>
    <w:rsid w:val="009D4154"/>
    <w:rsid w:val="009D41B7"/>
    <w:rsid w:val="009D4808"/>
    <w:rsid w:val="009D49AD"/>
    <w:rsid w:val="009D61FB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0A55"/>
    <w:rsid w:val="009E1232"/>
    <w:rsid w:val="009E1390"/>
    <w:rsid w:val="009E203D"/>
    <w:rsid w:val="009E21AD"/>
    <w:rsid w:val="009E21BD"/>
    <w:rsid w:val="009E2A48"/>
    <w:rsid w:val="009E3186"/>
    <w:rsid w:val="009E36EC"/>
    <w:rsid w:val="009E3FC6"/>
    <w:rsid w:val="009E4770"/>
    <w:rsid w:val="009E514A"/>
    <w:rsid w:val="009E5441"/>
    <w:rsid w:val="009E5911"/>
    <w:rsid w:val="009E5A7B"/>
    <w:rsid w:val="009E5BD6"/>
    <w:rsid w:val="009E5C3A"/>
    <w:rsid w:val="009E5E4F"/>
    <w:rsid w:val="009E5FBF"/>
    <w:rsid w:val="009E664C"/>
    <w:rsid w:val="009E685E"/>
    <w:rsid w:val="009E6B10"/>
    <w:rsid w:val="009E6B26"/>
    <w:rsid w:val="009E78D0"/>
    <w:rsid w:val="009E7912"/>
    <w:rsid w:val="009E7B75"/>
    <w:rsid w:val="009E7CA4"/>
    <w:rsid w:val="009E7E1D"/>
    <w:rsid w:val="009F0AD3"/>
    <w:rsid w:val="009F0CFA"/>
    <w:rsid w:val="009F117C"/>
    <w:rsid w:val="009F119B"/>
    <w:rsid w:val="009F123F"/>
    <w:rsid w:val="009F196B"/>
    <w:rsid w:val="009F1C3D"/>
    <w:rsid w:val="009F29F8"/>
    <w:rsid w:val="009F2CBB"/>
    <w:rsid w:val="009F2CFA"/>
    <w:rsid w:val="009F2FBC"/>
    <w:rsid w:val="009F3217"/>
    <w:rsid w:val="009F42AF"/>
    <w:rsid w:val="009F4C42"/>
    <w:rsid w:val="009F4E10"/>
    <w:rsid w:val="009F5623"/>
    <w:rsid w:val="009F58D5"/>
    <w:rsid w:val="009F5D1B"/>
    <w:rsid w:val="009F6A98"/>
    <w:rsid w:val="009F6F4C"/>
    <w:rsid w:val="009F704F"/>
    <w:rsid w:val="009F7067"/>
    <w:rsid w:val="009F7180"/>
    <w:rsid w:val="00A0076F"/>
    <w:rsid w:val="00A007C4"/>
    <w:rsid w:val="00A00833"/>
    <w:rsid w:val="00A008F6"/>
    <w:rsid w:val="00A00BAA"/>
    <w:rsid w:val="00A00F48"/>
    <w:rsid w:val="00A00F6F"/>
    <w:rsid w:val="00A010F7"/>
    <w:rsid w:val="00A015EA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2ED4"/>
    <w:rsid w:val="00A0300C"/>
    <w:rsid w:val="00A0326E"/>
    <w:rsid w:val="00A034F4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5A4"/>
    <w:rsid w:val="00A12922"/>
    <w:rsid w:val="00A129F2"/>
    <w:rsid w:val="00A12C74"/>
    <w:rsid w:val="00A12FBA"/>
    <w:rsid w:val="00A13049"/>
    <w:rsid w:val="00A145B7"/>
    <w:rsid w:val="00A14AC6"/>
    <w:rsid w:val="00A14DA3"/>
    <w:rsid w:val="00A14E8D"/>
    <w:rsid w:val="00A14ED5"/>
    <w:rsid w:val="00A1501F"/>
    <w:rsid w:val="00A1520E"/>
    <w:rsid w:val="00A15231"/>
    <w:rsid w:val="00A15711"/>
    <w:rsid w:val="00A1574F"/>
    <w:rsid w:val="00A15E9B"/>
    <w:rsid w:val="00A16633"/>
    <w:rsid w:val="00A16911"/>
    <w:rsid w:val="00A16B4B"/>
    <w:rsid w:val="00A16E88"/>
    <w:rsid w:val="00A1703C"/>
    <w:rsid w:val="00A17289"/>
    <w:rsid w:val="00A17801"/>
    <w:rsid w:val="00A17AAF"/>
    <w:rsid w:val="00A17D19"/>
    <w:rsid w:val="00A20081"/>
    <w:rsid w:val="00A20227"/>
    <w:rsid w:val="00A20672"/>
    <w:rsid w:val="00A20EF3"/>
    <w:rsid w:val="00A21522"/>
    <w:rsid w:val="00A21916"/>
    <w:rsid w:val="00A22308"/>
    <w:rsid w:val="00A2247D"/>
    <w:rsid w:val="00A22C0B"/>
    <w:rsid w:val="00A22C9C"/>
    <w:rsid w:val="00A22D5D"/>
    <w:rsid w:val="00A22D98"/>
    <w:rsid w:val="00A2335B"/>
    <w:rsid w:val="00A23F11"/>
    <w:rsid w:val="00A2425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860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63C6"/>
    <w:rsid w:val="00A3719E"/>
    <w:rsid w:val="00A3795D"/>
    <w:rsid w:val="00A37A3F"/>
    <w:rsid w:val="00A37F78"/>
    <w:rsid w:val="00A40157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4228"/>
    <w:rsid w:val="00A453C9"/>
    <w:rsid w:val="00A45D53"/>
    <w:rsid w:val="00A45E63"/>
    <w:rsid w:val="00A461D4"/>
    <w:rsid w:val="00A464BA"/>
    <w:rsid w:val="00A46C31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58C"/>
    <w:rsid w:val="00A5366D"/>
    <w:rsid w:val="00A5477E"/>
    <w:rsid w:val="00A5487E"/>
    <w:rsid w:val="00A54BDA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D20"/>
    <w:rsid w:val="00A57E96"/>
    <w:rsid w:val="00A602A7"/>
    <w:rsid w:val="00A605C3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4F72"/>
    <w:rsid w:val="00A651A8"/>
    <w:rsid w:val="00A651CD"/>
    <w:rsid w:val="00A65F93"/>
    <w:rsid w:val="00A661D9"/>
    <w:rsid w:val="00A66569"/>
    <w:rsid w:val="00A67B62"/>
    <w:rsid w:val="00A67F9A"/>
    <w:rsid w:val="00A7009B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4F8D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77FD7"/>
    <w:rsid w:val="00A80178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4F0D"/>
    <w:rsid w:val="00A8510C"/>
    <w:rsid w:val="00A85279"/>
    <w:rsid w:val="00A85614"/>
    <w:rsid w:val="00A85ACA"/>
    <w:rsid w:val="00A86629"/>
    <w:rsid w:val="00A86F25"/>
    <w:rsid w:val="00A90361"/>
    <w:rsid w:val="00A90BD6"/>
    <w:rsid w:val="00A90D2F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3FEC"/>
    <w:rsid w:val="00A942FF"/>
    <w:rsid w:val="00A943BB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5F3B"/>
    <w:rsid w:val="00AA68CD"/>
    <w:rsid w:val="00AA7C9B"/>
    <w:rsid w:val="00AA7EB0"/>
    <w:rsid w:val="00AB0259"/>
    <w:rsid w:val="00AB08F0"/>
    <w:rsid w:val="00AB0DBC"/>
    <w:rsid w:val="00AB1AA2"/>
    <w:rsid w:val="00AB2200"/>
    <w:rsid w:val="00AB26A2"/>
    <w:rsid w:val="00AB292F"/>
    <w:rsid w:val="00AB293D"/>
    <w:rsid w:val="00AB2DD6"/>
    <w:rsid w:val="00AB3209"/>
    <w:rsid w:val="00AB3A0D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0E06"/>
    <w:rsid w:val="00AC1403"/>
    <w:rsid w:val="00AC1CDB"/>
    <w:rsid w:val="00AC1FDA"/>
    <w:rsid w:val="00AC2503"/>
    <w:rsid w:val="00AC2A82"/>
    <w:rsid w:val="00AC3825"/>
    <w:rsid w:val="00AC382D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7EE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5F5"/>
    <w:rsid w:val="00AD1900"/>
    <w:rsid w:val="00AD1F22"/>
    <w:rsid w:val="00AD1F4B"/>
    <w:rsid w:val="00AD226F"/>
    <w:rsid w:val="00AD2792"/>
    <w:rsid w:val="00AD2BA4"/>
    <w:rsid w:val="00AD3DC5"/>
    <w:rsid w:val="00AD4105"/>
    <w:rsid w:val="00AD4BEB"/>
    <w:rsid w:val="00AD5365"/>
    <w:rsid w:val="00AD55C3"/>
    <w:rsid w:val="00AD5FD9"/>
    <w:rsid w:val="00AD6591"/>
    <w:rsid w:val="00AD67D0"/>
    <w:rsid w:val="00AD67EF"/>
    <w:rsid w:val="00AD6F65"/>
    <w:rsid w:val="00AD74DE"/>
    <w:rsid w:val="00AD7ABA"/>
    <w:rsid w:val="00AD7CB3"/>
    <w:rsid w:val="00AE03A0"/>
    <w:rsid w:val="00AE072C"/>
    <w:rsid w:val="00AE11A1"/>
    <w:rsid w:val="00AE120E"/>
    <w:rsid w:val="00AE1419"/>
    <w:rsid w:val="00AE156C"/>
    <w:rsid w:val="00AE165D"/>
    <w:rsid w:val="00AE19EB"/>
    <w:rsid w:val="00AE1A75"/>
    <w:rsid w:val="00AE1CC7"/>
    <w:rsid w:val="00AE1E05"/>
    <w:rsid w:val="00AE20CE"/>
    <w:rsid w:val="00AE2452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2C4"/>
    <w:rsid w:val="00AE6E51"/>
    <w:rsid w:val="00AE7117"/>
    <w:rsid w:val="00AE7875"/>
    <w:rsid w:val="00AE7A4C"/>
    <w:rsid w:val="00AF0084"/>
    <w:rsid w:val="00AF00AE"/>
    <w:rsid w:val="00AF01CE"/>
    <w:rsid w:val="00AF04FA"/>
    <w:rsid w:val="00AF0874"/>
    <w:rsid w:val="00AF0962"/>
    <w:rsid w:val="00AF1137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0FD"/>
    <w:rsid w:val="00AF54D7"/>
    <w:rsid w:val="00AF5C7D"/>
    <w:rsid w:val="00AF5DDF"/>
    <w:rsid w:val="00AF60AF"/>
    <w:rsid w:val="00AF60BC"/>
    <w:rsid w:val="00AF634E"/>
    <w:rsid w:val="00AF635B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56"/>
    <w:rsid w:val="00B01CED"/>
    <w:rsid w:val="00B025FD"/>
    <w:rsid w:val="00B02913"/>
    <w:rsid w:val="00B02DD8"/>
    <w:rsid w:val="00B03477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A38"/>
    <w:rsid w:val="00B06D26"/>
    <w:rsid w:val="00B075B0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4C2"/>
    <w:rsid w:val="00B179BC"/>
    <w:rsid w:val="00B17C85"/>
    <w:rsid w:val="00B17D40"/>
    <w:rsid w:val="00B17E4D"/>
    <w:rsid w:val="00B2057A"/>
    <w:rsid w:val="00B205ED"/>
    <w:rsid w:val="00B20A53"/>
    <w:rsid w:val="00B20E78"/>
    <w:rsid w:val="00B20F22"/>
    <w:rsid w:val="00B21AAB"/>
    <w:rsid w:val="00B21AC3"/>
    <w:rsid w:val="00B221D8"/>
    <w:rsid w:val="00B22241"/>
    <w:rsid w:val="00B22A2F"/>
    <w:rsid w:val="00B22A93"/>
    <w:rsid w:val="00B22C75"/>
    <w:rsid w:val="00B22D22"/>
    <w:rsid w:val="00B230E8"/>
    <w:rsid w:val="00B2348A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27D03"/>
    <w:rsid w:val="00B3042A"/>
    <w:rsid w:val="00B306BC"/>
    <w:rsid w:val="00B30E40"/>
    <w:rsid w:val="00B31245"/>
    <w:rsid w:val="00B3257F"/>
    <w:rsid w:val="00B32921"/>
    <w:rsid w:val="00B3377F"/>
    <w:rsid w:val="00B33A8C"/>
    <w:rsid w:val="00B33E26"/>
    <w:rsid w:val="00B34182"/>
    <w:rsid w:val="00B34BD1"/>
    <w:rsid w:val="00B3536A"/>
    <w:rsid w:val="00B356FC"/>
    <w:rsid w:val="00B3592D"/>
    <w:rsid w:val="00B35C95"/>
    <w:rsid w:val="00B35D18"/>
    <w:rsid w:val="00B35F3C"/>
    <w:rsid w:val="00B361C1"/>
    <w:rsid w:val="00B36523"/>
    <w:rsid w:val="00B36820"/>
    <w:rsid w:val="00B3697F"/>
    <w:rsid w:val="00B370F0"/>
    <w:rsid w:val="00B37E56"/>
    <w:rsid w:val="00B4036F"/>
    <w:rsid w:val="00B403DF"/>
    <w:rsid w:val="00B40C02"/>
    <w:rsid w:val="00B40C4A"/>
    <w:rsid w:val="00B40E8E"/>
    <w:rsid w:val="00B4166E"/>
    <w:rsid w:val="00B41BB5"/>
    <w:rsid w:val="00B41BBD"/>
    <w:rsid w:val="00B42424"/>
    <w:rsid w:val="00B425F0"/>
    <w:rsid w:val="00B42652"/>
    <w:rsid w:val="00B42A5E"/>
    <w:rsid w:val="00B42D01"/>
    <w:rsid w:val="00B42F96"/>
    <w:rsid w:val="00B44AF0"/>
    <w:rsid w:val="00B44AFD"/>
    <w:rsid w:val="00B44B05"/>
    <w:rsid w:val="00B4541F"/>
    <w:rsid w:val="00B45483"/>
    <w:rsid w:val="00B45C85"/>
    <w:rsid w:val="00B45D4E"/>
    <w:rsid w:val="00B45F02"/>
    <w:rsid w:val="00B46622"/>
    <w:rsid w:val="00B46850"/>
    <w:rsid w:val="00B46A5C"/>
    <w:rsid w:val="00B46DC4"/>
    <w:rsid w:val="00B47382"/>
    <w:rsid w:val="00B477E7"/>
    <w:rsid w:val="00B47D27"/>
    <w:rsid w:val="00B51976"/>
    <w:rsid w:val="00B51AFB"/>
    <w:rsid w:val="00B51FFA"/>
    <w:rsid w:val="00B52186"/>
    <w:rsid w:val="00B5220F"/>
    <w:rsid w:val="00B5224B"/>
    <w:rsid w:val="00B53433"/>
    <w:rsid w:val="00B53973"/>
    <w:rsid w:val="00B53E1E"/>
    <w:rsid w:val="00B541EC"/>
    <w:rsid w:val="00B54CDD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1D51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534C"/>
    <w:rsid w:val="00B65380"/>
    <w:rsid w:val="00B65D5E"/>
    <w:rsid w:val="00B660A4"/>
    <w:rsid w:val="00B660C4"/>
    <w:rsid w:val="00B66603"/>
    <w:rsid w:val="00B67111"/>
    <w:rsid w:val="00B6766F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1A9E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AE"/>
    <w:rsid w:val="00B856C0"/>
    <w:rsid w:val="00B860F9"/>
    <w:rsid w:val="00B866CB"/>
    <w:rsid w:val="00B8680D"/>
    <w:rsid w:val="00B86FF2"/>
    <w:rsid w:val="00B875C3"/>
    <w:rsid w:val="00B87AAA"/>
    <w:rsid w:val="00B87ED1"/>
    <w:rsid w:val="00B90008"/>
    <w:rsid w:val="00B9025F"/>
    <w:rsid w:val="00B9068B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29E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C59"/>
    <w:rsid w:val="00BA2DEA"/>
    <w:rsid w:val="00BA30BC"/>
    <w:rsid w:val="00BA374C"/>
    <w:rsid w:val="00BA3761"/>
    <w:rsid w:val="00BA38B1"/>
    <w:rsid w:val="00BA3B66"/>
    <w:rsid w:val="00BA3B7B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690"/>
    <w:rsid w:val="00BB0D87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B5F"/>
    <w:rsid w:val="00BB5DC2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641"/>
    <w:rsid w:val="00BC3AD6"/>
    <w:rsid w:val="00BC4390"/>
    <w:rsid w:val="00BC4468"/>
    <w:rsid w:val="00BC45EE"/>
    <w:rsid w:val="00BC4939"/>
    <w:rsid w:val="00BC4B25"/>
    <w:rsid w:val="00BC5087"/>
    <w:rsid w:val="00BC535C"/>
    <w:rsid w:val="00BC557B"/>
    <w:rsid w:val="00BC5981"/>
    <w:rsid w:val="00BC6CB7"/>
    <w:rsid w:val="00BC76E0"/>
    <w:rsid w:val="00BC779A"/>
    <w:rsid w:val="00BC7857"/>
    <w:rsid w:val="00BC7B81"/>
    <w:rsid w:val="00BD03FB"/>
    <w:rsid w:val="00BD0589"/>
    <w:rsid w:val="00BD05A7"/>
    <w:rsid w:val="00BD0717"/>
    <w:rsid w:val="00BD0749"/>
    <w:rsid w:val="00BD0FF1"/>
    <w:rsid w:val="00BD1158"/>
    <w:rsid w:val="00BD14B6"/>
    <w:rsid w:val="00BD2038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CA7"/>
    <w:rsid w:val="00BE0E58"/>
    <w:rsid w:val="00BE14FC"/>
    <w:rsid w:val="00BE159D"/>
    <w:rsid w:val="00BE200C"/>
    <w:rsid w:val="00BE28A0"/>
    <w:rsid w:val="00BE2B39"/>
    <w:rsid w:val="00BE303F"/>
    <w:rsid w:val="00BE31E1"/>
    <w:rsid w:val="00BE3DD1"/>
    <w:rsid w:val="00BE4740"/>
    <w:rsid w:val="00BE49C4"/>
    <w:rsid w:val="00BE4E50"/>
    <w:rsid w:val="00BE55DD"/>
    <w:rsid w:val="00BE55FB"/>
    <w:rsid w:val="00BE5A58"/>
    <w:rsid w:val="00BE5C2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8DA"/>
    <w:rsid w:val="00BF0A75"/>
    <w:rsid w:val="00BF0B9D"/>
    <w:rsid w:val="00BF0C30"/>
    <w:rsid w:val="00BF0D98"/>
    <w:rsid w:val="00BF1381"/>
    <w:rsid w:val="00BF1FE2"/>
    <w:rsid w:val="00BF2307"/>
    <w:rsid w:val="00BF2471"/>
    <w:rsid w:val="00BF27E2"/>
    <w:rsid w:val="00BF2A61"/>
    <w:rsid w:val="00BF2D27"/>
    <w:rsid w:val="00BF2DFC"/>
    <w:rsid w:val="00BF312E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50FF"/>
    <w:rsid w:val="00BF64B7"/>
    <w:rsid w:val="00BF67BF"/>
    <w:rsid w:val="00BF6A11"/>
    <w:rsid w:val="00BF753A"/>
    <w:rsid w:val="00BF79CF"/>
    <w:rsid w:val="00C00098"/>
    <w:rsid w:val="00C0074E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75B"/>
    <w:rsid w:val="00C05C99"/>
    <w:rsid w:val="00C061ED"/>
    <w:rsid w:val="00C0633E"/>
    <w:rsid w:val="00C067F4"/>
    <w:rsid w:val="00C06824"/>
    <w:rsid w:val="00C06863"/>
    <w:rsid w:val="00C07081"/>
    <w:rsid w:val="00C07440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1C97"/>
    <w:rsid w:val="00C120AF"/>
    <w:rsid w:val="00C12396"/>
    <w:rsid w:val="00C127C0"/>
    <w:rsid w:val="00C12D19"/>
    <w:rsid w:val="00C1319C"/>
    <w:rsid w:val="00C1362B"/>
    <w:rsid w:val="00C13CCC"/>
    <w:rsid w:val="00C13F8E"/>
    <w:rsid w:val="00C1411C"/>
    <w:rsid w:val="00C1413F"/>
    <w:rsid w:val="00C141AC"/>
    <w:rsid w:val="00C1482A"/>
    <w:rsid w:val="00C14A01"/>
    <w:rsid w:val="00C153D5"/>
    <w:rsid w:val="00C15583"/>
    <w:rsid w:val="00C15618"/>
    <w:rsid w:val="00C1562A"/>
    <w:rsid w:val="00C15CC8"/>
    <w:rsid w:val="00C15D24"/>
    <w:rsid w:val="00C16510"/>
    <w:rsid w:val="00C16608"/>
    <w:rsid w:val="00C16813"/>
    <w:rsid w:val="00C16D38"/>
    <w:rsid w:val="00C17461"/>
    <w:rsid w:val="00C17973"/>
    <w:rsid w:val="00C20200"/>
    <w:rsid w:val="00C2066F"/>
    <w:rsid w:val="00C20A03"/>
    <w:rsid w:val="00C20BE8"/>
    <w:rsid w:val="00C20C15"/>
    <w:rsid w:val="00C20D5A"/>
    <w:rsid w:val="00C2115C"/>
    <w:rsid w:val="00C2125E"/>
    <w:rsid w:val="00C21A90"/>
    <w:rsid w:val="00C21C73"/>
    <w:rsid w:val="00C2220E"/>
    <w:rsid w:val="00C22224"/>
    <w:rsid w:val="00C2281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3EAB"/>
    <w:rsid w:val="00C2435F"/>
    <w:rsid w:val="00C24BB7"/>
    <w:rsid w:val="00C24E2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381"/>
    <w:rsid w:val="00C30B5B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002"/>
    <w:rsid w:val="00C401DD"/>
    <w:rsid w:val="00C40287"/>
    <w:rsid w:val="00C40901"/>
    <w:rsid w:val="00C4092C"/>
    <w:rsid w:val="00C40C3F"/>
    <w:rsid w:val="00C412D7"/>
    <w:rsid w:val="00C415DA"/>
    <w:rsid w:val="00C416CA"/>
    <w:rsid w:val="00C41A7B"/>
    <w:rsid w:val="00C41B43"/>
    <w:rsid w:val="00C41CEE"/>
    <w:rsid w:val="00C41D8F"/>
    <w:rsid w:val="00C42C91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479FF"/>
    <w:rsid w:val="00C500A8"/>
    <w:rsid w:val="00C500AB"/>
    <w:rsid w:val="00C50381"/>
    <w:rsid w:val="00C5038C"/>
    <w:rsid w:val="00C50A27"/>
    <w:rsid w:val="00C50DB1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2D87"/>
    <w:rsid w:val="00C535A4"/>
    <w:rsid w:val="00C538A0"/>
    <w:rsid w:val="00C53B29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673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167"/>
    <w:rsid w:val="00C662D5"/>
    <w:rsid w:val="00C6698A"/>
    <w:rsid w:val="00C66E8F"/>
    <w:rsid w:val="00C67AF5"/>
    <w:rsid w:val="00C7100D"/>
    <w:rsid w:val="00C7161B"/>
    <w:rsid w:val="00C72010"/>
    <w:rsid w:val="00C72160"/>
    <w:rsid w:val="00C72E20"/>
    <w:rsid w:val="00C72EC6"/>
    <w:rsid w:val="00C730A1"/>
    <w:rsid w:val="00C740E7"/>
    <w:rsid w:val="00C74145"/>
    <w:rsid w:val="00C74314"/>
    <w:rsid w:val="00C7464D"/>
    <w:rsid w:val="00C747FE"/>
    <w:rsid w:val="00C74B63"/>
    <w:rsid w:val="00C74C85"/>
    <w:rsid w:val="00C7538B"/>
    <w:rsid w:val="00C753B0"/>
    <w:rsid w:val="00C75555"/>
    <w:rsid w:val="00C758E6"/>
    <w:rsid w:val="00C76C02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25F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38D"/>
    <w:rsid w:val="00C96988"/>
    <w:rsid w:val="00C969E6"/>
    <w:rsid w:val="00C97173"/>
    <w:rsid w:val="00C978D7"/>
    <w:rsid w:val="00CA0100"/>
    <w:rsid w:val="00CA09B2"/>
    <w:rsid w:val="00CA0FF2"/>
    <w:rsid w:val="00CA1036"/>
    <w:rsid w:val="00CA10A4"/>
    <w:rsid w:val="00CA1120"/>
    <w:rsid w:val="00CA14A6"/>
    <w:rsid w:val="00CA14DC"/>
    <w:rsid w:val="00CA1A72"/>
    <w:rsid w:val="00CA1B72"/>
    <w:rsid w:val="00CA2228"/>
    <w:rsid w:val="00CA24B5"/>
    <w:rsid w:val="00CA2689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69"/>
    <w:rsid w:val="00CA50BD"/>
    <w:rsid w:val="00CA51C4"/>
    <w:rsid w:val="00CA5300"/>
    <w:rsid w:val="00CA544C"/>
    <w:rsid w:val="00CA5CBF"/>
    <w:rsid w:val="00CA5D6C"/>
    <w:rsid w:val="00CA5F7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E87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8A8"/>
    <w:rsid w:val="00CB7B99"/>
    <w:rsid w:val="00CC01A4"/>
    <w:rsid w:val="00CC1215"/>
    <w:rsid w:val="00CC150F"/>
    <w:rsid w:val="00CC1B3F"/>
    <w:rsid w:val="00CC2000"/>
    <w:rsid w:val="00CC20E1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1CBA"/>
    <w:rsid w:val="00CD2126"/>
    <w:rsid w:val="00CD217F"/>
    <w:rsid w:val="00CD23B3"/>
    <w:rsid w:val="00CD2AE3"/>
    <w:rsid w:val="00CD39F6"/>
    <w:rsid w:val="00CD3C20"/>
    <w:rsid w:val="00CD4677"/>
    <w:rsid w:val="00CD5994"/>
    <w:rsid w:val="00CD5D0B"/>
    <w:rsid w:val="00CD5D11"/>
    <w:rsid w:val="00CD612E"/>
    <w:rsid w:val="00CD6197"/>
    <w:rsid w:val="00CD633A"/>
    <w:rsid w:val="00CD6670"/>
    <w:rsid w:val="00CD6EF8"/>
    <w:rsid w:val="00CD6F30"/>
    <w:rsid w:val="00CD7327"/>
    <w:rsid w:val="00CD7F9F"/>
    <w:rsid w:val="00CE0D30"/>
    <w:rsid w:val="00CE1569"/>
    <w:rsid w:val="00CE1D1E"/>
    <w:rsid w:val="00CE1D9B"/>
    <w:rsid w:val="00CE1DC8"/>
    <w:rsid w:val="00CE240A"/>
    <w:rsid w:val="00CE2828"/>
    <w:rsid w:val="00CE2FDE"/>
    <w:rsid w:val="00CE315D"/>
    <w:rsid w:val="00CE32BD"/>
    <w:rsid w:val="00CE3491"/>
    <w:rsid w:val="00CE3882"/>
    <w:rsid w:val="00CE3B25"/>
    <w:rsid w:val="00CE3C53"/>
    <w:rsid w:val="00CE3F42"/>
    <w:rsid w:val="00CE4582"/>
    <w:rsid w:val="00CE4A1C"/>
    <w:rsid w:val="00CE4AD2"/>
    <w:rsid w:val="00CE4F52"/>
    <w:rsid w:val="00CE5138"/>
    <w:rsid w:val="00CE54D9"/>
    <w:rsid w:val="00CE568A"/>
    <w:rsid w:val="00CE5932"/>
    <w:rsid w:val="00CE5E73"/>
    <w:rsid w:val="00CE6BC1"/>
    <w:rsid w:val="00CE7573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4E8C"/>
    <w:rsid w:val="00CF53B4"/>
    <w:rsid w:val="00CF5487"/>
    <w:rsid w:val="00CF59A0"/>
    <w:rsid w:val="00CF5AC6"/>
    <w:rsid w:val="00CF5D6E"/>
    <w:rsid w:val="00CF6315"/>
    <w:rsid w:val="00CF6409"/>
    <w:rsid w:val="00CF660D"/>
    <w:rsid w:val="00CF6B2E"/>
    <w:rsid w:val="00CF72D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13C"/>
    <w:rsid w:val="00D05715"/>
    <w:rsid w:val="00D05C9C"/>
    <w:rsid w:val="00D05E72"/>
    <w:rsid w:val="00D05FAF"/>
    <w:rsid w:val="00D0670A"/>
    <w:rsid w:val="00D067E8"/>
    <w:rsid w:val="00D06F56"/>
    <w:rsid w:val="00D0734F"/>
    <w:rsid w:val="00D07637"/>
    <w:rsid w:val="00D07CB2"/>
    <w:rsid w:val="00D07F26"/>
    <w:rsid w:val="00D10205"/>
    <w:rsid w:val="00D10B8B"/>
    <w:rsid w:val="00D11371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3F69"/>
    <w:rsid w:val="00D14DC4"/>
    <w:rsid w:val="00D14FA6"/>
    <w:rsid w:val="00D15297"/>
    <w:rsid w:val="00D1550A"/>
    <w:rsid w:val="00D15CF1"/>
    <w:rsid w:val="00D15F68"/>
    <w:rsid w:val="00D15FC5"/>
    <w:rsid w:val="00D16646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23A8"/>
    <w:rsid w:val="00D22C6F"/>
    <w:rsid w:val="00D237BD"/>
    <w:rsid w:val="00D23CB3"/>
    <w:rsid w:val="00D23E25"/>
    <w:rsid w:val="00D24366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082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2E6"/>
    <w:rsid w:val="00D373E6"/>
    <w:rsid w:val="00D37979"/>
    <w:rsid w:val="00D404D4"/>
    <w:rsid w:val="00D40502"/>
    <w:rsid w:val="00D40C1B"/>
    <w:rsid w:val="00D4148A"/>
    <w:rsid w:val="00D41740"/>
    <w:rsid w:val="00D424E0"/>
    <w:rsid w:val="00D4371B"/>
    <w:rsid w:val="00D43770"/>
    <w:rsid w:val="00D43CBE"/>
    <w:rsid w:val="00D44001"/>
    <w:rsid w:val="00D443B5"/>
    <w:rsid w:val="00D44988"/>
    <w:rsid w:val="00D44FE7"/>
    <w:rsid w:val="00D4579D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3047"/>
    <w:rsid w:val="00D5400B"/>
    <w:rsid w:val="00D54641"/>
    <w:rsid w:val="00D54766"/>
    <w:rsid w:val="00D548DE"/>
    <w:rsid w:val="00D54EC8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7CE"/>
    <w:rsid w:val="00D6285E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4D22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0F31"/>
    <w:rsid w:val="00D712F2"/>
    <w:rsid w:val="00D7168F"/>
    <w:rsid w:val="00D71718"/>
    <w:rsid w:val="00D71C35"/>
    <w:rsid w:val="00D71EDB"/>
    <w:rsid w:val="00D71F76"/>
    <w:rsid w:val="00D722C8"/>
    <w:rsid w:val="00D722EC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71A2"/>
    <w:rsid w:val="00D7770D"/>
    <w:rsid w:val="00D805DA"/>
    <w:rsid w:val="00D807BF"/>
    <w:rsid w:val="00D8106E"/>
    <w:rsid w:val="00D81278"/>
    <w:rsid w:val="00D81E34"/>
    <w:rsid w:val="00D81F51"/>
    <w:rsid w:val="00D821F2"/>
    <w:rsid w:val="00D82C4C"/>
    <w:rsid w:val="00D836B2"/>
    <w:rsid w:val="00D843D6"/>
    <w:rsid w:val="00D8450D"/>
    <w:rsid w:val="00D84B16"/>
    <w:rsid w:val="00D85224"/>
    <w:rsid w:val="00D85C5E"/>
    <w:rsid w:val="00D862A8"/>
    <w:rsid w:val="00D8644D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65D7"/>
    <w:rsid w:val="00D97075"/>
    <w:rsid w:val="00D9765E"/>
    <w:rsid w:val="00D978B0"/>
    <w:rsid w:val="00D97E03"/>
    <w:rsid w:val="00D97EEF"/>
    <w:rsid w:val="00DA000D"/>
    <w:rsid w:val="00DA0381"/>
    <w:rsid w:val="00DA043A"/>
    <w:rsid w:val="00DA04B8"/>
    <w:rsid w:val="00DA0B81"/>
    <w:rsid w:val="00DA0E57"/>
    <w:rsid w:val="00DA13A6"/>
    <w:rsid w:val="00DA18EC"/>
    <w:rsid w:val="00DA1B3B"/>
    <w:rsid w:val="00DA2797"/>
    <w:rsid w:val="00DA2AF6"/>
    <w:rsid w:val="00DA2B3F"/>
    <w:rsid w:val="00DA3F32"/>
    <w:rsid w:val="00DA4337"/>
    <w:rsid w:val="00DA5267"/>
    <w:rsid w:val="00DA5293"/>
    <w:rsid w:val="00DA54AD"/>
    <w:rsid w:val="00DA5692"/>
    <w:rsid w:val="00DA582D"/>
    <w:rsid w:val="00DA62B4"/>
    <w:rsid w:val="00DA6D09"/>
    <w:rsid w:val="00DA6D69"/>
    <w:rsid w:val="00DA6E0F"/>
    <w:rsid w:val="00DA7426"/>
    <w:rsid w:val="00DA7CA2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4EB"/>
    <w:rsid w:val="00DC38B1"/>
    <w:rsid w:val="00DC3C7C"/>
    <w:rsid w:val="00DC3F50"/>
    <w:rsid w:val="00DC3FD3"/>
    <w:rsid w:val="00DC426B"/>
    <w:rsid w:val="00DC515B"/>
    <w:rsid w:val="00DC5A7B"/>
    <w:rsid w:val="00DC74B4"/>
    <w:rsid w:val="00DC7DC1"/>
    <w:rsid w:val="00DD06B6"/>
    <w:rsid w:val="00DD08FF"/>
    <w:rsid w:val="00DD0CF2"/>
    <w:rsid w:val="00DD105D"/>
    <w:rsid w:val="00DD1114"/>
    <w:rsid w:val="00DD13A5"/>
    <w:rsid w:val="00DD156C"/>
    <w:rsid w:val="00DD1E5A"/>
    <w:rsid w:val="00DD1E99"/>
    <w:rsid w:val="00DD224A"/>
    <w:rsid w:val="00DD2EE0"/>
    <w:rsid w:val="00DD32CF"/>
    <w:rsid w:val="00DD3A7B"/>
    <w:rsid w:val="00DD3C2E"/>
    <w:rsid w:val="00DD3F5C"/>
    <w:rsid w:val="00DD40EA"/>
    <w:rsid w:val="00DD40F0"/>
    <w:rsid w:val="00DD440E"/>
    <w:rsid w:val="00DD466B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0B2"/>
    <w:rsid w:val="00DE0222"/>
    <w:rsid w:val="00DE031A"/>
    <w:rsid w:val="00DE0630"/>
    <w:rsid w:val="00DE0C38"/>
    <w:rsid w:val="00DE0F1A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973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7B0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852"/>
    <w:rsid w:val="00DF39BE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73"/>
    <w:rsid w:val="00E04198"/>
    <w:rsid w:val="00E042DC"/>
    <w:rsid w:val="00E043CE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1003"/>
    <w:rsid w:val="00E113BA"/>
    <w:rsid w:val="00E117A3"/>
    <w:rsid w:val="00E11A45"/>
    <w:rsid w:val="00E11D98"/>
    <w:rsid w:val="00E129B3"/>
    <w:rsid w:val="00E12A8F"/>
    <w:rsid w:val="00E13442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3A8"/>
    <w:rsid w:val="00E16B4C"/>
    <w:rsid w:val="00E20152"/>
    <w:rsid w:val="00E20C90"/>
    <w:rsid w:val="00E20DE9"/>
    <w:rsid w:val="00E2110B"/>
    <w:rsid w:val="00E2113F"/>
    <w:rsid w:val="00E21BA7"/>
    <w:rsid w:val="00E2216E"/>
    <w:rsid w:val="00E224DE"/>
    <w:rsid w:val="00E225F5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237"/>
    <w:rsid w:val="00E26805"/>
    <w:rsid w:val="00E26B8C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5CE"/>
    <w:rsid w:val="00E337C5"/>
    <w:rsid w:val="00E33CDC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B47"/>
    <w:rsid w:val="00E36D36"/>
    <w:rsid w:val="00E36F94"/>
    <w:rsid w:val="00E37087"/>
    <w:rsid w:val="00E371CD"/>
    <w:rsid w:val="00E37708"/>
    <w:rsid w:val="00E4005C"/>
    <w:rsid w:val="00E40768"/>
    <w:rsid w:val="00E407E2"/>
    <w:rsid w:val="00E4088D"/>
    <w:rsid w:val="00E40A5A"/>
    <w:rsid w:val="00E4153A"/>
    <w:rsid w:val="00E41B80"/>
    <w:rsid w:val="00E41C2B"/>
    <w:rsid w:val="00E41FBA"/>
    <w:rsid w:val="00E42006"/>
    <w:rsid w:val="00E4246F"/>
    <w:rsid w:val="00E42488"/>
    <w:rsid w:val="00E427DF"/>
    <w:rsid w:val="00E428DA"/>
    <w:rsid w:val="00E42A26"/>
    <w:rsid w:val="00E42D54"/>
    <w:rsid w:val="00E43282"/>
    <w:rsid w:val="00E44231"/>
    <w:rsid w:val="00E4452A"/>
    <w:rsid w:val="00E44629"/>
    <w:rsid w:val="00E447E0"/>
    <w:rsid w:val="00E44C27"/>
    <w:rsid w:val="00E44FAC"/>
    <w:rsid w:val="00E451F1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424"/>
    <w:rsid w:val="00E52956"/>
    <w:rsid w:val="00E529BC"/>
    <w:rsid w:val="00E52D5C"/>
    <w:rsid w:val="00E52E75"/>
    <w:rsid w:val="00E52F41"/>
    <w:rsid w:val="00E53AF2"/>
    <w:rsid w:val="00E544B6"/>
    <w:rsid w:val="00E54C45"/>
    <w:rsid w:val="00E54CD1"/>
    <w:rsid w:val="00E55455"/>
    <w:rsid w:val="00E5568F"/>
    <w:rsid w:val="00E55B12"/>
    <w:rsid w:val="00E55B49"/>
    <w:rsid w:val="00E55C09"/>
    <w:rsid w:val="00E560E1"/>
    <w:rsid w:val="00E564CA"/>
    <w:rsid w:val="00E56A5A"/>
    <w:rsid w:val="00E57314"/>
    <w:rsid w:val="00E57621"/>
    <w:rsid w:val="00E6065B"/>
    <w:rsid w:val="00E60ED6"/>
    <w:rsid w:val="00E61064"/>
    <w:rsid w:val="00E610FB"/>
    <w:rsid w:val="00E61366"/>
    <w:rsid w:val="00E620E3"/>
    <w:rsid w:val="00E62112"/>
    <w:rsid w:val="00E62B84"/>
    <w:rsid w:val="00E62DBA"/>
    <w:rsid w:val="00E634E8"/>
    <w:rsid w:val="00E635BC"/>
    <w:rsid w:val="00E638BC"/>
    <w:rsid w:val="00E639C3"/>
    <w:rsid w:val="00E63D65"/>
    <w:rsid w:val="00E641F5"/>
    <w:rsid w:val="00E6542A"/>
    <w:rsid w:val="00E65865"/>
    <w:rsid w:val="00E65C50"/>
    <w:rsid w:val="00E65F45"/>
    <w:rsid w:val="00E66B43"/>
    <w:rsid w:val="00E66E22"/>
    <w:rsid w:val="00E66F4C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A0F"/>
    <w:rsid w:val="00E71B4E"/>
    <w:rsid w:val="00E720C9"/>
    <w:rsid w:val="00E72178"/>
    <w:rsid w:val="00E723FA"/>
    <w:rsid w:val="00E72D05"/>
    <w:rsid w:val="00E736F8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93"/>
    <w:rsid w:val="00E767EA"/>
    <w:rsid w:val="00E76916"/>
    <w:rsid w:val="00E76BA5"/>
    <w:rsid w:val="00E76C51"/>
    <w:rsid w:val="00E77435"/>
    <w:rsid w:val="00E77C30"/>
    <w:rsid w:val="00E80462"/>
    <w:rsid w:val="00E8072C"/>
    <w:rsid w:val="00E8085E"/>
    <w:rsid w:val="00E80AEB"/>
    <w:rsid w:val="00E8147A"/>
    <w:rsid w:val="00E8261C"/>
    <w:rsid w:val="00E82F04"/>
    <w:rsid w:val="00E82FBF"/>
    <w:rsid w:val="00E830E7"/>
    <w:rsid w:val="00E835FA"/>
    <w:rsid w:val="00E83EBD"/>
    <w:rsid w:val="00E83F63"/>
    <w:rsid w:val="00E84398"/>
    <w:rsid w:val="00E845E9"/>
    <w:rsid w:val="00E845ED"/>
    <w:rsid w:val="00E84C6C"/>
    <w:rsid w:val="00E84FCA"/>
    <w:rsid w:val="00E85356"/>
    <w:rsid w:val="00E8568A"/>
    <w:rsid w:val="00E85E0C"/>
    <w:rsid w:val="00E8605F"/>
    <w:rsid w:val="00E865CB"/>
    <w:rsid w:val="00E8713D"/>
    <w:rsid w:val="00E8748E"/>
    <w:rsid w:val="00E876F5"/>
    <w:rsid w:val="00E878D0"/>
    <w:rsid w:val="00E87C22"/>
    <w:rsid w:val="00E9011B"/>
    <w:rsid w:val="00E90128"/>
    <w:rsid w:val="00E90BD1"/>
    <w:rsid w:val="00E90F59"/>
    <w:rsid w:val="00E91F00"/>
    <w:rsid w:val="00E928F0"/>
    <w:rsid w:val="00E931F5"/>
    <w:rsid w:val="00E93356"/>
    <w:rsid w:val="00E94492"/>
    <w:rsid w:val="00E94901"/>
    <w:rsid w:val="00E94D4D"/>
    <w:rsid w:val="00E94DE0"/>
    <w:rsid w:val="00E94F6D"/>
    <w:rsid w:val="00E951A0"/>
    <w:rsid w:val="00E95358"/>
    <w:rsid w:val="00E95527"/>
    <w:rsid w:val="00E96884"/>
    <w:rsid w:val="00E96ED4"/>
    <w:rsid w:val="00E976C3"/>
    <w:rsid w:val="00E97E18"/>
    <w:rsid w:val="00EA0686"/>
    <w:rsid w:val="00EA07F8"/>
    <w:rsid w:val="00EA09FC"/>
    <w:rsid w:val="00EA0A54"/>
    <w:rsid w:val="00EA0DB0"/>
    <w:rsid w:val="00EA0F37"/>
    <w:rsid w:val="00EA145D"/>
    <w:rsid w:val="00EA1A3B"/>
    <w:rsid w:val="00EA1EA2"/>
    <w:rsid w:val="00EA2251"/>
    <w:rsid w:val="00EA268A"/>
    <w:rsid w:val="00EA2C3E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5B70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493"/>
    <w:rsid w:val="00EC1968"/>
    <w:rsid w:val="00EC1D0C"/>
    <w:rsid w:val="00EC23C6"/>
    <w:rsid w:val="00EC2D94"/>
    <w:rsid w:val="00EC302C"/>
    <w:rsid w:val="00EC37C9"/>
    <w:rsid w:val="00EC4A3A"/>
    <w:rsid w:val="00EC5AC7"/>
    <w:rsid w:val="00EC638D"/>
    <w:rsid w:val="00EC644A"/>
    <w:rsid w:val="00EC6726"/>
    <w:rsid w:val="00EC6A52"/>
    <w:rsid w:val="00EC6AE6"/>
    <w:rsid w:val="00EC6BEA"/>
    <w:rsid w:val="00EC7D9E"/>
    <w:rsid w:val="00EC7FE2"/>
    <w:rsid w:val="00ED0A10"/>
    <w:rsid w:val="00ED1B0F"/>
    <w:rsid w:val="00ED1E52"/>
    <w:rsid w:val="00ED283C"/>
    <w:rsid w:val="00ED2A9A"/>
    <w:rsid w:val="00ED30CD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438"/>
    <w:rsid w:val="00EE4812"/>
    <w:rsid w:val="00EE49D2"/>
    <w:rsid w:val="00EE49FF"/>
    <w:rsid w:val="00EE52E4"/>
    <w:rsid w:val="00EE5EC4"/>
    <w:rsid w:val="00EE673A"/>
    <w:rsid w:val="00EF0C19"/>
    <w:rsid w:val="00EF10B0"/>
    <w:rsid w:val="00EF169D"/>
    <w:rsid w:val="00EF1F8E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65E6"/>
    <w:rsid w:val="00EF7095"/>
    <w:rsid w:val="00EF7536"/>
    <w:rsid w:val="00EF7D98"/>
    <w:rsid w:val="00F001AB"/>
    <w:rsid w:val="00F00D28"/>
    <w:rsid w:val="00F00E21"/>
    <w:rsid w:val="00F025E8"/>
    <w:rsid w:val="00F02882"/>
    <w:rsid w:val="00F037F3"/>
    <w:rsid w:val="00F03C80"/>
    <w:rsid w:val="00F03EF8"/>
    <w:rsid w:val="00F03F65"/>
    <w:rsid w:val="00F04533"/>
    <w:rsid w:val="00F047BD"/>
    <w:rsid w:val="00F04C74"/>
    <w:rsid w:val="00F05AB3"/>
    <w:rsid w:val="00F06125"/>
    <w:rsid w:val="00F06215"/>
    <w:rsid w:val="00F062F9"/>
    <w:rsid w:val="00F06CE6"/>
    <w:rsid w:val="00F0784B"/>
    <w:rsid w:val="00F07D26"/>
    <w:rsid w:val="00F07ED8"/>
    <w:rsid w:val="00F10056"/>
    <w:rsid w:val="00F1050D"/>
    <w:rsid w:val="00F10A02"/>
    <w:rsid w:val="00F1193B"/>
    <w:rsid w:val="00F119BD"/>
    <w:rsid w:val="00F11E09"/>
    <w:rsid w:val="00F12236"/>
    <w:rsid w:val="00F123F8"/>
    <w:rsid w:val="00F12446"/>
    <w:rsid w:val="00F12C25"/>
    <w:rsid w:val="00F12C37"/>
    <w:rsid w:val="00F12D9D"/>
    <w:rsid w:val="00F13025"/>
    <w:rsid w:val="00F137FF"/>
    <w:rsid w:val="00F13D90"/>
    <w:rsid w:val="00F14893"/>
    <w:rsid w:val="00F14A4B"/>
    <w:rsid w:val="00F14C47"/>
    <w:rsid w:val="00F14D4E"/>
    <w:rsid w:val="00F14DC3"/>
    <w:rsid w:val="00F156B3"/>
    <w:rsid w:val="00F16D58"/>
    <w:rsid w:val="00F179EE"/>
    <w:rsid w:val="00F202C3"/>
    <w:rsid w:val="00F203BE"/>
    <w:rsid w:val="00F2066D"/>
    <w:rsid w:val="00F207C0"/>
    <w:rsid w:val="00F207F2"/>
    <w:rsid w:val="00F2085A"/>
    <w:rsid w:val="00F20B7E"/>
    <w:rsid w:val="00F20C6E"/>
    <w:rsid w:val="00F213D6"/>
    <w:rsid w:val="00F219CF"/>
    <w:rsid w:val="00F21D62"/>
    <w:rsid w:val="00F2273D"/>
    <w:rsid w:val="00F22D85"/>
    <w:rsid w:val="00F23A19"/>
    <w:rsid w:val="00F23E76"/>
    <w:rsid w:val="00F249E5"/>
    <w:rsid w:val="00F25632"/>
    <w:rsid w:val="00F2617C"/>
    <w:rsid w:val="00F264C4"/>
    <w:rsid w:val="00F270FB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2A34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4C5D"/>
    <w:rsid w:val="00F351DC"/>
    <w:rsid w:val="00F3523C"/>
    <w:rsid w:val="00F357CB"/>
    <w:rsid w:val="00F35AA3"/>
    <w:rsid w:val="00F3631D"/>
    <w:rsid w:val="00F36948"/>
    <w:rsid w:val="00F37288"/>
    <w:rsid w:val="00F37E12"/>
    <w:rsid w:val="00F37FB7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0F74"/>
    <w:rsid w:val="00F51CAD"/>
    <w:rsid w:val="00F51E83"/>
    <w:rsid w:val="00F524DB"/>
    <w:rsid w:val="00F5269D"/>
    <w:rsid w:val="00F52B06"/>
    <w:rsid w:val="00F52EB6"/>
    <w:rsid w:val="00F530CB"/>
    <w:rsid w:val="00F53256"/>
    <w:rsid w:val="00F538F4"/>
    <w:rsid w:val="00F53A95"/>
    <w:rsid w:val="00F53B25"/>
    <w:rsid w:val="00F53C81"/>
    <w:rsid w:val="00F54C6E"/>
    <w:rsid w:val="00F5527B"/>
    <w:rsid w:val="00F552FA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8E7"/>
    <w:rsid w:val="00F629DD"/>
    <w:rsid w:val="00F62DC6"/>
    <w:rsid w:val="00F631DF"/>
    <w:rsid w:val="00F63595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18C"/>
    <w:rsid w:val="00F70473"/>
    <w:rsid w:val="00F705A9"/>
    <w:rsid w:val="00F70825"/>
    <w:rsid w:val="00F709A4"/>
    <w:rsid w:val="00F70D75"/>
    <w:rsid w:val="00F71109"/>
    <w:rsid w:val="00F716AE"/>
    <w:rsid w:val="00F71B76"/>
    <w:rsid w:val="00F730BA"/>
    <w:rsid w:val="00F73564"/>
    <w:rsid w:val="00F73614"/>
    <w:rsid w:val="00F73734"/>
    <w:rsid w:val="00F738F2"/>
    <w:rsid w:val="00F73A35"/>
    <w:rsid w:val="00F74060"/>
    <w:rsid w:val="00F74F3F"/>
    <w:rsid w:val="00F75295"/>
    <w:rsid w:val="00F75B69"/>
    <w:rsid w:val="00F76068"/>
    <w:rsid w:val="00F760F1"/>
    <w:rsid w:val="00F766C8"/>
    <w:rsid w:val="00F76ADD"/>
    <w:rsid w:val="00F77293"/>
    <w:rsid w:val="00F774F1"/>
    <w:rsid w:val="00F8098D"/>
    <w:rsid w:val="00F80BB8"/>
    <w:rsid w:val="00F80E00"/>
    <w:rsid w:val="00F80FA1"/>
    <w:rsid w:val="00F8102D"/>
    <w:rsid w:val="00F8110B"/>
    <w:rsid w:val="00F8123A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6642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1CB5"/>
    <w:rsid w:val="00F91F6C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841"/>
    <w:rsid w:val="00F95AB6"/>
    <w:rsid w:val="00F95BF7"/>
    <w:rsid w:val="00F96086"/>
    <w:rsid w:val="00F963E0"/>
    <w:rsid w:val="00F96716"/>
    <w:rsid w:val="00F96A10"/>
    <w:rsid w:val="00F96FEB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1D59"/>
    <w:rsid w:val="00FA2887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82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165B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6812"/>
    <w:rsid w:val="00FB700F"/>
    <w:rsid w:val="00FB7E62"/>
    <w:rsid w:val="00FC042A"/>
    <w:rsid w:val="00FC0C04"/>
    <w:rsid w:val="00FC15D8"/>
    <w:rsid w:val="00FC1E4B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B93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3CD9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19B"/>
    <w:rsid w:val="00FD7471"/>
    <w:rsid w:val="00FD7478"/>
    <w:rsid w:val="00FD7C41"/>
    <w:rsid w:val="00FD7E55"/>
    <w:rsid w:val="00FE0DFF"/>
    <w:rsid w:val="00FE0F80"/>
    <w:rsid w:val="00FE17A4"/>
    <w:rsid w:val="00FE1D2E"/>
    <w:rsid w:val="00FE1DAC"/>
    <w:rsid w:val="00FE2329"/>
    <w:rsid w:val="00FE2BC0"/>
    <w:rsid w:val="00FE2D9D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9C2"/>
    <w:rsid w:val="00FE6A30"/>
    <w:rsid w:val="00FE6AF1"/>
    <w:rsid w:val="00FE73EB"/>
    <w:rsid w:val="00FE7B25"/>
    <w:rsid w:val="00FE7E2D"/>
    <w:rsid w:val="00FF0532"/>
    <w:rsid w:val="00FF0C85"/>
    <w:rsid w:val="00FF2303"/>
    <w:rsid w:val="00FF232D"/>
    <w:rsid w:val="00FF2978"/>
    <w:rsid w:val="00FF2E0C"/>
    <w:rsid w:val="00FF3821"/>
    <w:rsid w:val="00FF3D16"/>
    <w:rsid w:val="00FF471B"/>
    <w:rsid w:val="00FF48C1"/>
    <w:rsid w:val="00FF5D1F"/>
    <w:rsid w:val="00FF6401"/>
    <w:rsid w:val="00FF67C1"/>
    <w:rsid w:val="00FF67F3"/>
    <w:rsid w:val="00FF6890"/>
    <w:rsid w:val="00FF69F1"/>
    <w:rsid w:val="00FF73AC"/>
    <w:rsid w:val="00FF73CE"/>
    <w:rsid w:val="00FF7A8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character" w:styleId="FollowedHyperlink">
    <w:name w:val="FollowedHyperlink"/>
    <w:basedOn w:val="DefaultParagraphFont"/>
    <w:rsid w:val="00AD1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?is_dcn=1346&amp;is_group=00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ADA2-F76B-4930-B63C-52EF23A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716</TotalTime>
  <Pages>5</Pages>
  <Words>621</Words>
  <Characters>3389</Characters>
  <Application>Microsoft Office Word</Application>
  <DocSecurity>0</DocSecurity>
  <Lines>144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1195</cp:revision>
  <cp:lastPrinted>1900-01-01T08:00:00Z</cp:lastPrinted>
  <dcterms:created xsi:type="dcterms:W3CDTF">2018-04-16T14:30:00Z</dcterms:created>
  <dcterms:modified xsi:type="dcterms:W3CDTF">2018-10-08T19:46:00Z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22f38936-6fb4-4d28-8c83-d318f3539fa9</vt:lpwstr>
  </property>
  <property fmtid="{D5CDD505-2E9C-101B-9397-08002B2CF9AE}" pid="3" name="CTP_TimeStamp">
    <vt:lpwstr>2018-10-08 19:46:40Z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