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77777777"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20180712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216F2A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14:paraId="4A7A5313" w14:textId="77777777" w:rsidR="003F53AC" w:rsidRDefault="00216F2A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 w:rsidR="003F53A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35C50280" w:rsidR="00C154A9" w:rsidRP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WBA, </w:t>
      </w:r>
      <w:proofErr w:type="gramStart"/>
      <w:r w:rsidR="00F4755F">
        <w:rPr>
          <w:rFonts w:asciiTheme="minorHAnsi" w:hAnsiTheme="minorHAnsi"/>
          <w:i/>
        </w:rPr>
        <w:t>WifiForward</w:t>
      </w:r>
      <w:proofErr w:type="gramEnd"/>
      <w:r w:rsidR="00F4755F">
        <w:rPr>
          <w:rFonts w:asciiTheme="minorHAnsi" w:hAnsiTheme="minorHAnsi"/>
          <w:i/>
        </w:rPr>
        <w:t>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14:paraId="05A030A9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6D777272" w14:textId="54299FDF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</w:t>
      </w:r>
      <w:del w:id="0" w:author="Author">
        <w:r w:rsidDel="00647D7A">
          <w:rPr>
            <w:lang w:val="en-US"/>
          </w:rPr>
          <w:delText>; 3GPP RAN TSG</w:delText>
        </w:r>
      </w:del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0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1" w:history="1">
        <w:r w:rsidRPr="005251A7">
          <w:t>susanna.kooistr</w:t>
        </w:r>
        <w:bookmarkStart w:id="1" w:name="_GoBack"/>
        <w:bookmarkEnd w:id="1"/>
        <w:r w:rsidRPr="005251A7">
          <w:t>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A44DAE1" w14:textId="1CD15ECF" w:rsidR="00102477" w:rsidDel="00647D7A" w:rsidRDefault="00102477" w:rsidP="00102477">
      <w:pPr>
        <w:tabs>
          <w:tab w:val="left" w:pos="810"/>
        </w:tabs>
        <w:spacing w:before="100" w:beforeAutospacing="1" w:after="100" w:afterAutospacing="1"/>
        <w:rPr>
          <w:del w:id="2" w:author="Author"/>
          <w:lang w:val="en-US"/>
        </w:rPr>
      </w:pPr>
      <w:del w:id="3" w:author="Author">
        <w:r w:rsidDel="00647D7A">
          <w:rPr>
            <w:lang w:val="en-US"/>
          </w:rPr>
          <w:tab/>
        </w:r>
        <w:r w:rsidR="00216F2A" w:rsidDel="00647D7A">
          <w:rPr>
            <w:lang w:val="en-US"/>
          </w:rPr>
          <w:fldChar w:fldCharType="begin"/>
        </w:r>
        <w:r w:rsidR="00216F2A" w:rsidDel="00647D7A">
          <w:rPr>
            <w:lang w:val="en-US"/>
          </w:rPr>
          <w:delInstrText xml:space="preserve"> HYPERLINK "mailto:http://www.3gpp.org/cdn-cgi/l/email-protection%23c4a6a5a8a5beb7eaa6a1b6b0a1aabdad84aaabafada5eaa7aba9" </w:delInstrText>
        </w:r>
        <w:r w:rsidR="00216F2A" w:rsidDel="00647D7A">
          <w:rPr>
            <w:lang w:val="en-US"/>
          </w:rPr>
          <w:fldChar w:fldCharType="separate"/>
        </w:r>
        <w:r w:rsidRPr="005251A7" w:rsidDel="00647D7A">
          <w:rPr>
            <w:lang w:val="en-US"/>
          </w:rPr>
          <w:delText xml:space="preserve">Balazs BERTENYI </w:delText>
        </w:r>
        <w:r w:rsidR="00216F2A" w:rsidDel="00647D7A">
          <w:rPr>
            <w:lang w:val="en-US"/>
          </w:rPr>
          <w:fldChar w:fldCharType="end"/>
        </w:r>
        <w:r w:rsidRPr="005251A7" w:rsidDel="00647D7A">
          <w:rPr>
            <w:lang w:val="en-US"/>
          </w:rPr>
          <w:delText xml:space="preserve"> </w:delText>
        </w:r>
        <w:r w:rsidDel="00647D7A">
          <w:rPr>
            <w:lang w:val="en-US"/>
          </w:rPr>
          <w:delText>–</w:delText>
        </w:r>
        <w:r w:rsidRPr="005251A7" w:rsidDel="00647D7A">
          <w:rPr>
            <w:lang w:val="en-US"/>
          </w:rPr>
          <w:delText xml:space="preserve"> </w:delText>
        </w:r>
        <w:r w:rsidDel="00647D7A">
          <w:rPr>
            <w:lang w:val="en-US"/>
          </w:rPr>
          <w:delText xml:space="preserve">RAN Chair, </w:delText>
        </w:r>
        <w:r w:rsidR="00216F2A" w:rsidDel="00647D7A">
          <w:fldChar w:fldCharType="begin"/>
        </w:r>
        <w:r w:rsidR="00216F2A" w:rsidDel="00647D7A">
          <w:delInstrText xml:space="preserve"> HYPERLINK "mailto:Joern.Krause@etsi.org" </w:delInstrText>
        </w:r>
        <w:r w:rsidR="00216F2A" w:rsidDel="00647D7A">
          <w:fldChar w:fldCharType="separate"/>
        </w:r>
        <w:r w:rsidRPr="005251A7" w:rsidDel="00647D7A">
          <w:delText>Joern.Krause@etsi.org</w:delText>
        </w:r>
        <w:r w:rsidR="00216F2A" w:rsidDel="00647D7A">
          <w:fldChar w:fldCharType="end"/>
        </w:r>
        <w:r w:rsidDel="00647D7A">
          <w:rPr>
            <w:lang w:val="en-US"/>
          </w:rPr>
          <w:delText xml:space="preserve"> – RAN Secretary</w:delText>
        </w:r>
      </w:del>
    </w:p>
    <w:p w14:paraId="2E8DAA41" w14:textId="77777777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WBA, WiFiForward</w:t>
      </w:r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4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>John D’Ambrosia – IEEE 802 EC Recording Secretary</w:t>
      </w:r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5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6" w:history="1">
        <w:r w:rsidR="00E14349" w:rsidRPr="005251A7">
          <w:rPr>
            <w:lang w:val="en-US"/>
          </w:rPr>
          <w:t xml:space="preserve">Jessy </w:t>
        </w:r>
        <w:proofErr w:type="spellStart"/>
        <w:r w:rsidR="00E14349" w:rsidRPr="005251A7">
          <w:rPr>
            <w:lang w:val="en-US"/>
          </w:rPr>
          <w:t>Rouyer</w:t>
        </w:r>
        <w:proofErr w:type="spellEnd"/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7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18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9" w:history="1">
        <w:proofErr w:type="spellStart"/>
        <w:r w:rsidRPr="005251A7">
          <w:rPr>
            <w:lang w:val="en-US"/>
          </w:rPr>
          <w:t>Shrikant</w:t>
        </w:r>
        <w:proofErr w:type="spellEnd"/>
        <w:r w:rsidRPr="005251A7">
          <w:rPr>
            <w:lang w:val="en-US"/>
          </w:rPr>
          <w:t xml:space="preserve"> SHENWAI</w:t>
        </w:r>
      </w:hyperlink>
      <w:r w:rsidRPr="005251A7">
        <w:rPr>
          <w:lang w:val="en-US"/>
        </w:rPr>
        <w:t xml:space="preserve"> – CEO WBA and </w:t>
      </w:r>
      <w:hyperlink r:id="rId20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77777777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  <w:t>WiFiForward ?</w:t>
      </w:r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0488F74E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and Dense Urban test environments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3DD28F84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14 September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79891E3B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ins w:id="4" w:author="Author">
        <w:r w:rsidR="00647D7A">
          <w:rPr>
            <w:iCs/>
            <w:szCs w:val="22"/>
          </w:rPr>
          <w:t xml:space="preserve">would like </w:t>
        </w:r>
      </w:ins>
      <w:del w:id="5" w:author="Author">
        <w:r w:rsidR="00D11524" w:rsidRPr="005251A7" w:rsidDel="00647D7A">
          <w:rPr>
            <w:iCs/>
            <w:szCs w:val="22"/>
          </w:rPr>
          <w:delText xml:space="preserve">requests you </w:delText>
        </w:r>
      </w:del>
      <w:r w:rsidR="00D11524" w:rsidRPr="005251A7">
        <w:rPr>
          <w:iCs/>
          <w:szCs w:val="22"/>
        </w:rPr>
        <w:t>to kindly</w:t>
      </w:r>
      <w:r w:rsidR="00A03534" w:rsidRPr="005251A7">
        <w:rPr>
          <w:iCs/>
          <w:szCs w:val="22"/>
        </w:rPr>
        <w:t xml:space="preserve"> </w:t>
      </w:r>
      <w:ins w:id="6" w:author="Author">
        <w:r w:rsidR="00647D7A">
          <w:rPr>
            <w:iCs/>
            <w:szCs w:val="22"/>
          </w:rPr>
          <w:t xml:space="preserve">inform you of </w:t>
        </w:r>
      </w:ins>
      <w:del w:id="7" w:author="Author">
        <w:r w:rsidR="00B55D2E" w:rsidRPr="005251A7" w:rsidDel="00647D7A">
          <w:rPr>
            <w:iCs/>
            <w:szCs w:val="22"/>
          </w:rPr>
          <w:delText xml:space="preserve">consider </w:delText>
        </w:r>
      </w:del>
      <w:r w:rsidR="00B55D2E" w:rsidRPr="005251A7">
        <w:rPr>
          <w:iCs/>
          <w:szCs w:val="22"/>
        </w:rPr>
        <w:t xml:space="preserve">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[1]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[2]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[3]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[4]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 xml:space="preserve">802.11ax capabilities </w:t>
      </w:r>
      <w:r w:rsidR="002164F5">
        <w:rPr>
          <w:iCs/>
          <w:szCs w:val="22"/>
        </w:rPr>
        <w:t>in Indoor Hotspot and Dense Urban test environments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[5]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[6]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28F8D7FD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 xml:space="preserve">802.11ax </w:t>
      </w:r>
      <w:r w:rsidR="002164F5" w:rsidRPr="002164F5">
        <w:rPr>
          <w:iCs/>
          <w:szCs w:val="22"/>
        </w:rPr>
        <w:t xml:space="preserve">in its currently standardized form </w:t>
      </w:r>
      <w:r w:rsidRPr="005251A7">
        <w:rPr>
          <w:iCs/>
          <w:szCs w:val="22"/>
        </w:rPr>
        <w:t xml:space="preserve">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14:paraId="2303AA5C" w14:textId="55FD5B2F" w:rsidR="00137C9B" w:rsidRPr="005251A7" w:rsidRDefault="00137C9B" w:rsidP="00137C9B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 xml:space="preserve">802.11ax </w:t>
      </w:r>
      <w:r w:rsidR="002164F5">
        <w:rPr>
          <w:iCs/>
          <w:szCs w:val="22"/>
        </w:rPr>
        <w:t xml:space="preserve">is expected to </w:t>
      </w:r>
      <w:r w:rsidRPr="005251A7">
        <w:rPr>
          <w:iCs/>
          <w:szCs w:val="22"/>
        </w:rPr>
        <w:t xml:space="preserve">meet the IMT-2020 requirements for </w:t>
      </w:r>
      <w:r w:rsidR="002164F5">
        <w:rPr>
          <w:iCs/>
          <w:szCs w:val="22"/>
        </w:rPr>
        <w:t xml:space="preserve">the </w:t>
      </w:r>
      <w:r w:rsidRPr="005251A7">
        <w:rPr>
          <w:iCs/>
          <w:szCs w:val="22"/>
        </w:rPr>
        <w:t xml:space="preserve">Dense Urban </w:t>
      </w:r>
      <w:r w:rsidR="002164F5">
        <w:rPr>
          <w:iCs/>
          <w:szCs w:val="22"/>
        </w:rPr>
        <w:t>environment</w:t>
      </w:r>
      <w:r w:rsidRPr="005251A7">
        <w:rPr>
          <w:iCs/>
          <w:szCs w:val="22"/>
        </w:rPr>
        <w:t>.</w:t>
      </w:r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2370861A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 xml:space="preserve">.11 WG </w:t>
      </w:r>
      <w:del w:id="8" w:author="Author">
        <w:r w:rsidR="00927B92" w:rsidRPr="005251A7" w:rsidDel="00647D7A">
          <w:rPr>
            <w:rFonts w:ascii="Times New Roman" w:hAnsi="Times New Roman" w:cs="Times New Roman"/>
            <w:lang w:val="en-US"/>
          </w:rPr>
          <w:delText xml:space="preserve">requests </w:delText>
        </w:r>
      </w:del>
      <w:ins w:id="9" w:author="Author">
        <w:r w:rsidR="00647D7A">
          <w:rPr>
            <w:rFonts w:ascii="Times New Roman" w:hAnsi="Times New Roman" w:cs="Times New Roman"/>
            <w:lang w:val="en-US"/>
          </w:rPr>
          <w:t xml:space="preserve">invites you to consider these results in the context of ongoing work regarding WLAN interworking with </w:t>
        </w:r>
      </w:ins>
      <w:del w:id="10" w:author="Author">
        <w:r w:rsidR="00927B92" w:rsidRPr="005251A7" w:rsidDel="00647D7A">
          <w:rPr>
            <w:rFonts w:ascii="Times New Roman" w:hAnsi="Times New Roman" w:cs="Times New Roman"/>
            <w:lang w:val="en-US"/>
          </w:rPr>
          <w:delText xml:space="preserve">that </w:delText>
        </w:r>
      </w:del>
      <w:r w:rsidR="00927B92" w:rsidRPr="005251A7">
        <w:rPr>
          <w:rFonts w:ascii="Times New Roman" w:hAnsi="Times New Roman" w:cs="Times New Roman"/>
          <w:lang w:val="en-US"/>
        </w:rPr>
        <w:t xml:space="preserve">3GPP </w:t>
      </w:r>
      <w:del w:id="11" w:author="Author">
        <w:r w:rsidR="00927B92" w:rsidRPr="005251A7" w:rsidDel="00647D7A">
          <w:rPr>
            <w:rFonts w:ascii="Times New Roman" w:hAnsi="Times New Roman" w:cs="Times New Roman"/>
            <w:lang w:val="en-US"/>
          </w:rPr>
          <w:delText>SA TSG and/or 3GPP RAN TSG provide their assessment of the results provided</w:delText>
        </w:r>
      </w:del>
      <w:ins w:id="12" w:author="Author">
        <w:r w:rsidR="00647D7A">
          <w:rPr>
            <w:rFonts w:ascii="Times New Roman" w:hAnsi="Times New Roman" w:cs="Times New Roman"/>
            <w:lang w:val="en-US"/>
          </w:rPr>
          <w:t>systems,</w:t>
        </w:r>
      </w:ins>
      <w:r w:rsidR="00927B92" w:rsidRPr="005251A7">
        <w:rPr>
          <w:rFonts w:ascii="Times New Roman" w:hAnsi="Times New Roman" w:cs="Times New Roman"/>
          <w:lang w:val="en-US"/>
        </w:rPr>
        <w:t xml:space="preserve">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7B2A7784" w14:textId="58176C93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0D01D2" w:rsidRPr="005251A7">
        <w:rPr>
          <w:rFonts w:ascii="Times New Roman" w:hAnsi="Times New Roman" w:cs="Times New Roman"/>
          <w:lang w:val="en-US"/>
        </w:rPr>
        <w:t>11-16 November 2018 in Bangkok, Thailand.</w:t>
      </w:r>
    </w:p>
    <w:p w14:paraId="273800C2" w14:textId="77777777" w:rsidR="000B2B0A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lastRenderedPageBreak/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158419A5" w14:textId="0AC1E09D"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3" w:name="_Ref524358986"/>
      <w:bookmarkStart w:id="14" w:name="_Ref519201140"/>
      <w:bookmarkStart w:id="15" w:name="_Ref519184135"/>
      <w:r>
        <w:rPr>
          <w:szCs w:val="22"/>
          <w:lang w:val="en-US"/>
        </w:rPr>
        <w:t>IEEE 802.11-18/</w:t>
      </w:r>
      <w:r w:rsidR="00882420">
        <w:rPr>
          <w:szCs w:val="22"/>
          <w:lang w:val="en-US"/>
        </w:rPr>
        <w:t>1573r1</w:t>
      </w:r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 and Dense Urban Test Environments</w:t>
      </w:r>
      <w:r>
        <w:rPr>
          <w:szCs w:val="22"/>
          <w:lang w:val="en-US"/>
        </w:rPr>
        <w:t>, September, 2018</w:t>
      </w:r>
      <w:bookmarkEnd w:id="13"/>
    </w:p>
    <w:p w14:paraId="41158449" w14:textId="61AAEB63"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6" w:name="_Ref524358990"/>
      <w:r w:rsidRPr="005251A7">
        <w:rPr>
          <w:szCs w:val="22"/>
          <w:lang w:val="en-US"/>
        </w:rPr>
        <w:t>IEEE 802.11-18/1240</w:t>
      </w:r>
      <w:r w:rsidR="002164F5">
        <w:rPr>
          <w:szCs w:val="22"/>
          <w:lang w:val="en-US"/>
        </w:rPr>
        <w:t>r2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14"/>
      <w:bookmarkEnd w:id="16"/>
    </w:p>
    <w:p w14:paraId="7180A914" w14:textId="461C0538"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7" w:name="_Ref519201145"/>
      <w:r w:rsidRPr="005251A7">
        <w:rPr>
          <w:szCs w:val="22"/>
          <w:lang w:val="en-US"/>
        </w:rPr>
        <w:t>IEEE 802.11-18/</w:t>
      </w:r>
      <w:r w:rsidR="00566D5E" w:rsidRPr="005251A7">
        <w:rPr>
          <w:szCs w:val="22"/>
          <w:lang w:val="en-US"/>
        </w:rPr>
        <w:t>0</w:t>
      </w:r>
      <w:r w:rsidR="002164F5">
        <w:rPr>
          <w:szCs w:val="22"/>
          <w:lang w:val="en-US"/>
        </w:rPr>
        <w:t>915r1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 xml:space="preserve">Benchmarking of 802.11ax against </w:t>
      </w:r>
      <w:proofErr w:type="spellStart"/>
      <w:r w:rsidR="002164F5" w:rsidRPr="002164F5">
        <w:rPr>
          <w:szCs w:val="22"/>
          <w:lang w:val="en-US"/>
        </w:rPr>
        <w:t>eMBB</w:t>
      </w:r>
      <w:proofErr w:type="spellEnd"/>
      <w:r w:rsidR="002164F5" w:rsidRPr="002164F5">
        <w:rPr>
          <w:szCs w:val="22"/>
          <w:lang w:val="en-US"/>
        </w:rPr>
        <w:t xml:space="preserve">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17"/>
    </w:p>
    <w:p w14:paraId="6FE345D2" w14:textId="4A9B4853"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8" w:name="_Ref519201147"/>
      <w:r>
        <w:rPr>
          <w:szCs w:val="22"/>
          <w:lang w:val="en-US"/>
        </w:rPr>
        <w:t>IEEE 802.11-18/0517r1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15"/>
      <w:bookmarkEnd w:id="18"/>
    </w:p>
    <w:p w14:paraId="77D7F185" w14:textId="77777777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9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19"/>
    </w:p>
    <w:p w14:paraId="0B02FE1B" w14:textId="73BC6E39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20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20"/>
    </w:p>
    <w:sectPr w:rsidR="002164F5" w:rsidRPr="002164F5" w:rsidSect="00F27E89">
      <w:headerReference w:type="default" r:id="rId21"/>
      <w:footerReference w:type="default" r:id="rId22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12B051" w16cid:durableId="1F2135D1"/>
  <w16cid:commentId w16cid:paraId="2002E0AE" w16cid:durableId="1F213D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DAA56" w14:textId="77777777" w:rsidR="00216F2A" w:rsidRDefault="00216F2A" w:rsidP="002D52D4">
      <w:r>
        <w:separator/>
      </w:r>
    </w:p>
  </w:endnote>
  <w:endnote w:type="continuationSeparator" w:id="0">
    <w:p w14:paraId="110E3F9B" w14:textId="77777777" w:rsidR="00216F2A" w:rsidRDefault="00216F2A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61E3" w14:textId="0BAB600A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647D7A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4D954" w14:textId="77777777" w:rsidR="00216F2A" w:rsidRDefault="00216F2A" w:rsidP="002D52D4">
      <w:r>
        <w:separator/>
      </w:r>
    </w:p>
  </w:footnote>
  <w:footnote w:type="continuationSeparator" w:id="0">
    <w:p w14:paraId="75F4D18E" w14:textId="77777777" w:rsidR="00216F2A" w:rsidRDefault="00216F2A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BEB3" w14:textId="71798354" w:rsidR="00441A1A" w:rsidRPr="002D52D4" w:rsidRDefault="00FF2C0E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September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647D7A">
      <w:rPr>
        <w:rFonts w:asciiTheme="minorHAnsi" w:hAnsiTheme="minorHAnsi"/>
      </w:rPr>
      <w:t>2</w:t>
    </w:r>
    <w:r w:rsidR="005435BF">
      <w:rPr>
        <w:rFonts w:asciiTheme="minorHAnsi" w:hAnsiTheme="minorHAnsi"/>
      </w:rPr>
      <w:t xml:space="preserve"> </w:t>
    </w:r>
    <w:r w:rsidR="00441A1A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2365"/>
    <w:rsid w:val="00113ADA"/>
    <w:rsid w:val="00113B96"/>
    <w:rsid w:val="00114003"/>
    <w:rsid w:val="00121112"/>
    <w:rsid w:val="001235DC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64F5"/>
    <w:rsid w:val="00216F2A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28E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3345"/>
    <w:rsid w:val="004210FC"/>
    <w:rsid w:val="004274F1"/>
    <w:rsid w:val="00441A1A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51BB8"/>
    <w:rsid w:val="00552881"/>
    <w:rsid w:val="005541CC"/>
    <w:rsid w:val="00554E4B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47D7A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493"/>
    <w:rsid w:val="00A02023"/>
    <w:rsid w:val="00A03534"/>
    <w:rsid w:val="00A05548"/>
    <w:rsid w:val="00A10E7B"/>
    <w:rsid w:val="00A1329E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u.verma@broadcom.com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krobinson@wi-fi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efigueroa@wi-f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sy.rouyer@nokia.com" TargetMode="External"/><Relationship Id="rId20" Type="http://schemas.openxmlformats.org/officeDocument/2006/relationships/hyperlink" Target="mailto:pr@wballia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lenn.parsons@ericsson.com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19" Type="http://schemas.openxmlformats.org/officeDocument/2006/relationships/hyperlink" Target="mailto:shrikant@wballi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evy@ieee.org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92CD-5708-4B74-86D5-61BB9E29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2018-09-11T02:06:00Z</dcterms:created>
  <dcterms:modified xsi:type="dcterms:W3CDTF">2018-09-11T02:09:00Z</dcterms:modified>
</cp:coreProperties>
</file>