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bookmarkStart w:id="0" w:name="_GoBack"/>
      <w:bookmarkEnd w:id="0"/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418DEA2D" w:rsidR="00CA09B2" w:rsidRPr="003F1D4B" w:rsidRDefault="00574241" w:rsidP="00574241">
            <w:pPr>
              <w:pStyle w:val="T2"/>
            </w:pPr>
            <w:r>
              <w:t>Fixes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6C100D62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73335E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CA6033">
              <w:rPr>
                <w:b w:val="0"/>
                <w:sz w:val="20"/>
              </w:rPr>
              <w:t>12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C6169" w:rsidRDefault="004C61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594EF326" w:rsidR="004C6169" w:rsidRDefault="00B660CC">
                            <w:pPr>
                              <w:jc w:val="both"/>
                            </w:pPr>
                            <w:r>
                              <w:t>Among other things, t</w:t>
                            </w:r>
                            <w:r w:rsidR="004C6169">
                              <w:t xml:space="preserve">his </w:t>
                            </w:r>
                            <w:r>
                              <w:t xml:space="preserve">contribution </w:t>
                            </w:r>
                            <w:r w:rsidR="0073335E">
                              <w:t xml:space="preserve">fixes </w:t>
                            </w:r>
                            <w:r w:rsidR="00E63703">
                              <w:t>the OCT figure</w:t>
                            </w:r>
                            <w:r>
                              <w:t xml:space="preserve"> and primitives, which were</w:t>
                            </w:r>
                            <w:r w:rsidR="00E63703">
                              <w:t xml:space="preserve"> correct in 802.11ad-2012, but </w:t>
                            </w:r>
                            <w:r w:rsidR="00BF18E7">
                              <w:t>were</w:t>
                            </w:r>
                            <w:r w:rsidR="00E63703">
                              <w:t xml:space="preserve"> incorrectly modified in 11mc</w:t>
                            </w:r>
                            <w:r w:rsidR="00452BB4">
                              <w:t>.</w:t>
                            </w:r>
                            <w:r w:rsidR="0073335E">
                              <w:t xml:space="preserve"> There are no CIDs related to this contribution.</w:t>
                            </w:r>
                          </w:p>
                          <w:p w14:paraId="1FB6684C" w14:textId="77777777" w:rsidR="003C6A19" w:rsidRDefault="003C6A19">
                            <w:pPr>
                              <w:jc w:val="both"/>
                            </w:pPr>
                          </w:p>
                          <w:p w14:paraId="33CBE5E8" w14:textId="3E54506B" w:rsidR="003C6A19" w:rsidRDefault="003C6A19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4C6169" w:rsidRDefault="004C6169">
                            <w:pPr>
                              <w:jc w:val="both"/>
                            </w:pPr>
                          </w:p>
                          <w:p w14:paraId="1126FFD7" w14:textId="0B8B63A2" w:rsidR="004C6169" w:rsidRDefault="004C6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4C6169" w:rsidRDefault="004C61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594EF326" w:rsidR="004C6169" w:rsidRDefault="00B660CC">
                      <w:pPr>
                        <w:jc w:val="both"/>
                      </w:pPr>
                      <w:r>
                        <w:t>Among other things, t</w:t>
                      </w:r>
                      <w:r w:rsidR="004C6169">
                        <w:t xml:space="preserve">his </w:t>
                      </w:r>
                      <w:r>
                        <w:t xml:space="preserve">contribution </w:t>
                      </w:r>
                      <w:r w:rsidR="0073335E">
                        <w:t xml:space="preserve">fixes </w:t>
                      </w:r>
                      <w:r w:rsidR="00E63703">
                        <w:t>the OCT figure</w:t>
                      </w:r>
                      <w:r>
                        <w:t xml:space="preserve"> and primitives, which were</w:t>
                      </w:r>
                      <w:r w:rsidR="00E63703">
                        <w:t xml:space="preserve"> correct in 802.11ad-2012, but </w:t>
                      </w:r>
                      <w:r w:rsidR="00BF18E7">
                        <w:t>were</w:t>
                      </w:r>
                      <w:r w:rsidR="00E63703">
                        <w:t xml:space="preserve"> incorrectly modified in 11mc</w:t>
                      </w:r>
                      <w:r w:rsidR="00452BB4">
                        <w:t>.</w:t>
                      </w:r>
                      <w:r w:rsidR="0073335E">
                        <w:t xml:space="preserve"> There are no CIDs related to this contribution.</w:t>
                      </w:r>
                    </w:p>
                    <w:p w14:paraId="1FB6684C" w14:textId="77777777" w:rsidR="003C6A19" w:rsidRDefault="003C6A19">
                      <w:pPr>
                        <w:jc w:val="both"/>
                      </w:pPr>
                    </w:p>
                    <w:p w14:paraId="33CBE5E8" w14:textId="3E54506B" w:rsidR="003C6A19" w:rsidRDefault="003C6A19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4C6169" w:rsidRDefault="004C6169">
                      <w:pPr>
                        <w:jc w:val="both"/>
                      </w:pPr>
                    </w:p>
                    <w:p w14:paraId="1126FFD7" w14:textId="0B8B63A2" w:rsidR="004C6169" w:rsidRDefault="004C6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17C263B1" w14:textId="77777777" w:rsidR="00452BB4" w:rsidRDefault="00452BB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36B7C2D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6EC0EC5" w14:textId="59AD222B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>
        <w:rPr>
          <w:bCs/>
          <w:sz w:val="24"/>
          <w:szCs w:val="24"/>
          <w:lang w:val="en-US" w:eastAsia="zh-CN"/>
        </w:rPr>
        <w:t>:</w:t>
      </w:r>
      <w:r w:rsidR="009E7525">
        <w:rPr>
          <w:bCs/>
          <w:sz w:val="24"/>
          <w:szCs w:val="24"/>
          <w:lang w:val="en-US" w:eastAsia="zh-CN"/>
        </w:rPr>
        <w:t xml:space="preserve"> </w:t>
      </w:r>
    </w:p>
    <w:p w14:paraId="6F1F9501" w14:textId="0115417E" w:rsidR="000F058D" w:rsidRDefault="00B84C96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Somewhere along the 11mc development, there </w:t>
      </w:r>
      <w:r w:rsidR="00C35163">
        <w:rPr>
          <w:bCs/>
          <w:sz w:val="24"/>
          <w:szCs w:val="24"/>
          <w:lang w:val="en-US" w:eastAsia="zh-CN"/>
        </w:rPr>
        <w:t xml:space="preserve">were several </w:t>
      </w:r>
      <w:r>
        <w:rPr>
          <w:bCs/>
          <w:sz w:val="24"/>
          <w:szCs w:val="24"/>
          <w:lang w:val="en-US" w:eastAsia="zh-CN"/>
        </w:rPr>
        <w:t>erroneous change</w:t>
      </w:r>
      <w:r w:rsidR="00C35163">
        <w:rPr>
          <w:bCs/>
          <w:sz w:val="24"/>
          <w:szCs w:val="24"/>
          <w:lang w:val="en-US" w:eastAsia="zh-CN"/>
        </w:rPr>
        <w:t>s</w:t>
      </w:r>
      <w:r>
        <w:rPr>
          <w:bCs/>
          <w:sz w:val="24"/>
          <w:szCs w:val="24"/>
          <w:lang w:val="en-US" w:eastAsia="zh-CN"/>
        </w:rPr>
        <w:t xml:space="preserve"> to the OCT figure</w:t>
      </w:r>
      <w:r w:rsidR="00C35163">
        <w:rPr>
          <w:bCs/>
          <w:sz w:val="24"/>
          <w:szCs w:val="24"/>
          <w:lang w:val="en-US" w:eastAsia="zh-CN"/>
        </w:rPr>
        <w:t>,</w:t>
      </w:r>
      <w:r>
        <w:rPr>
          <w:bCs/>
          <w:sz w:val="24"/>
          <w:szCs w:val="24"/>
          <w:lang w:val="en-US" w:eastAsia="zh-CN"/>
        </w:rPr>
        <w:t xml:space="preserve"> name of primitives</w:t>
      </w:r>
      <w:r w:rsidR="00C35163">
        <w:rPr>
          <w:bCs/>
          <w:sz w:val="24"/>
          <w:szCs w:val="24"/>
          <w:lang w:val="en-US" w:eastAsia="zh-CN"/>
        </w:rPr>
        <w:t>, and parameters</w:t>
      </w:r>
      <w:r>
        <w:rPr>
          <w:bCs/>
          <w:sz w:val="24"/>
          <w:szCs w:val="24"/>
          <w:lang w:val="en-US" w:eastAsia="zh-CN"/>
        </w:rPr>
        <w:t xml:space="preserve"> compared to 802.11ad-2012. In this contribution, the proposal is to revert back to the original 802.11ad-2012 text.</w:t>
      </w:r>
    </w:p>
    <w:p w14:paraId="7FBC8633" w14:textId="419B04D8" w:rsidR="00C35163" w:rsidRDefault="00C35163" w:rsidP="00C3516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In addition, a</w:t>
      </w:r>
      <w:r w:rsidR="00B84C96">
        <w:rPr>
          <w:bCs/>
          <w:sz w:val="24"/>
          <w:szCs w:val="24"/>
          <w:lang w:val="en-US" w:eastAsia="zh-CN"/>
        </w:rPr>
        <w:t xml:space="preserve">lso </w:t>
      </w:r>
      <w:r>
        <w:rPr>
          <w:bCs/>
          <w:sz w:val="24"/>
          <w:szCs w:val="24"/>
          <w:lang w:val="en-US" w:eastAsia="zh-CN"/>
        </w:rPr>
        <w:t>propose:</w:t>
      </w:r>
    </w:p>
    <w:p w14:paraId="75DEF6CF" w14:textId="79668064" w:rsidR="00C3516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Instead of keeping it implicit, to explicitly specify how to identify an MLME</w:t>
      </w:r>
    </w:p>
    <w:p w14:paraId="79DC0436" w14:textId="15C30C5E" w:rsidR="00B84C96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That s</w:t>
      </w:r>
      <w:r w:rsidR="00B84C96" w:rsidRPr="00C35163">
        <w:rPr>
          <w:bCs/>
          <w:sz w:val="24"/>
          <w:szCs w:val="24"/>
          <w:lang w:val="en-US" w:eastAsia="zh-CN"/>
        </w:rPr>
        <w:t>ome fields in the Multi-band element are r</w:t>
      </w:r>
      <w:r>
        <w:rPr>
          <w:bCs/>
          <w:sz w:val="24"/>
          <w:szCs w:val="24"/>
          <w:lang w:val="en-US" w:eastAsia="zh-CN"/>
        </w:rPr>
        <w:t>eserved if FST is not supported</w:t>
      </w:r>
    </w:p>
    <w:p w14:paraId="0172D993" w14:textId="1E8807C6" w:rsidR="00C3516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To delete an outdated restriction on which types of primitives can be used with OCT</w:t>
      </w:r>
    </w:p>
    <w:p w14:paraId="19DCFDF3" w14:textId="65421306" w:rsidR="00E15CFA" w:rsidRPr="00C35163" w:rsidRDefault="00E15CFA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To allow passing the RXVECTOR in the </w:t>
      </w:r>
      <w:proofErr w:type="spellStart"/>
      <w:r>
        <w:rPr>
          <w:bCs/>
          <w:sz w:val="24"/>
          <w:szCs w:val="24"/>
          <w:lang w:val="en-US" w:eastAsia="zh-CN"/>
        </w:rPr>
        <w:t>OCTunnel.indication</w:t>
      </w:r>
      <w:proofErr w:type="spellEnd"/>
      <w:r>
        <w:rPr>
          <w:bCs/>
          <w:sz w:val="24"/>
          <w:szCs w:val="24"/>
          <w:lang w:val="en-US" w:eastAsia="zh-CN"/>
        </w:rPr>
        <w:t xml:space="preserve"> primitive. This will enable the NT-MLME to make a</w:t>
      </w:r>
      <w:r w:rsidR="0014015D">
        <w:rPr>
          <w:bCs/>
          <w:sz w:val="24"/>
          <w:szCs w:val="24"/>
          <w:lang w:val="en-US" w:eastAsia="zh-CN"/>
        </w:rPr>
        <w:t>n</w:t>
      </w:r>
      <w:r>
        <w:rPr>
          <w:bCs/>
          <w:sz w:val="24"/>
          <w:szCs w:val="24"/>
          <w:lang w:val="en-US" w:eastAsia="zh-CN"/>
        </w:rPr>
        <w:t xml:space="preserve"> </w:t>
      </w:r>
      <w:r w:rsidR="0014015D">
        <w:rPr>
          <w:bCs/>
          <w:sz w:val="24"/>
          <w:szCs w:val="24"/>
          <w:lang w:val="en-US" w:eastAsia="zh-CN"/>
        </w:rPr>
        <w:t>informed</w:t>
      </w:r>
      <w:r>
        <w:rPr>
          <w:bCs/>
          <w:sz w:val="24"/>
          <w:szCs w:val="24"/>
          <w:lang w:val="en-US" w:eastAsia="zh-CN"/>
        </w:rPr>
        <w:t xml:space="preserve"> </w:t>
      </w:r>
      <w:r w:rsidR="0014015D">
        <w:rPr>
          <w:bCs/>
          <w:sz w:val="24"/>
          <w:szCs w:val="24"/>
          <w:lang w:val="en-US" w:eastAsia="zh-CN"/>
        </w:rPr>
        <w:t>decision</w:t>
      </w:r>
      <w:r>
        <w:rPr>
          <w:bCs/>
          <w:sz w:val="24"/>
          <w:szCs w:val="24"/>
          <w:lang w:val="en-US" w:eastAsia="zh-CN"/>
        </w:rPr>
        <w:t xml:space="preserve"> </w:t>
      </w:r>
      <w:r w:rsidR="0014015D">
        <w:rPr>
          <w:bCs/>
          <w:sz w:val="24"/>
          <w:szCs w:val="24"/>
          <w:lang w:val="en-US" w:eastAsia="zh-CN"/>
        </w:rPr>
        <w:t>if/</w:t>
      </w:r>
      <w:r>
        <w:rPr>
          <w:bCs/>
          <w:sz w:val="24"/>
          <w:szCs w:val="24"/>
          <w:lang w:val="en-US" w:eastAsia="zh-CN"/>
        </w:rPr>
        <w:t xml:space="preserve">how to respond </w:t>
      </w:r>
      <w:r w:rsidR="0014015D">
        <w:rPr>
          <w:bCs/>
          <w:sz w:val="24"/>
          <w:szCs w:val="24"/>
          <w:lang w:val="en-US" w:eastAsia="zh-CN"/>
        </w:rPr>
        <w:t xml:space="preserve">to </w:t>
      </w:r>
      <w:r w:rsidR="00D75E32">
        <w:rPr>
          <w:bCs/>
          <w:sz w:val="24"/>
          <w:szCs w:val="24"/>
          <w:lang w:val="en-US" w:eastAsia="zh-CN"/>
        </w:rPr>
        <w:t xml:space="preserve">received </w:t>
      </w:r>
      <w:r w:rsidR="0014015D">
        <w:rPr>
          <w:bCs/>
          <w:sz w:val="24"/>
          <w:szCs w:val="24"/>
          <w:lang w:val="en-US" w:eastAsia="zh-CN"/>
        </w:rPr>
        <w:t>frames as, for example, is allowed by 11ai (e.g., based on RSSI)</w:t>
      </w:r>
    </w:p>
    <w:p w14:paraId="1BFD2FF3" w14:textId="77777777" w:rsidR="00984A4D" w:rsidRDefault="00984A4D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EA93AFB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8FDEB41" w14:textId="68A3DB73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Proposed changes</w:t>
      </w:r>
      <w:r>
        <w:rPr>
          <w:bCs/>
          <w:sz w:val="24"/>
          <w:szCs w:val="24"/>
          <w:lang w:val="en-US" w:eastAsia="zh-CN"/>
        </w:rPr>
        <w:t>:</w:t>
      </w:r>
    </w:p>
    <w:p w14:paraId="623662EE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E80B8FF" w14:textId="77777777" w:rsidR="004D761C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4D761C">
        <w:rPr>
          <w:rFonts w:ascii="Arial-BoldMT" w:hAnsi="Arial-BoldMT"/>
          <w:b/>
          <w:bCs/>
          <w:color w:val="000000"/>
          <w:sz w:val="20"/>
        </w:rPr>
        <w:t>6.3.3.3.2 Semantics of the service primitive</w:t>
      </w:r>
      <w:r w:rsidRPr="004D761C">
        <w:rPr>
          <w:rFonts w:ascii="Arial-BoldMT" w:hAnsi="Arial-BoldMT"/>
          <w:b/>
          <w:bCs/>
          <w:color w:val="000000"/>
          <w:sz w:val="20"/>
        </w:rPr>
        <w:br/>
      </w:r>
    </w:p>
    <w:p w14:paraId="77E7A7A6" w14:textId="77777777" w:rsidR="004D761C" w:rsidRPr="00C3363E" w:rsidRDefault="004D761C" w:rsidP="004D761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622D1E13" w14:textId="77777777" w:rsidR="004D761C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4763F954" w14:textId="77777777" w:rsidR="004D761C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4D761C">
        <w:rPr>
          <w:rFonts w:ascii="TimesNewRomanPSMT" w:hAnsi="TimesNewRomanPSMT"/>
          <w:color w:val="000000"/>
          <w:sz w:val="20"/>
        </w:rPr>
        <w:t xml:space="preserve">The primitive parameters are as </w:t>
      </w:r>
      <w:proofErr w:type="spellStart"/>
      <w:r w:rsidRPr="004D761C">
        <w:rPr>
          <w:rFonts w:ascii="TimesNewRomanPSMT" w:hAnsi="TimesNewRomanPSMT"/>
          <w:color w:val="000000"/>
          <w:sz w:val="20"/>
        </w:rPr>
        <w:t>follows:</w:t>
      </w:r>
      <w:proofErr w:type="spellEnd"/>
    </w:p>
    <w:p w14:paraId="7D3A60A1" w14:textId="77777777" w:rsidR="004D761C" w:rsidRDefault="004D761C" w:rsidP="004D761C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4D761C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4D761C">
        <w:rPr>
          <w:rFonts w:ascii="TimesNewRomanPSMT" w:hAnsi="TimesNewRomanPSMT"/>
          <w:color w:val="000000"/>
          <w:sz w:val="20"/>
        </w:rPr>
        <w:t>SCAN.confirm</w:t>
      </w:r>
      <w:proofErr w:type="spellEnd"/>
      <w:r w:rsidRPr="004D761C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FD415D" w14:textId="77777777" w:rsid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4D761C">
        <w:rPr>
          <w:rFonts w:ascii="TimesNewRomanPSMT" w:hAnsi="TimesNewRomanPSMT"/>
          <w:color w:val="000000"/>
          <w:sz w:val="20"/>
        </w:rPr>
        <w:t>BSSDescriptionSet</w:t>
      </w:r>
      <w:proofErr w:type="spellEnd"/>
      <w:r w:rsidRPr="004D761C">
        <w:rPr>
          <w:rFonts w:ascii="TimesNewRomanPSMT" w:hAnsi="TimesNewRomanPSMT"/>
          <w:color w:val="000000"/>
          <w:sz w:val="20"/>
        </w:rPr>
        <w:t>,</w:t>
      </w:r>
    </w:p>
    <w:p w14:paraId="738E9204" w14:textId="77777777" w:rsid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4D761C">
        <w:rPr>
          <w:rFonts w:ascii="TimesNewRomanPSMT" w:hAnsi="TimesNewRomanPSMT"/>
          <w:color w:val="000000"/>
          <w:sz w:val="20"/>
        </w:rPr>
        <w:t>BSSDescriptionFromMeasurementPilotSet</w:t>
      </w:r>
      <w:proofErr w:type="spellEnd"/>
      <w:r w:rsidRPr="004D761C">
        <w:rPr>
          <w:rFonts w:ascii="TimesNewRomanPSMT" w:hAnsi="TimesNewRomanPSMT"/>
          <w:color w:val="000000"/>
          <w:sz w:val="20"/>
        </w:rPr>
        <w:t>,</w:t>
      </w:r>
    </w:p>
    <w:p w14:paraId="5EB0A621" w14:textId="77777777" w:rsid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218A21"/>
          <w:sz w:val="20"/>
        </w:rPr>
      </w:pPr>
      <w:proofErr w:type="spellStart"/>
      <w:r w:rsidRPr="004D761C">
        <w:rPr>
          <w:rFonts w:ascii="TimesNewRomanPSMT" w:hAnsi="TimesNewRomanPSMT"/>
          <w:color w:val="000000"/>
          <w:sz w:val="20"/>
        </w:rPr>
        <w:t>BSSDescriptionFromFDSet</w:t>
      </w:r>
      <w:proofErr w:type="spellEnd"/>
      <w:proofErr w:type="gramStart"/>
      <w:r w:rsidRPr="004D761C">
        <w:rPr>
          <w:rFonts w:ascii="TimesNewRomanPSMT" w:hAnsi="TimesNewRomanPSMT"/>
          <w:color w:val="000000"/>
          <w:sz w:val="20"/>
        </w:rPr>
        <w:t>,</w:t>
      </w:r>
      <w:r w:rsidRPr="004D761C">
        <w:rPr>
          <w:rFonts w:ascii="TimesNewRomanPSMT" w:hAnsi="TimesNewRomanPSMT"/>
          <w:color w:val="218A21"/>
          <w:sz w:val="20"/>
        </w:rPr>
        <w:t>(</w:t>
      </w:r>
      <w:proofErr w:type="gramEnd"/>
      <w:r w:rsidRPr="004D761C">
        <w:rPr>
          <w:rFonts w:ascii="TimesNewRomanPSMT" w:hAnsi="TimesNewRomanPSMT"/>
          <w:color w:val="218A21"/>
          <w:sz w:val="20"/>
        </w:rPr>
        <w:t>11ai)</w:t>
      </w:r>
    </w:p>
    <w:p w14:paraId="492AA060" w14:textId="77777777" w:rsid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4D761C">
        <w:rPr>
          <w:rFonts w:ascii="TimesNewRomanPSMT" w:hAnsi="TimesNewRomanPSMT"/>
          <w:color w:val="000000"/>
          <w:sz w:val="20"/>
        </w:rPr>
        <w:t>ResultCode</w:t>
      </w:r>
      <w:proofErr w:type="spellEnd"/>
      <w:r w:rsidRPr="004D761C">
        <w:rPr>
          <w:rFonts w:ascii="TimesNewRomanPSMT" w:hAnsi="TimesNewRomanPSMT"/>
          <w:color w:val="000000"/>
          <w:sz w:val="20"/>
        </w:rPr>
        <w:t>,</w:t>
      </w:r>
    </w:p>
    <w:p w14:paraId="5E83CDB1" w14:textId="77777777" w:rsidR="004D761C" w:rsidRP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4D761C">
        <w:rPr>
          <w:rFonts w:ascii="TimesNewRomanPSMT" w:eastAsia="TimesNewRomanPSMT"/>
          <w:color w:val="000000"/>
          <w:sz w:val="20"/>
          <w:u w:val="single"/>
        </w:rPr>
        <w:t>Multi-band local,</w:t>
      </w:r>
    </w:p>
    <w:p w14:paraId="3F10C10C" w14:textId="77777777" w:rsidR="004D761C" w:rsidRP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4D761C">
        <w:rPr>
          <w:rFonts w:ascii="TimesNewRomanPSMT" w:eastAsia="TimesNewRomanPSMT"/>
          <w:color w:val="000000"/>
          <w:sz w:val="20"/>
          <w:u w:val="single"/>
        </w:rPr>
        <w:t>Multi-band peer,</w:t>
      </w:r>
    </w:p>
    <w:p w14:paraId="0D3AC3B9" w14:textId="00CAC6CD" w:rsid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4D761C">
        <w:rPr>
          <w:rFonts w:ascii="TimesNewRomanPSMT" w:hAnsi="TimesNewRomanPSMT"/>
          <w:color w:val="000000"/>
          <w:sz w:val="20"/>
        </w:rPr>
        <w:t>VendorSpecificInfo</w:t>
      </w:r>
      <w:proofErr w:type="spellEnd"/>
    </w:p>
    <w:p w14:paraId="12976A09" w14:textId="55CB8C46" w:rsidR="004D761C" w:rsidRPr="004D761C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>
        <w:rPr>
          <w:rFonts w:ascii="TimesNewRomanPSMT" w:hAnsi="TimesNewRomanPSMT"/>
          <w:color w:val="000000"/>
          <w:sz w:val="20"/>
          <w:u w:val="single"/>
        </w:rPr>
        <w:t>)</w:t>
      </w:r>
    </w:p>
    <w:p w14:paraId="4761E31D" w14:textId="77777777" w:rsidR="004D761C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16C910E0" w14:textId="77777777" w:rsidR="004D761C" w:rsidRPr="001D26FB" w:rsidRDefault="004D761C" w:rsidP="004D761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1D26FB">
        <w:rPr>
          <w:bCs/>
          <w:i/>
          <w:sz w:val="24"/>
          <w:szCs w:val="24"/>
          <w:lang w:val="en-US" w:eastAsia="zh-CN"/>
        </w:rPr>
        <w:t>Insert the following rows in the table below the primitive</w:t>
      </w:r>
    </w:p>
    <w:p w14:paraId="3A992842" w14:textId="77777777" w:rsidR="004D761C" w:rsidRDefault="004D761C" w:rsidP="004D761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4D761C" w14:paraId="4E060B98" w14:textId="77777777" w:rsidTr="00EB5906">
        <w:tc>
          <w:tcPr>
            <w:tcW w:w="0" w:type="auto"/>
          </w:tcPr>
          <w:p w14:paraId="20AA3F60" w14:textId="77777777" w:rsidR="004D761C" w:rsidRPr="001D26FB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E4DFFB8" w14:textId="77777777" w:rsidR="004D761C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51581860" w14:textId="77777777" w:rsidR="004D761C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3BABEF3F" w14:textId="77777777" w:rsidR="004D761C" w:rsidRPr="001D26FB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4D761C" w14:paraId="149AD2D8" w14:textId="77777777" w:rsidTr="00EB5906">
        <w:tc>
          <w:tcPr>
            <w:tcW w:w="0" w:type="auto"/>
          </w:tcPr>
          <w:p w14:paraId="58F7998A" w14:textId="77777777" w:rsidR="004D761C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2DCA1C60" w14:textId="77777777" w:rsidR="004D761C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3DAF4F2A" w14:textId="77777777" w:rsidR="004D761C" w:rsidRDefault="004D761C" w:rsidP="00EB59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97CD242" w14:textId="77777777" w:rsidR="004D761C" w:rsidRPr="001D26FB" w:rsidRDefault="004D761C" w:rsidP="00EB5906">
            <w:pPr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identify the remote (peer) MAC entity. The parameter is present if OCT is being used and is absent otherwise.</w:t>
            </w:r>
          </w:p>
        </w:tc>
      </w:tr>
    </w:tbl>
    <w:p w14:paraId="11529EAA" w14:textId="77777777" w:rsidR="004D761C" w:rsidRDefault="004D761C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2734855" w14:textId="77777777" w:rsidR="004D761C" w:rsidRDefault="004D761C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BAA9A3A" w14:textId="77777777" w:rsidR="004D761C" w:rsidRDefault="004D761C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9EA71FD" w14:textId="1E890752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C35163">
        <w:rPr>
          <w:rFonts w:ascii="Arial-BoldMT" w:hAnsi="Arial-BoldMT"/>
          <w:b/>
          <w:bCs/>
          <w:color w:val="000000"/>
          <w:sz w:val="20"/>
        </w:rPr>
        <w:t>6.3.7.5.2 Semantics of the service primitive</w:t>
      </w:r>
    </w:p>
    <w:p w14:paraId="056AB54D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1AF0F04F" w14:textId="77777777" w:rsidR="00C35163" w:rsidRPr="00C3363E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283FD1B4" w14:textId="08DE8352" w:rsidR="00C35163" w:rsidRDefault="00C35163" w:rsidP="00C35163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54557BFB" w14:textId="77777777" w:rsidR="00C35163" w:rsidRDefault="00C35163" w:rsidP="00C35163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4E50C48E" w14:textId="7777777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ins w:id="1" w:author="Cordeiro, Carlos" w:date="2018-07-29T16:41:00Z"/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lastRenderedPageBreak/>
        <w:t>MLME-</w:t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ASSOCIATE.response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(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RCPI,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RSNI,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Content of FT Authentication elements,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TIMBroadcastResponse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</w:p>
    <w:p w14:paraId="5B60A93E" w14:textId="7D310658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2" w:author="Cordeiro, Carlos" w:date="2018-07-29T16:41:00Z">
        <w:r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Multi-band peer,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Sector 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Capabilities,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AID Response,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TSF Timer Accuracy,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TWT,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 xml:space="preserve"> Group ID List,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S1GRelayActivation,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CDMG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CMMG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</w:p>
    <w:p w14:paraId="5020BA95" w14:textId="557B8575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4"/>
          <w:szCs w:val="24"/>
          <w:lang w:val="en-US" w:eastAsia="zh-CN"/>
        </w:rPr>
      </w:pPr>
      <w:proofErr w:type="spellStart"/>
      <w:r w:rsidRPr="00C3516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)</w:t>
      </w:r>
    </w:p>
    <w:p w14:paraId="09EA9EE6" w14:textId="7777777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4"/>
          <w:szCs w:val="24"/>
          <w:lang w:val="en-US" w:eastAsia="zh-CN"/>
        </w:rPr>
      </w:pPr>
    </w:p>
    <w:p w14:paraId="7D66AA19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8DE7636" w14:textId="2554E875" w:rsidR="00C35163" w:rsidRPr="001D26FB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</w:t>
      </w:r>
      <w:r w:rsidRPr="001D26FB">
        <w:rPr>
          <w:bCs/>
          <w:i/>
          <w:sz w:val="24"/>
          <w:szCs w:val="24"/>
          <w:lang w:val="en-US" w:eastAsia="zh-CN"/>
        </w:rPr>
        <w:t>n the table below the primitive</w:t>
      </w:r>
      <w:r>
        <w:rPr>
          <w:bCs/>
          <w:i/>
          <w:sz w:val="24"/>
          <w:szCs w:val="24"/>
          <w:lang w:val="en-US" w:eastAsia="zh-CN"/>
        </w:rPr>
        <w:t>, insert the following row above the Multiband peer parameter</w:t>
      </w:r>
    </w:p>
    <w:p w14:paraId="5969B12F" w14:textId="77777777" w:rsidR="00C35163" w:rsidRDefault="00C35163" w:rsidP="00C3516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C35163" w14:paraId="4DCF5A1E" w14:textId="77777777" w:rsidTr="008A2818">
        <w:tc>
          <w:tcPr>
            <w:tcW w:w="0" w:type="auto"/>
          </w:tcPr>
          <w:p w14:paraId="46BF416C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23DB4E9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4521EF9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5D7ADF24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78E4DA15" w14:textId="77777777" w:rsidR="00C35163" w:rsidRDefault="00C35163" w:rsidP="00C3516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6F24A9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2E3816A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C35163">
        <w:rPr>
          <w:rFonts w:ascii="Arial-BoldMT" w:hAnsi="Arial-BoldMT"/>
          <w:b/>
          <w:bCs/>
          <w:color w:val="000000"/>
          <w:sz w:val="20"/>
        </w:rPr>
        <w:t>6.3.8.5.2 Semantics of the service primitive</w:t>
      </w:r>
      <w:r w:rsidRPr="00C35163">
        <w:rPr>
          <w:rFonts w:ascii="Arial-BoldMT" w:hAnsi="Arial-BoldMT"/>
          <w:b/>
          <w:bCs/>
          <w:color w:val="000000"/>
          <w:sz w:val="20"/>
        </w:rPr>
        <w:br/>
      </w:r>
    </w:p>
    <w:p w14:paraId="58CD091A" w14:textId="3255EC3F" w:rsidR="00C35163" w:rsidRPr="00C35163" w:rsidRDefault="00C35163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4CE30FE6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</w:p>
    <w:p w14:paraId="083FF6B6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24CB7003" w14:textId="7777777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ins w:id="3" w:author="Cordeiro, Carlos" w:date="2018-07-29T16:44:00Z"/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MLME-</w:t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REASSOCIATE.response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(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RCPI,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RSNI,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lastRenderedPageBreak/>
        <w:t>RMEnabledCapabilities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Content of FT Authentication elements,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TIMBroadcastResponse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FMSResponse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DMSResponse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</w:p>
    <w:p w14:paraId="5D140E7D" w14:textId="2A1483EB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4" w:author="Cordeiro, Carlos" w:date="2018-07-29T16:44:00Z">
        <w:r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Multi-band peer,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Sector 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Capabilities,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AID Response,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TSF Timer Accuracy,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TWT,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 xml:space="preserve"> Group ID List,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S1GRelayActivation,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CDMG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CMMG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</w:p>
    <w:p w14:paraId="416DFE3F" w14:textId="5C2EE5E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4"/>
          <w:szCs w:val="24"/>
          <w:lang w:val="en-US" w:eastAsia="zh-CN"/>
        </w:rPr>
      </w:pPr>
      <w:proofErr w:type="spellStart"/>
      <w:r w:rsidRPr="00C3516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)</w:t>
      </w:r>
    </w:p>
    <w:p w14:paraId="3781E403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CCD1CDB" w14:textId="77777777" w:rsidR="00C35163" w:rsidRPr="001D26FB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</w:t>
      </w:r>
      <w:r w:rsidRPr="001D26FB">
        <w:rPr>
          <w:bCs/>
          <w:i/>
          <w:sz w:val="24"/>
          <w:szCs w:val="24"/>
          <w:lang w:val="en-US" w:eastAsia="zh-CN"/>
        </w:rPr>
        <w:t>n the table below the primitive</w:t>
      </w:r>
      <w:r>
        <w:rPr>
          <w:bCs/>
          <w:i/>
          <w:sz w:val="24"/>
          <w:szCs w:val="24"/>
          <w:lang w:val="en-US" w:eastAsia="zh-CN"/>
        </w:rPr>
        <w:t>, insert the following row above the Multiband peer parameter</w:t>
      </w:r>
    </w:p>
    <w:p w14:paraId="13D8FDD7" w14:textId="77777777" w:rsidR="00C35163" w:rsidRDefault="00C35163" w:rsidP="00C3516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C35163" w14:paraId="5D8A5970" w14:textId="77777777" w:rsidTr="008A2818">
        <w:tc>
          <w:tcPr>
            <w:tcW w:w="0" w:type="auto"/>
          </w:tcPr>
          <w:p w14:paraId="068ED363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0502BDF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EAFD89D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B15C745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0E36AEFB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F3FE34E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0FFE66D" w14:textId="5DFC79ED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7A3A44">
        <w:rPr>
          <w:rFonts w:ascii="Arial-BoldMT" w:hAnsi="Arial-BoldMT"/>
          <w:b/>
          <w:bCs/>
          <w:color w:val="000000"/>
          <w:sz w:val="20"/>
        </w:rPr>
        <w:t>6.3.89.3.2 Semantics of the service primitive</w:t>
      </w:r>
    </w:p>
    <w:p w14:paraId="3437BB31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D6E4C84" w14:textId="77777777" w:rsidR="007A3A44" w:rsidRPr="00C35163" w:rsidRDefault="007A3A44" w:rsidP="007A3A44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794DEC47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C991D5D" w14:textId="77777777" w:rsidR="007A3A44" w:rsidRDefault="007A3A44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7A3A44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2F365715" w14:textId="59085FCF" w:rsidR="007A3A44" w:rsidRDefault="007A3A44" w:rsidP="007A3A44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 w:hint="eastAsia"/>
          <w:color w:val="000000"/>
          <w:sz w:val="20"/>
        </w:rPr>
      </w:pPr>
      <w:r w:rsidRPr="007A3A44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7A3A44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7A3A44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35F83B21" w14:textId="77777777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</w:rPr>
      </w:pPr>
      <w:proofErr w:type="spellStart"/>
      <w:r w:rsidRPr="007A3A44">
        <w:rPr>
          <w:rFonts w:ascii="TimesNewRomanPSMT" w:hAnsi="TimesNewRomanPSMT"/>
          <w:color w:val="000000"/>
          <w:sz w:val="20"/>
        </w:rPr>
        <w:t>PeerSTAAddress</w:t>
      </w:r>
      <w:proofErr w:type="spellEnd"/>
      <w:r w:rsidRPr="007A3A44">
        <w:rPr>
          <w:rFonts w:ascii="TimesNewRomanPSMT" w:hAnsi="TimesNewRomanPSMT"/>
          <w:color w:val="000000"/>
          <w:sz w:val="20"/>
        </w:rPr>
        <w:t>,</w:t>
      </w:r>
    </w:p>
    <w:p w14:paraId="5F4B8282" w14:textId="77777777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</w:rPr>
      </w:pPr>
      <w:r w:rsidRPr="007A3A44">
        <w:rPr>
          <w:rFonts w:ascii="TimesNewRomanPSMT" w:hAnsi="TimesNewRomanPSMT"/>
          <w:color w:val="000000"/>
          <w:sz w:val="20"/>
        </w:rPr>
        <w:t>OCT MMPDU,</w:t>
      </w:r>
    </w:p>
    <w:p w14:paraId="373D2734" w14:textId="2262B6B4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  <w:u w:val="single"/>
        </w:rPr>
      </w:pPr>
      <w:r w:rsidRPr="007A3A44">
        <w:rPr>
          <w:rFonts w:ascii="TimesNewRomanPSMT" w:hAnsi="TimesNewRomanPSMT"/>
          <w:color w:val="000000"/>
          <w:sz w:val="20"/>
        </w:rPr>
        <w:t>Multi-band local</w:t>
      </w:r>
      <w:r>
        <w:rPr>
          <w:rFonts w:ascii="TimesNewRomanPSMT" w:hAnsi="TimesNewRomanPSMT"/>
          <w:color w:val="000000"/>
          <w:sz w:val="20"/>
          <w:u w:val="single"/>
        </w:rPr>
        <w:t>,</w:t>
      </w:r>
    </w:p>
    <w:p w14:paraId="7701FD63" w14:textId="14C557CF" w:rsidR="007A3A44" w:rsidRP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  <w:u w:val="single"/>
        </w:rPr>
      </w:pPr>
      <w:proofErr w:type="spellStart"/>
      <w:r>
        <w:rPr>
          <w:rFonts w:ascii="TimesNewRomanPSMT" w:hAnsi="TimesNewRomanPSMT"/>
          <w:color w:val="000000"/>
          <w:sz w:val="20"/>
          <w:u w:val="single"/>
        </w:rPr>
        <w:t>Tunneled</w:t>
      </w:r>
      <w:proofErr w:type="spellEnd"/>
      <w:r>
        <w:rPr>
          <w:rFonts w:ascii="TimesNewRomanPSMT" w:hAnsi="TimesNewRomanPSMT"/>
          <w:color w:val="000000"/>
          <w:sz w:val="20"/>
          <w:u w:val="single"/>
        </w:rPr>
        <w:t xml:space="preserve"> RXVECTOR</w:t>
      </w:r>
    </w:p>
    <w:p w14:paraId="39DE5E1A" w14:textId="4015D9D8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bCs/>
          <w:sz w:val="24"/>
          <w:szCs w:val="24"/>
          <w:lang w:val="en-US" w:eastAsia="zh-CN"/>
        </w:rPr>
      </w:pPr>
      <w:r w:rsidRPr="007A3A44">
        <w:rPr>
          <w:rFonts w:ascii="TimesNewRomanPSMT" w:hAnsi="TimesNewRomanPSMT"/>
          <w:color w:val="000000"/>
          <w:sz w:val="20"/>
        </w:rPr>
        <w:t>)</w:t>
      </w:r>
    </w:p>
    <w:p w14:paraId="22CCDF98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958D661" w14:textId="6A26A41E" w:rsidR="007A3A44" w:rsidRPr="001D26FB" w:rsidRDefault="007A3A44" w:rsidP="007A3A44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Insert the following row in the table below the primitive</w:t>
      </w:r>
    </w:p>
    <w:p w14:paraId="70251E61" w14:textId="77777777" w:rsidR="007A3A44" w:rsidRDefault="007A3A44" w:rsidP="007A3A44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94"/>
        <w:gridCol w:w="2261"/>
        <w:gridCol w:w="4240"/>
      </w:tblGrid>
      <w:tr w:rsidR="00934103" w:rsidRPr="00435BBF" w14:paraId="5BD57C4B" w14:textId="77777777" w:rsidTr="001416C3">
        <w:tc>
          <w:tcPr>
            <w:tcW w:w="0" w:type="auto"/>
          </w:tcPr>
          <w:p w14:paraId="5B0B5298" w14:textId="38C39172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 w:rsidRPr="00435BBF">
              <w:rPr>
                <w:bCs/>
                <w:sz w:val="20"/>
                <w:szCs w:val="24"/>
                <w:lang w:val="en-US" w:eastAsia="zh-CN"/>
              </w:rPr>
              <w:t>Tunneled RXVECTOR</w:t>
            </w:r>
          </w:p>
        </w:tc>
        <w:tc>
          <w:tcPr>
            <w:tcW w:w="0" w:type="auto"/>
          </w:tcPr>
          <w:p w14:paraId="5C6C65A9" w14:textId="615B5029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 w:rsidRPr="00435BBF">
              <w:rPr>
                <w:bCs/>
                <w:sz w:val="20"/>
                <w:szCs w:val="24"/>
                <w:lang w:val="en-US" w:eastAsia="zh-CN"/>
              </w:rPr>
              <w:t>RXVECTOR</w:t>
            </w:r>
          </w:p>
        </w:tc>
        <w:tc>
          <w:tcPr>
            <w:tcW w:w="0" w:type="auto"/>
          </w:tcPr>
          <w:p w14:paraId="4D349797" w14:textId="1B3B3448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 xml:space="preserve">As defined in 17.2.3 if the TR-MLME is part of </w:t>
            </w:r>
            <w:r w:rsidRPr="00435BBF">
              <w:rPr>
                <w:sz w:val="20"/>
              </w:rPr>
              <w:lastRenderedPageBreak/>
              <w:t>a non-HT STA</w:t>
            </w:r>
          </w:p>
          <w:p w14:paraId="55E69F98" w14:textId="77777777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811C929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19.2.2 if the TR-MLME is part of an HT STA</w:t>
            </w:r>
          </w:p>
          <w:p w14:paraId="62A043A3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9170386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20.2.2 if the TR-MLME is part of a DMG STA</w:t>
            </w:r>
          </w:p>
          <w:p w14:paraId="0903B65A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584F96F" w14:textId="35A2CEE4" w:rsidR="007A3A44" w:rsidRPr="00C05E7B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21.2.2 if the TR-MLME is part of a VHT STA</w:t>
            </w:r>
          </w:p>
        </w:tc>
        <w:tc>
          <w:tcPr>
            <w:tcW w:w="0" w:type="auto"/>
          </w:tcPr>
          <w:p w14:paraId="1961E687" w14:textId="7D92BBA4" w:rsidR="007A3A44" w:rsidRPr="00435BBF" w:rsidRDefault="00934103" w:rsidP="009341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 w:rsidRPr="00435BBF">
              <w:rPr>
                <w:sz w:val="20"/>
              </w:rPr>
              <w:lastRenderedPageBreak/>
              <w:t>Contains a</w:t>
            </w:r>
            <w:r w:rsidR="007A3A44" w:rsidRPr="00435BBF">
              <w:rPr>
                <w:sz w:val="20"/>
              </w:rPr>
              <w:t xml:space="preserve"> copy of the RXVECTOR that the PHY passes to the MAC </w:t>
            </w:r>
            <w:r w:rsidRPr="00435BBF">
              <w:rPr>
                <w:sz w:val="20"/>
              </w:rPr>
              <w:t>upon reception of the On-</w:t>
            </w:r>
            <w:r w:rsidRPr="00435BBF">
              <w:rPr>
                <w:sz w:val="20"/>
              </w:rPr>
              <w:lastRenderedPageBreak/>
              <w:t>channel Tunnel Request frame</w:t>
            </w:r>
            <w:r w:rsidR="007A3A44" w:rsidRPr="00435BBF">
              <w:rPr>
                <w:sz w:val="20"/>
              </w:rPr>
              <w:t>.</w:t>
            </w:r>
          </w:p>
        </w:tc>
      </w:tr>
    </w:tbl>
    <w:p w14:paraId="0D1518D7" w14:textId="391037EF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251ECA8" w14:textId="29DD50A9" w:rsidR="00435BBF" w:rsidRPr="00435BBF" w:rsidRDefault="00435BBF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 xml:space="preserve">Insert the following </w:t>
      </w:r>
      <w:proofErr w:type="spellStart"/>
      <w:r>
        <w:rPr>
          <w:bCs/>
          <w:i/>
          <w:sz w:val="24"/>
          <w:szCs w:val="24"/>
          <w:lang w:val="en-US" w:eastAsia="zh-CN"/>
        </w:rPr>
        <w:t>subclause</w:t>
      </w:r>
      <w:proofErr w:type="spellEnd"/>
    </w:p>
    <w:p w14:paraId="2BA7D6C2" w14:textId="77777777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E927C1A" w14:textId="4B0A067F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 xml:space="preserve"> MLME-</w:t>
      </w:r>
      <w:proofErr w:type="spellStart"/>
      <w:r>
        <w:rPr>
          <w:rFonts w:ascii="Arial-BoldMT" w:hAnsi="Arial-BoldMT"/>
          <w:b/>
          <w:bCs/>
          <w:color w:val="000000"/>
          <w:sz w:val="20"/>
        </w:rPr>
        <w:t>OCTunnel</w:t>
      </w:r>
      <w:r w:rsidRPr="00435BBF">
        <w:rPr>
          <w:rFonts w:ascii="Arial-BoldMT" w:hAnsi="Arial-BoldMT"/>
          <w:b/>
          <w:bCs/>
          <w:color w:val="000000"/>
          <w:sz w:val="20"/>
        </w:rPr>
        <w:t>.confirm</w:t>
      </w:r>
      <w:proofErr w:type="spellEnd"/>
    </w:p>
    <w:p w14:paraId="13566C64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.1 Function</w:t>
      </w:r>
    </w:p>
    <w:p w14:paraId="2007984E" w14:textId="1E36EFBE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br/>
      </w:r>
      <w:r w:rsidRPr="00435BBF">
        <w:rPr>
          <w:rFonts w:ascii="TimesNewRomanPSMT" w:hAnsi="TimesNewRomanPSMT"/>
          <w:color w:val="000000"/>
          <w:sz w:val="20"/>
        </w:rPr>
        <w:t xml:space="preserve">This primitive reports the results of a </w:t>
      </w:r>
      <w:r>
        <w:rPr>
          <w:rFonts w:ascii="TimesNewRomanPSMT" w:hAnsi="TimesNewRomanPSMT"/>
          <w:color w:val="000000"/>
          <w:sz w:val="20"/>
        </w:rPr>
        <w:t>request to transmit an On-channel Tunnel Request frame</w:t>
      </w:r>
      <w:r w:rsidRPr="00435BBF">
        <w:rPr>
          <w:rFonts w:ascii="TimesNewRomanPSMT" w:hAnsi="TimesNewRomanPSMT"/>
          <w:color w:val="000000"/>
          <w:sz w:val="20"/>
        </w:rPr>
        <w:t>.</w:t>
      </w:r>
      <w:r w:rsidRPr="00435BBF">
        <w:rPr>
          <w:rFonts w:ascii="TimesNewRomanPSMT" w:hAnsi="TimesNewRomanPSMT"/>
          <w:color w:val="000000"/>
          <w:sz w:val="20"/>
        </w:rPr>
        <w:br/>
      </w:r>
    </w:p>
    <w:p w14:paraId="3C9D3894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.2 Semantics of the service primitive</w:t>
      </w:r>
      <w:r w:rsidRPr="00435BBF">
        <w:rPr>
          <w:rFonts w:ascii="Arial-BoldMT" w:hAnsi="Arial-BoldMT"/>
          <w:b/>
          <w:bCs/>
          <w:color w:val="000000"/>
          <w:sz w:val="20"/>
        </w:rPr>
        <w:br/>
      </w:r>
    </w:p>
    <w:p w14:paraId="4FB19673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7EC9874E" w14:textId="77777777" w:rsidR="007F31F9" w:rsidRDefault="00435BBF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>
        <w:rPr>
          <w:rFonts w:ascii="TimesNewRomanPSMT" w:hAnsi="TimesNewRomanPSMT"/>
          <w:color w:val="000000"/>
          <w:sz w:val="20"/>
        </w:rPr>
        <w:t>OCTunnel</w:t>
      </w:r>
      <w:r w:rsidRPr="00435BBF">
        <w:rPr>
          <w:rFonts w:ascii="TimesNewRomanPSMT" w:hAnsi="TimesNewRomanPSMT"/>
          <w:color w:val="000000"/>
          <w:sz w:val="20"/>
        </w:rPr>
        <w:t>.confirm</w:t>
      </w:r>
      <w:proofErr w:type="spellEnd"/>
      <w:r w:rsidRPr="00435BBF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4D413A" w14:textId="7F2966FB" w:rsidR="007F31F9" w:rsidRDefault="007F31F9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hint="eastAsia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proofErr w:type="spellStart"/>
      <w:r>
        <w:rPr>
          <w:rFonts w:ascii="TimesNewRomanPSMT" w:hAnsi="TimesNewRomanPSMT"/>
          <w:color w:val="000000"/>
          <w:sz w:val="20"/>
        </w:rPr>
        <w:t>ResultCode</w:t>
      </w:r>
      <w:proofErr w:type="spellEnd"/>
    </w:p>
    <w:p w14:paraId="19BC657C" w14:textId="1458C369" w:rsidR="00435BBF" w:rsidRDefault="00435BBF" w:rsidP="007F31F9">
      <w:pPr>
        <w:widowControl w:val="0"/>
        <w:autoSpaceDE w:val="0"/>
        <w:autoSpaceDN w:val="0"/>
        <w:adjustRightInd w:val="0"/>
        <w:ind w:left="2160" w:firstLine="72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t>)</w:t>
      </w:r>
    </w:p>
    <w:p w14:paraId="7260B4F9" w14:textId="77777777" w:rsidR="007F31F9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50"/>
        <w:gridCol w:w="2028"/>
        <w:gridCol w:w="4543"/>
      </w:tblGrid>
      <w:tr w:rsidR="007F31F9" w:rsidRPr="00435BBF" w14:paraId="56DAB70A" w14:textId="77777777" w:rsidTr="00233B69">
        <w:tc>
          <w:tcPr>
            <w:tcW w:w="0" w:type="auto"/>
          </w:tcPr>
          <w:p w14:paraId="01AAD055" w14:textId="43F59C6A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Name</w:t>
            </w:r>
          </w:p>
        </w:tc>
        <w:tc>
          <w:tcPr>
            <w:tcW w:w="0" w:type="auto"/>
          </w:tcPr>
          <w:p w14:paraId="11070FA5" w14:textId="4C3F5276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Type</w:t>
            </w:r>
          </w:p>
        </w:tc>
        <w:tc>
          <w:tcPr>
            <w:tcW w:w="0" w:type="auto"/>
          </w:tcPr>
          <w:p w14:paraId="56EFDA59" w14:textId="48DBD97C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Valid range</w:t>
            </w:r>
          </w:p>
        </w:tc>
        <w:tc>
          <w:tcPr>
            <w:tcW w:w="0" w:type="auto"/>
          </w:tcPr>
          <w:p w14:paraId="4A987C05" w14:textId="01D85E2C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</w:tr>
      <w:tr w:rsidR="007F31F9" w:rsidRPr="00435BBF" w14:paraId="2B14E38E" w14:textId="77777777" w:rsidTr="00233B69">
        <w:tc>
          <w:tcPr>
            <w:tcW w:w="0" w:type="auto"/>
          </w:tcPr>
          <w:p w14:paraId="7FE8ED7B" w14:textId="210D4631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proofErr w:type="spellStart"/>
            <w:r>
              <w:rPr>
                <w:bCs/>
                <w:sz w:val="20"/>
                <w:szCs w:val="24"/>
                <w:lang w:val="en-US" w:eastAsia="zh-CN"/>
              </w:rPr>
              <w:t>ResultCode</w:t>
            </w:r>
            <w:proofErr w:type="spellEnd"/>
          </w:p>
        </w:tc>
        <w:tc>
          <w:tcPr>
            <w:tcW w:w="0" w:type="auto"/>
          </w:tcPr>
          <w:p w14:paraId="25EB7B3A" w14:textId="7ED28E65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>
              <w:rPr>
                <w:bCs/>
                <w:sz w:val="20"/>
                <w:szCs w:val="24"/>
                <w:lang w:val="en-US" w:eastAsia="zh-CN"/>
              </w:rPr>
              <w:t>Enumeration</w:t>
            </w:r>
          </w:p>
        </w:tc>
        <w:tc>
          <w:tcPr>
            <w:tcW w:w="0" w:type="auto"/>
          </w:tcPr>
          <w:p w14:paraId="5B6F45C4" w14:textId="2E57D63B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>
              <w:rPr>
                <w:bCs/>
                <w:sz w:val="20"/>
                <w:szCs w:val="24"/>
                <w:lang w:val="en-US" w:eastAsia="zh-CN"/>
              </w:rPr>
              <w:t>SUCCESS, FAILURE</w:t>
            </w:r>
          </w:p>
        </w:tc>
        <w:tc>
          <w:tcPr>
            <w:tcW w:w="0" w:type="auto"/>
          </w:tcPr>
          <w:p w14:paraId="56D456DB" w14:textId="23631F70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>
              <w:rPr>
                <w:bCs/>
                <w:sz w:val="20"/>
                <w:szCs w:val="24"/>
                <w:lang w:val="en-US" w:eastAsia="zh-CN"/>
              </w:rPr>
              <w:t xml:space="preserve">Indicates the result of the </w:t>
            </w:r>
            <w:proofErr w:type="spellStart"/>
            <w:r>
              <w:rPr>
                <w:bCs/>
                <w:sz w:val="20"/>
                <w:szCs w:val="24"/>
                <w:lang w:val="en-US" w:eastAsia="zh-CN"/>
              </w:rPr>
              <w:t>OCTunnel.request</w:t>
            </w:r>
            <w:proofErr w:type="spellEnd"/>
            <w:r>
              <w:rPr>
                <w:bCs/>
                <w:sz w:val="20"/>
                <w:szCs w:val="24"/>
                <w:lang w:val="en-US" w:eastAsia="zh-CN"/>
              </w:rPr>
              <w:t xml:space="preserve"> primitive</w:t>
            </w:r>
          </w:p>
        </w:tc>
      </w:tr>
    </w:tbl>
    <w:p w14:paraId="030BB629" w14:textId="77777777" w:rsidR="007F31F9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</w:p>
    <w:p w14:paraId="06C40A66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br/>
      </w: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.3 When generated</w:t>
      </w:r>
    </w:p>
    <w:p w14:paraId="1D019915" w14:textId="13903466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br/>
      </w:r>
      <w:r w:rsidRPr="00435BBF">
        <w:rPr>
          <w:rFonts w:ascii="TimesNewRomanPSMT" w:hAnsi="TimesNewRomanPSMT"/>
          <w:color w:val="000000"/>
          <w:sz w:val="20"/>
        </w:rPr>
        <w:t>This primitive is generated by the MLME as a result of an MLME-</w:t>
      </w:r>
      <w:proofErr w:type="spellStart"/>
      <w:r>
        <w:rPr>
          <w:rFonts w:ascii="TimesNewRomanPSMT" w:hAnsi="TimesNewRomanPSMT"/>
          <w:color w:val="000000"/>
          <w:sz w:val="20"/>
        </w:rPr>
        <w:t>OCTunnel</w:t>
      </w:r>
      <w:r w:rsidRPr="00435BBF">
        <w:rPr>
          <w:rFonts w:ascii="TimesNewRomanPSMT" w:hAnsi="TimesNewRomanPSMT"/>
          <w:color w:val="000000"/>
          <w:sz w:val="20"/>
        </w:rPr>
        <w:t>.request</w:t>
      </w:r>
      <w:proofErr w:type="spellEnd"/>
      <w:r w:rsidRPr="00435BBF">
        <w:rPr>
          <w:rFonts w:ascii="TimesNewRomanPSMT" w:hAnsi="TimesNewRomanPSMT"/>
          <w:color w:val="000000"/>
          <w:sz w:val="20"/>
        </w:rPr>
        <w:t xml:space="preserve"> primitive to</w:t>
      </w:r>
      <w:r>
        <w:rPr>
          <w:rFonts w:ascii="TimesNewRomanPSMT" w:hAnsi="TimesNewRomanPSMT"/>
          <w:color w:val="000000"/>
          <w:sz w:val="20"/>
        </w:rPr>
        <w:t xml:space="preserve"> transmit an On-channel T</w:t>
      </w:r>
      <w:r>
        <w:rPr>
          <w:rFonts w:ascii="TimesNewRomanPSMT" w:hAnsi="TimesNewRomanPSMT" w:hint="eastAsia"/>
          <w:color w:val="000000"/>
          <w:sz w:val="20"/>
        </w:rPr>
        <w:t>u</w:t>
      </w:r>
      <w:r>
        <w:rPr>
          <w:rFonts w:ascii="TimesNewRomanPSMT" w:hAnsi="TimesNewRomanPSMT"/>
          <w:color w:val="000000"/>
          <w:sz w:val="20"/>
        </w:rPr>
        <w:t>nnel Request frame</w:t>
      </w:r>
      <w:r w:rsidRPr="00435BBF">
        <w:rPr>
          <w:rFonts w:ascii="TimesNewRomanPSMT" w:hAnsi="TimesNewRomanPSMT"/>
          <w:color w:val="000000"/>
          <w:sz w:val="20"/>
        </w:rPr>
        <w:t>.</w:t>
      </w:r>
    </w:p>
    <w:p w14:paraId="536D98E9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br/>
      </w: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.4 Effect of receipt</w:t>
      </w:r>
      <w:r w:rsidRPr="00435BBF">
        <w:rPr>
          <w:rFonts w:ascii="Arial-BoldMT" w:hAnsi="Arial-BoldMT"/>
          <w:b/>
          <w:bCs/>
          <w:color w:val="000000"/>
          <w:sz w:val="20"/>
        </w:rPr>
        <w:br/>
      </w:r>
    </w:p>
    <w:p w14:paraId="2A6C19B8" w14:textId="14F2F2EB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435BBF">
        <w:rPr>
          <w:rFonts w:ascii="TimesNewRomanPSMT" w:hAnsi="TimesNewRomanPSMT"/>
          <w:color w:val="000000"/>
          <w:sz w:val="20"/>
        </w:rPr>
        <w:t xml:space="preserve">The </w:t>
      </w:r>
      <w:r>
        <w:rPr>
          <w:rFonts w:ascii="TimesNewRomanPSMT" w:hAnsi="TimesNewRomanPSMT"/>
          <w:color w:val="000000"/>
          <w:sz w:val="20"/>
        </w:rPr>
        <w:t>MLME</w:t>
      </w:r>
      <w:r w:rsidRPr="00435BBF">
        <w:rPr>
          <w:rFonts w:ascii="TimesNewRomanPSMT" w:hAnsi="TimesNewRomanPSMT"/>
          <w:color w:val="000000"/>
          <w:sz w:val="20"/>
        </w:rPr>
        <w:t xml:space="preserve"> is notified of the results of the </w:t>
      </w:r>
      <w:r>
        <w:rPr>
          <w:rFonts w:ascii="TimesNewRomanPSMT" w:hAnsi="TimesNewRomanPSMT"/>
          <w:color w:val="000000"/>
          <w:sz w:val="20"/>
        </w:rPr>
        <w:t>frame transmission</w:t>
      </w:r>
      <w:r w:rsidRPr="00435BBF">
        <w:rPr>
          <w:rFonts w:ascii="TimesNewRomanPSMT" w:hAnsi="TimesNewRomanPSMT"/>
          <w:color w:val="000000"/>
          <w:sz w:val="20"/>
        </w:rPr>
        <w:t>.</w:t>
      </w:r>
    </w:p>
    <w:p w14:paraId="0BF0B04B" w14:textId="77777777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5E4268F" w14:textId="5C777D15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--------------------</w:t>
      </w:r>
    </w:p>
    <w:p w14:paraId="71C64CEE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686DB62" w14:textId="49B57703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4632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1D1DB7D" w14:textId="77777777" w:rsidR="00B84C96" w:rsidRDefault="00B84C96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B33C873" w14:textId="51ECACA5" w:rsidR="001D4632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 xml:space="preserve">Change </w:t>
      </w:r>
      <w:r w:rsidR="00B84C96">
        <w:rPr>
          <w:bCs/>
          <w:i/>
          <w:sz w:val="24"/>
          <w:szCs w:val="24"/>
          <w:lang w:val="en-US" w:eastAsia="zh-CN"/>
        </w:rPr>
        <w:t>the indicated paragraph as follows</w:t>
      </w:r>
    </w:p>
    <w:p w14:paraId="5A80036A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ADE3170" w14:textId="0B8B9B91" w:rsidR="00B84C96" w:rsidRPr="00B84C96" w:rsidRDefault="00B84C96" w:rsidP="001D4632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B84C96">
        <w:rPr>
          <w:rFonts w:ascii="TimesNewRomanPSMT" w:eastAsia="TimesNewRomanPSMT"/>
          <w:color w:val="000000"/>
          <w:sz w:val="24"/>
        </w:rPr>
        <w:t xml:space="preserve">The </w:t>
      </w:r>
      <w:proofErr w:type="spellStart"/>
      <w:r w:rsidRPr="00B84C96">
        <w:rPr>
          <w:rFonts w:ascii="TimesNewRomanPSMT" w:eastAsia="TimesNewRomanPSMT"/>
          <w:color w:val="000000"/>
          <w:sz w:val="24"/>
        </w:rPr>
        <w:t>FSTSessionTimeout</w:t>
      </w:r>
      <w:proofErr w:type="spellEnd"/>
      <w:r w:rsidRPr="00B84C96">
        <w:rPr>
          <w:rFonts w:ascii="TimesNewRomanPSMT" w:eastAsia="TimesNewRomanPSMT"/>
          <w:color w:val="000000"/>
          <w:sz w:val="24"/>
        </w:rPr>
        <w:t xml:space="preserve"> field is used in the FST Setup Request frame to indicate the timeout value for FST session setup protocol as defined in 11.31.1 (General). The </w:t>
      </w:r>
      <w:proofErr w:type="spellStart"/>
      <w:r w:rsidRPr="00B84C96">
        <w:rPr>
          <w:rFonts w:ascii="TimesNewRomanPSMT" w:eastAsia="TimesNewRomanPSMT"/>
          <w:color w:val="000000"/>
          <w:sz w:val="24"/>
        </w:rPr>
        <w:t>FSTSessionTimeout</w:t>
      </w:r>
      <w:proofErr w:type="spellEnd"/>
      <w:r w:rsidRPr="00B84C96">
        <w:rPr>
          <w:rFonts w:ascii="TimesNewRomanPSMT" w:eastAsia="TimesNewRomanPSMT"/>
          <w:color w:val="000000"/>
          <w:sz w:val="24"/>
        </w:rPr>
        <w:t xml:space="preserve"> field contains the duration, in TUs, after which the FST setup is terminated. </w:t>
      </w:r>
      <w:r w:rsidRPr="00B84C96">
        <w:rPr>
          <w:rFonts w:ascii="TimesNewRomanPSMT" w:eastAsia="TimesNewRomanPSMT"/>
          <w:color w:val="000000"/>
          <w:sz w:val="24"/>
          <w:u w:val="single"/>
        </w:rPr>
        <w:t xml:space="preserve">This field is reserved if the FST Not Supported </w:t>
      </w:r>
      <w:r>
        <w:rPr>
          <w:rFonts w:ascii="TimesNewRomanPSMT" w:eastAsia="TimesNewRomanPSMT"/>
          <w:color w:val="000000"/>
          <w:sz w:val="24"/>
          <w:u w:val="single"/>
        </w:rPr>
        <w:t>sub</w:t>
      </w:r>
      <w:r w:rsidRPr="00B84C96">
        <w:rPr>
          <w:rFonts w:ascii="TimesNewRomanPSMT" w:eastAsia="TimesNewRomanPSMT"/>
          <w:color w:val="000000"/>
          <w:sz w:val="24"/>
          <w:u w:val="single"/>
        </w:rPr>
        <w:t>field is 1.</w:t>
      </w:r>
    </w:p>
    <w:p w14:paraId="591B663C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5DBBEA7" w14:textId="35DBAD52" w:rsidR="00B84C96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801385">
        <w:rPr>
          <w:rFonts w:ascii="Arial-BoldMT" w:hAnsi="Arial-BoldMT"/>
          <w:b/>
          <w:bCs/>
          <w:color w:val="000000"/>
          <w:sz w:val="20"/>
        </w:rPr>
        <w:t>9.6.20.7 On-channel Tunnel Request frame format</w:t>
      </w:r>
    </w:p>
    <w:p w14:paraId="533718CA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794E733" w14:textId="5057723D" w:rsidR="00801385" w:rsidRPr="00801385" w:rsidRDefault="00801385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last paragraph as follows</w:t>
      </w:r>
    </w:p>
    <w:p w14:paraId="36766326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5C65D36" w14:textId="3FA6A52D" w:rsidR="00801385" w:rsidRPr="00801385" w:rsidRDefault="00801385" w:rsidP="001D4632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4"/>
        </w:rPr>
      </w:pPr>
      <w:r w:rsidRPr="00801385">
        <w:rPr>
          <w:rFonts w:ascii="TimesNewRomanPSMT" w:eastAsia="TimesNewRomanPSMT"/>
          <w:color w:val="000000"/>
          <w:sz w:val="24"/>
        </w:rPr>
        <w:t xml:space="preserve">The Multi-band field contains the Multi-band element (see 9.4.2.138 (Multi-band element)) of the peer MLME to which the OCT MMPDU is destined to. The </w:t>
      </w:r>
      <w:r w:rsidRPr="00801385">
        <w:rPr>
          <w:bCs/>
          <w:sz w:val="24"/>
          <w:szCs w:val="24"/>
          <w:u w:val="single"/>
          <w:lang w:val="en-US" w:eastAsia="zh-CN"/>
        </w:rPr>
        <w:t>values of the Band ID, Channel Number and BSSID fields</w:t>
      </w:r>
      <w:r w:rsidRPr="00801385">
        <w:rPr>
          <w:rFonts w:ascii="TimesNewRomanPSMT" w:eastAsia="TimesNewRomanPSMT"/>
          <w:color w:val="000000"/>
          <w:sz w:val="24"/>
        </w:rPr>
        <w:t xml:space="preserve"> </w:t>
      </w:r>
      <w:r w:rsidRPr="00801385">
        <w:rPr>
          <w:rFonts w:ascii="TimesNewRomanPSMT" w:eastAsia="TimesNewRomanPSMT"/>
          <w:strike/>
          <w:color w:val="000000"/>
          <w:sz w:val="24"/>
        </w:rPr>
        <w:t>channel, frequency band and MAC address</w:t>
      </w:r>
      <w:r w:rsidRPr="00801385">
        <w:rPr>
          <w:rFonts w:ascii="TimesNewRomanPSMT" w:eastAsia="TimesNewRomanPSMT"/>
          <w:color w:val="000000"/>
          <w:sz w:val="24"/>
        </w:rPr>
        <w:t xml:space="preserve"> contained in this element are used to deliver the OCT MMPDU to the correct MLME within the peer STA.</w:t>
      </w:r>
    </w:p>
    <w:p w14:paraId="76C6778D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E89D239" w14:textId="77777777" w:rsidR="00563EDE" w:rsidRDefault="00563EDE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E3DA904" w14:textId="77777777" w:rsidR="00563EDE" w:rsidRDefault="00563EDE" w:rsidP="00563EDE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--------------------</w:t>
      </w:r>
    </w:p>
    <w:p w14:paraId="0DD53C6B" w14:textId="77777777" w:rsidR="005939D6" w:rsidRPr="00801385" w:rsidRDefault="005939D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3C6A19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3C6A19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6F292FF0" w14:textId="77777777" w:rsidR="00D60B59" w:rsidRPr="001324F5" w:rsidRDefault="00D60B59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7FC9FF25" w14:textId="58A99F62" w:rsidR="001324F5" w:rsidRP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i/>
          <w:color w:val="000000"/>
          <w:sz w:val="24"/>
        </w:rPr>
      </w:pPr>
      <w:r w:rsidRPr="001324F5">
        <w:rPr>
          <w:rFonts w:ascii="Arial-BoldMT" w:hAnsi="Arial-BoldMT"/>
          <w:bCs/>
          <w:i/>
          <w:color w:val="000000"/>
          <w:sz w:val="24"/>
        </w:rPr>
        <w:t>Delete the following bullet in the third paragraph</w:t>
      </w:r>
    </w:p>
    <w:p w14:paraId="06C57188" w14:textId="443EA588" w:rsid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32612B33" w14:textId="2359273D" w:rsidR="001324F5" w:rsidRPr="001324F5" w:rsidRDefault="001324F5" w:rsidP="001324F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-BoldMT" w:hAnsi="Arial-BoldMT"/>
          <w:bCs/>
          <w:strike/>
          <w:color w:val="000000"/>
          <w:sz w:val="20"/>
        </w:rPr>
      </w:pPr>
      <w:r w:rsidRPr="001324F5">
        <w:rPr>
          <w:rFonts w:ascii="TimesNewRomanPSMT" w:eastAsia="TimesNewRomanPSMT"/>
          <w:strike/>
          <w:color w:val="000000"/>
          <w:sz w:val="20"/>
        </w:rPr>
        <w:t>Defines request, indication, response, and confirm primitives, or just request and indication</w:t>
      </w:r>
      <w:r w:rsidRPr="001324F5">
        <w:rPr>
          <w:rFonts w:ascii="TimesNewRomanPSMT" w:eastAsia="TimesNewRomanPSMT" w:hint="eastAsia"/>
          <w:strike/>
          <w:color w:val="000000"/>
          <w:sz w:val="20"/>
        </w:rPr>
        <w:br/>
      </w:r>
      <w:r w:rsidRPr="001324F5">
        <w:rPr>
          <w:rFonts w:ascii="TimesNewRomanPSMT" w:eastAsia="TimesNewRomanPSMT"/>
          <w:strike/>
          <w:color w:val="000000"/>
          <w:sz w:val="20"/>
        </w:rPr>
        <w:t>primitives.</w:t>
      </w:r>
    </w:p>
    <w:p w14:paraId="034E22F5" w14:textId="77777777" w:rsidR="001324F5" w:rsidRP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1A20FD21" w14:textId="711EB239" w:rsidR="00D60B59" w:rsidRPr="00D60B59" w:rsidRDefault="00D60B59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i/>
          <w:color w:val="000000"/>
          <w:sz w:val="24"/>
          <w:szCs w:val="24"/>
        </w:rPr>
      </w:pPr>
      <w:r w:rsidRPr="00D60B59">
        <w:rPr>
          <w:rFonts w:ascii="Arial-BoldMT" w:hAnsi="Arial-BoldMT"/>
          <w:bCs/>
          <w:i/>
          <w:color w:val="000000"/>
          <w:sz w:val="24"/>
          <w:szCs w:val="24"/>
        </w:rPr>
        <w:t>Insert the following paragraph after the third paragraph</w:t>
      </w:r>
    </w:p>
    <w:p w14:paraId="6F51E629" w14:textId="77777777" w:rsidR="00D60B59" w:rsidRDefault="00D60B5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65988E2" w14:textId="5A447527" w:rsidR="00801385" w:rsidRDefault="00801385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801385">
        <w:rPr>
          <w:bCs/>
          <w:sz w:val="24"/>
          <w:szCs w:val="24"/>
          <w:lang w:val="en-US" w:eastAsia="zh-CN"/>
        </w:rPr>
        <w:t>An NT-MLME is identified by the values of the Band ID, Channel Number and BSSID fields in a Multi-band element.</w:t>
      </w:r>
    </w:p>
    <w:p w14:paraId="41A83B81" w14:textId="77777777" w:rsidR="00D60B59" w:rsidRPr="00D60B59" w:rsidRDefault="00D60B5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5625570" w14:textId="77777777" w:rsidR="003C6A19" w:rsidRPr="00D60B5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1FE9418" w14:textId="77777777" w:rsidR="00AB5F6F" w:rsidRPr="00D60B59" w:rsidRDefault="00B84C96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D60B59">
        <w:rPr>
          <w:bCs/>
          <w:i/>
          <w:sz w:val="24"/>
          <w:szCs w:val="24"/>
          <w:lang w:val="en-US" w:eastAsia="zh-CN"/>
        </w:rPr>
        <w:t xml:space="preserve">Replace figure 11-48 with the following </w:t>
      </w:r>
    </w:p>
    <w:p w14:paraId="438916FF" w14:textId="012E0E8A" w:rsidR="00B32557" w:rsidRDefault="00B32557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7A695E8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BE1F969" w14:textId="4A3227CF" w:rsidR="00B84C96" w:rsidRDefault="007F31F9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object w:dxaOrig="9516" w:dyaOrig="5365" w14:anchorId="30EE9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4pt" o:ole="">
            <v:imagedata r:id="rId8" o:title=""/>
          </v:shape>
          <o:OLEObject Type="Embed" ProgID="Visio.Drawing.15" ShapeID="_x0000_i1025" DrawAspect="Content" ObjectID="_1594719063" r:id="rId9"/>
        </w:object>
      </w:r>
    </w:p>
    <w:p w14:paraId="7CD1D239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97A8A20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5A32109" w14:textId="06552546" w:rsidR="009158FA" w:rsidRPr="005C3BF6" w:rsidRDefault="009158FA" w:rsidP="009158FA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8</w:t>
      </w:r>
      <w:r w:rsidRPr="005C3BF6">
        <w:rPr>
          <w:bCs/>
          <w:i/>
          <w:sz w:val="24"/>
          <w:szCs w:val="24"/>
          <w:vertAlign w:val="superscript"/>
          <w:lang w:val="en-US" w:eastAsia="zh-CN"/>
        </w:rPr>
        <w:t>th</w:t>
      </w:r>
      <w:r>
        <w:rPr>
          <w:bCs/>
          <w:i/>
          <w:sz w:val="24"/>
          <w:szCs w:val="24"/>
          <w:lang w:val="en-US" w:eastAsia="zh-CN"/>
        </w:rPr>
        <w:t xml:space="preserve"> paragraph as follows</w:t>
      </w:r>
    </w:p>
    <w:p w14:paraId="1D753C9D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3166E4E" w14:textId="18DA039E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9158FA">
        <w:rPr>
          <w:rFonts w:ascii="TimesNewRomanPSMT" w:eastAsia="TimesNewRomanPSMT"/>
          <w:color w:val="000000"/>
          <w:sz w:val="20"/>
        </w:rPr>
        <w:t>A TR-MLME receiving an MLME-</w:t>
      </w:r>
      <w:proofErr w:type="spellStart"/>
      <w:r w:rsidRPr="009158FA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9158FA">
        <w:rPr>
          <w:rFonts w:ascii="TimesNewRomanPSMT" w:eastAsia="TimesNewRomanPSMT"/>
          <w:color w:val="000000"/>
          <w:sz w:val="20"/>
        </w:rPr>
        <w:t xml:space="preserve"> primitive shall transmit an On-channel Tunnel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9158FA">
        <w:rPr>
          <w:rFonts w:ascii="TimesNewRomanPSMT" w:eastAsia="TimesNewRomanPSMT"/>
          <w:color w:val="000000"/>
          <w:sz w:val="20"/>
        </w:rPr>
        <w:t xml:space="preserve">Request frame </w:t>
      </w:r>
      <w:r w:rsidRPr="009158FA">
        <w:rPr>
          <w:rFonts w:ascii="TimesNewRomanPSMT" w:eastAsia="TimesNewRomanPSMT"/>
          <w:color w:val="000000"/>
          <w:sz w:val="20"/>
        </w:rPr>
        <w:lastRenderedPageBreak/>
        <w:t>addressed to the peer TR-MLME</w:t>
      </w:r>
      <w:r w:rsidR="00267075" w:rsidRPr="00267075">
        <w:rPr>
          <w:rFonts w:ascii="TimesNewRomanPSMT" w:eastAsia="TimesNewRomanPSMT"/>
          <w:color w:val="000000"/>
          <w:sz w:val="20"/>
          <w:u w:val="single"/>
        </w:rPr>
        <w:t>(s)</w:t>
      </w:r>
      <w:r w:rsidR="00267075" w:rsidRPr="00267075">
        <w:rPr>
          <w:rFonts w:ascii="TimesNewRomanPSMT" w:eastAsia="TimesNewRomanPSMT"/>
          <w:color w:val="000000"/>
          <w:sz w:val="20"/>
        </w:rPr>
        <w:t xml:space="preserve"> </w:t>
      </w:r>
      <w:r w:rsidRPr="009158FA">
        <w:rPr>
          <w:rFonts w:ascii="TimesNewRomanPSMT" w:eastAsia="TimesNewRomanPSMT"/>
          <w:color w:val="000000"/>
          <w:sz w:val="20"/>
        </w:rPr>
        <w:t xml:space="preserve">and which includes the </w:t>
      </w:r>
      <w:proofErr w:type="spellStart"/>
      <w:r w:rsidRPr="009158FA">
        <w:rPr>
          <w:rFonts w:ascii="TimesNewRomanPSMT" w:eastAsia="TimesNewRomanPSMT"/>
          <w:color w:val="000000"/>
          <w:sz w:val="20"/>
        </w:rPr>
        <w:t>tunneled</w:t>
      </w:r>
      <w:proofErr w:type="spellEnd"/>
      <w:r w:rsidRPr="009158FA">
        <w:rPr>
          <w:rFonts w:ascii="TimesNewRomanPSMT" w:eastAsia="TimesNewRomanPSMT"/>
          <w:color w:val="000000"/>
          <w:sz w:val="20"/>
        </w:rPr>
        <w:t xml:space="preserve"> MMPDU.</w:t>
      </w:r>
      <w:r w:rsidR="007F31F9">
        <w:rPr>
          <w:rFonts w:ascii="TimesNewRomanPSMT" w:eastAsia="TimesNewRomanPSMT"/>
          <w:color w:val="000000"/>
          <w:sz w:val="20"/>
        </w:rPr>
        <w:t xml:space="preserve"> </w:t>
      </w:r>
      <w:r w:rsidR="007F31F9" w:rsidRPr="007F31F9">
        <w:rPr>
          <w:rFonts w:ascii="TimesNewRomanPSMT" w:eastAsia="TimesNewRomanPSMT"/>
          <w:color w:val="000000"/>
          <w:sz w:val="20"/>
          <w:u w:val="single"/>
        </w:rPr>
        <w:t>The peer TR-MLME</w:t>
      </w:r>
      <w:r w:rsidR="007F31F9">
        <w:rPr>
          <w:rFonts w:ascii="TimesNewRomanPSMT" w:eastAsia="TimesNewRomanPSMT"/>
          <w:color w:val="000000"/>
          <w:sz w:val="20"/>
          <w:u w:val="single"/>
        </w:rPr>
        <w:t>(s)</w:t>
      </w:r>
      <w:r w:rsidR="007F31F9" w:rsidRPr="007F31F9">
        <w:rPr>
          <w:rFonts w:ascii="TimesNewRomanPSMT" w:eastAsia="TimesNewRomanPSMT"/>
          <w:color w:val="000000"/>
          <w:sz w:val="20"/>
          <w:u w:val="single"/>
        </w:rPr>
        <w:t xml:space="preserve"> is identified by the </w:t>
      </w:r>
      <w:proofErr w:type="spellStart"/>
      <w:r w:rsidR="007F31F9" w:rsidRPr="007F31F9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="007F31F9" w:rsidRPr="007F31F9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7F31F9" w:rsidRPr="007F31F9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acknowledged or attempts to transmit the frame are abandoned, the </w:t>
      </w:r>
      <w:r w:rsidR="007F31F9">
        <w:rPr>
          <w:rFonts w:ascii="TimesNewRomanPSMT" w:hAnsi="TimesNewRomanPSMT"/>
          <w:color w:val="000000"/>
          <w:sz w:val="20"/>
          <w:u w:val="single"/>
        </w:rPr>
        <w:t>TR-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>MLME shall issue an MLME-</w:t>
      </w:r>
      <w:proofErr w:type="spellStart"/>
      <w:r w:rsidR="007F31F9" w:rsidRPr="007F31F9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7F31F9">
        <w:rPr>
          <w:rFonts w:ascii="TimesNewRomanPSMT" w:hAnsi="TimesNewRomanPSMT"/>
          <w:color w:val="000000"/>
          <w:sz w:val="20"/>
          <w:u w:val="single"/>
        </w:rPr>
        <w:t>,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with the appropriate </w:t>
      </w:r>
      <w:r w:rsidR="007F31F9">
        <w:rPr>
          <w:rFonts w:ascii="TimesNewRomanPSMT" w:hAnsi="TimesNewRomanPSMT"/>
          <w:color w:val="000000"/>
          <w:sz w:val="20"/>
          <w:u w:val="single"/>
        </w:rPr>
        <w:t xml:space="preserve">result 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>code</w:t>
      </w:r>
      <w:r w:rsidR="007F31F9">
        <w:rPr>
          <w:rFonts w:ascii="TimesNewRomanPSMT" w:hAnsi="TimesNewRomanPSMT"/>
          <w:color w:val="000000"/>
          <w:sz w:val="20"/>
          <w:u w:val="single"/>
        </w:rPr>
        <w:t>,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to inform the NT-MLME of the frame transmission.</w:t>
      </w:r>
    </w:p>
    <w:p w14:paraId="3D11A692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9300AAD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149AF0D" w14:textId="3C91B475" w:rsidR="005C3BF6" w:rsidRPr="005C3BF6" w:rsidRDefault="005C3BF6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10</w:t>
      </w:r>
      <w:r w:rsidRPr="005C3BF6">
        <w:rPr>
          <w:bCs/>
          <w:i/>
          <w:sz w:val="24"/>
          <w:szCs w:val="24"/>
          <w:vertAlign w:val="superscript"/>
          <w:lang w:val="en-US" w:eastAsia="zh-CN"/>
        </w:rPr>
        <w:t>th</w:t>
      </w:r>
      <w:r>
        <w:rPr>
          <w:bCs/>
          <w:i/>
          <w:sz w:val="24"/>
          <w:szCs w:val="24"/>
          <w:lang w:val="en-US" w:eastAsia="zh-CN"/>
        </w:rPr>
        <w:t xml:space="preserve"> paragraph as follows</w:t>
      </w:r>
    </w:p>
    <w:p w14:paraId="247A4D7B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7BBEDE9" w14:textId="77777777" w:rsidR="00905E97" w:rsidRDefault="00905E97" w:rsidP="00905E97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905E97">
        <w:rPr>
          <w:rFonts w:ascii="TimesNewRomanPSMT" w:hAnsi="TimesNewRomanPSMT"/>
          <w:color w:val="000000"/>
          <w:sz w:val="20"/>
        </w:rPr>
        <w:t>A NT-MLME receiving an MLME-</w:t>
      </w:r>
      <w:proofErr w:type="spellStart"/>
      <w:r w:rsidRPr="00905E97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905E97">
        <w:rPr>
          <w:rFonts w:ascii="TimesNewRomanPSMT" w:hAnsi="TimesNewRomanPSMT"/>
          <w:color w:val="000000"/>
          <w:sz w:val="20"/>
        </w:rPr>
        <w:t xml:space="preserve"> primitive shall</w:t>
      </w:r>
    </w:p>
    <w:p w14:paraId="583143FC" w14:textId="0C634D31" w:rsidR="00905E97" w:rsidRPr="00905E97" w:rsidRDefault="00905E97" w:rsidP="00905E9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905E97">
        <w:rPr>
          <w:rFonts w:ascii="TimesNewRomanPSMT" w:hAnsi="TimesNewRomanPSMT"/>
          <w:color w:val="000000"/>
          <w:sz w:val="20"/>
        </w:rPr>
        <w:t>As defined in this standard, process the OCT MMPDU parameter of the primitive as if the MMPDU had been received over the air</w:t>
      </w:r>
      <w:r>
        <w:rPr>
          <w:rFonts w:ascii="TimesNewRomanPSMT" w:hAnsi="TimesNewRomanPSMT"/>
          <w:color w:val="000000"/>
          <w:sz w:val="20"/>
          <w:u w:val="single"/>
        </w:rPr>
        <w:t xml:space="preserve">, with the exception that an </w:t>
      </w:r>
      <w:proofErr w:type="spellStart"/>
      <w:r>
        <w:rPr>
          <w:rFonts w:ascii="TimesNewRomanPSMT" w:hAnsi="TimesNewRomanPSMT"/>
          <w:color w:val="000000"/>
          <w:sz w:val="20"/>
          <w:u w:val="single"/>
        </w:rPr>
        <w:t>Ack</w:t>
      </w:r>
      <w:proofErr w:type="spellEnd"/>
      <w:r>
        <w:rPr>
          <w:rFonts w:ascii="TimesNewRomanPSMT" w:hAnsi="TimesNewRomanPSMT"/>
          <w:color w:val="000000"/>
          <w:sz w:val="20"/>
          <w:u w:val="single"/>
        </w:rPr>
        <w:t xml:space="preserve"> frame, if any, shall not be sent as a response to the reception of the MMPDU</w:t>
      </w:r>
      <w:r w:rsidRPr="00905E97">
        <w:rPr>
          <w:rFonts w:ascii="TimesNewRomanPSMT" w:hAnsi="TimesNewRomanPSMT"/>
          <w:color w:val="000000"/>
          <w:sz w:val="20"/>
        </w:rPr>
        <w:t>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48ACA209" w14:textId="50966ADB" w:rsidR="005C3BF6" w:rsidRPr="005C3BF6" w:rsidRDefault="005C3BF6" w:rsidP="005C3BF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5C3BF6">
        <w:rPr>
          <w:rFonts w:ascii="TimesNewRomanPSMT" w:eastAsia="TimesNewRomanPSMT"/>
          <w:color w:val="000000"/>
          <w:sz w:val="20"/>
        </w:rPr>
        <w:t>Generate an OCT MLME indication primitive</w:t>
      </w:r>
      <w:r>
        <w:rPr>
          <w:rFonts w:ascii="TimesNewRomanPSMT" w:eastAsia="TimesNewRomanPSMT"/>
          <w:color w:val="000000"/>
          <w:sz w:val="20"/>
          <w:u w:val="single"/>
        </w:rPr>
        <w:t>, if one is defined,</w:t>
      </w:r>
      <w:r w:rsidRPr="005C3BF6">
        <w:rPr>
          <w:rFonts w:ascii="TimesNewRomanPSMT" w:eastAsia="TimesNewRomanPSMT"/>
          <w:color w:val="000000"/>
          <w:sz w:val="20"/>
        </w:rPr>
        <w:t xml:space="preserve"> corresponding to the frame type of </w:t>
      </w:r>
      <w:r>
        <w:rPr>
          <w:rFonts w:ascii="TimesNewRomanPSMT" w:eastAsia="TimesNewRomanPSMT"/>
          <w:color w:val="000000"/>
          <w:sz w:val="20"/>
        </w:rPr>
        <w:t xml:space="preserve">tunnelled </w:t>
      </w:r>
      <w:r w:rsidRPr="005C3BF6">
        <w:rPr>
          <w:rFonts w:ascii="TimesNewRomanPSMT" w:eastAsia="TimesNewRomanPSMT"/>
          <w:color w:val="000000"/>
          <w:sz w:val="20"/>
        </w:rPr>
        <w:t>MMPDU. This primitive is generated to the SME of the STA, which processes the MMPDU as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5C3BF6">
        <w:rPr>
          <w:rFonts w:ascii="TimesNewRomanPSMT" w:eastAsia="TimesNewRomanPSMT"/>
          <w:color w:val="000000"/>
          <w:sz w:val="20"/>
        </w:rPr>
        <w:t>defined in this standard</w:t>
      </w:r>
      <w:r>
        <w:rPr>
          <w:rFonts w:ascii="TimesNewRomanPSMT" w:eastAsia="TimesNewRomanPSMT"/>
          <w:color w:val="000000"/>
          <w:sz w:val="20"/>
        </w:rPr>
        <w:t>.</w:t>
      </w:r>
    </w:p>
    <w:p w14:paraId="21D11534" w14:textId="77777777" w:rsidR="005C3BF6" w:rsidRDefault="005C3BF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14DBDAC" w14:textId="3F283C56" w:rsidR="00411741" w:rsidRPr="005C3BF6" w:rsidRDefault="00411741" w:rsidP="00411741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first line of the 13</w:t>
      </w:r>
      <w:r w:rsidRPr="005C3BF6">
        <w:rPr>
          <w:bCs/>
          <w:i/>
          <w:sz w:val="24"/>
          <w:szCs w:val="24"/>
          <w:vertAlign w:val="superscript"/>
          <w:lang w:val="en-US" w:eastAsia="zh-CN"/>
        </w:rPr>
        <w:t>th</w:t>
      </w:r>
      <w:r>
        <w:rPr>
          <w:bCs/>
          <w:i/>
          <w:sz w:val="24"/>
          <w:szCs w:val="24"/>
          <w:lang w:val="en-US" w:eastAsia="zh-CN"/>
        </w:rPr>
        <w:t xml:space="preserve"> </w:t>
      </w:r>
      <w:r w:rsidR="00563EDE">
        <w:rPr>
          <w:bCs/>
          <w:i/>
          <w:sz w:val="24"/>
          <w:szCs w:val="24"/>
          <w:lang w:val="en-US" w:eastAsia="zh-CN"/>
        </w:rPr>
        <w:t>and 14</w:t>
      </w:r>
      <w:r w:rsidR="00563EDE" w:rsidRPr="00563EDE">
        <w:rPr>
          <w:bCs/>
          <w:i/>
          <w:sz w:val="24"/>
          <w:szCs w:val="24"/>
          <w:vertAlign w:val="superscript"/>
          <w:lang w:val="en-US" w:eastAsia="zh-CN"/>
        </w:rPr>
        <w:t>th</w:t>
      </w:r>
      <w:r w:rsidR="00563EDE">
        <w:rPr>
          <w:bCs/>
          <w:i/>
          <w:sz w:val="24"/>
          <w:szCs w:val="24"/>
          <w:lang w:val="en-US" w:eastAsia="zh-CN"/>
        </w:rPr>
        <w:t xml:space="preserve"> </w:t>
      </w:r>
      <w:r>
        <w:rPr>
          <w:bCs/>
          <w:i/>
          <w:sz w:val="24"/>
          <w:szCs w:val="24"/>
          <w:lang w:val="en-US" w:eastAsia="zh-CN"/>
        </w:rPr>
        <w:t>paragraph</w:t>
      </w:r>
      <w:r w:rsidR="00563EDE">
        <w:rPr>
          <w:bCs/>
          <w:i/>
          <w:sz w:val="24"/>
          <w:szCs w:val="24"/>
          <w:lang w:val="en-US" w:eastAsia="zh-CN"/>
        </w:rPr>
        <w:t>s</w:t>
      </w:r>
      <w:r>
        <w:rPr>
          <w:bCs/>
          <w:i/>
          <w:sz w:val="24"/>
          <w:szCs w:val="24"/>
          <w:lang w:val="en-US" w:eastAsia="zh-CN"/>
        </w:rPr>
        <w:t xml:space="preserve"> as follows</w:t>
      </w:r>
    </w:p>
    <w:p w14:paraId="4B16E836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</w:p>
    <w:p w14:paraId="358E27DB" w14:textId="34CF9854" w:rsidR="005C3BF6" w:rsidRDefault="005C3BF6" w:rsidP="0006189C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5C3BF6">
        <w:rPr>
          <w:rFonts w:ascii="TimesNewRomanPSMT" w:eastAsia="TimesNewRomanPSMT"/>
          <w:color w:val="000000"/>
          <w:sz w:val="20"/>
        </w:rPr>
        <w:t>A NT-MLME receiving an OCT MLME response primitive</w:t>
      </w:r>
      <w:r w:rsidR="00411741" w:rsidRPr="00411741">
        <w:rPr>
          <w:rFonts w:ascii="TimesNewRomanPSMT" w:eastAsia="TimesNewRomanPSMT"/>
          <w:color w:val="000000"/>
          <w:sz w:val="20"/>
          <w:u w:val="single"/>
        </w:rPr>
        <w:t>, if one is defined</w:t>
      </w:r>
      <w:r w:rsidR="00411741">
        <w:rPr>
          <w:rFonts w:ascii="TimesNewRomanPSMT" w:eastAsia="TimesNewRomanPSMT"/>
          <w:color w:val="000000"/>
          <w:sz w:val="20"/>
          <w:u w:val="single"/>
        </w:rPr>
        <w:t>,</w:t>
      </w:r>
      <w:r w:rsidR="00411741" w:rsidRPr="00411741">
        <w:rPr>
          <w:rFonts w:ascii="TimesNewRomanPSMT" w:eastAsia="TimesNewRomanPSMT"/>
          <w:color w:val="000000"/>
          <w:sz w:val="20"/>
          <w:u w:val="single"/>
        </w:rPr>
        <w:t xml:space="preserve"> o</w:t>
      </w:r>
      <w:r w:rsidR="00411741">
        <w:rPr>
          <w:rFonts w:ascii="TimesNewRomanPSMT" w:eastAsia="TimesNewRomanPSMT"/>
          <w:color w:val="000000"/>
          <w:sz w:val="20"/>
          <w:u w:val="single"/>
        </w:rPr>
        <w:t xml:space="preserve">r generating a response by itself, if </w:t>
      </w:r>
      <w:r w:rsidR="00411741" w:rsidRPr="00411741">
        <w:rPr>
          <w:rFonts w:ascii="TimesNewRomanPSMT" w:eastAsia="TimesNewRomanPSMT"/>
          <w:color w:val="000000"/>
          <w:sz w:val="20"/>
          <w:u w:val="single"/>
        </w:rPr>
        <w:t>no OCT MLME response primitive is defined</w:t>
      </w:r>
      <w:r w:rsidR="00411741">
        <w:rPr>
          <w:rFonts w:ascii="TimesNewRomanPSMT" w:eastAsia="TimesNewRomanPSMT"/>
          <w:color w:val="000000"/>
          <w:sz w:val="20"/>
          <w:u w:val="single"/>
        </w:rPr>
        <w:t xml:space="preserve">, </w:t>
      </w:r>
      <w:r w:rsidRPr="005C3BF6">
        <w:rPr>
          <w:rFonts w:ascii="TimesNewRomanPSMT" w:eastAsia="TimesNewRomanPSMT"/>
          <w:color w:val="000000"/>
          <w:sz w:val="20"/>
        </w:rPr>
        <w:t>shall</w:t>
      </w:r>
    </w:p>
    <w:p w14:paraId="341B2965" w14:textId="77777777" w:rsidR="00411741" w:rsidRPr="00411741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411741">
        <w:rPr>
          <w:rFonts w:ascii="TimesNewRomanPSMT" w:eastAsia="TimesNewRomanPSMT"/>
          <w:color w:val="000000"/>
          <w:sz w:val="20"/>
        </w:rPr>
        <w:t>As defined in this standard, process the response and construct an OCT MMPDU corresponding to the primitive in question. The NT-MLME shall not transmit any frame as a result of this primitive.</w:t>
      </w:r>
    </w:p>
    <w:p w14:paraId="299BBD4C" w14:textId="274126CF" w:rsidR="005C3BF6" w:rsidRPr="00411741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411741">
        <w:rPr>
          <w:rFonts w:ascii="TimesNewRomanPSMT" w:eastAsia="TimesNewRomanPSMT"/>
          <w:color w:val="000000"/>
          <w:sz w:val="20"/>
        </w:rPr>
        <w:t>Generate an MLME-</w:t>
      </w:r>
      <w:proofErr w:type="spellStart"/>
      <w:r w:rsidRPr="00411741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411741">
        <w:rPr>
          <w:rFonts w:ascii="TimesNewRomanPSMT" w:eastAsia="TimesNewRomanPSMT"/>
          <w:color w:val="000000"/>
          <w:sz w:val="20"/>
        </w:rPr>
        <w:t xml:space="preserve"> primitive with parameters including the OCT MMPDU and the peer Multi-band element. The MLME-</w:t>
      </w:r>
      <w:proofErr w:type="spellStart"/>
      <w:r w:rsidRPr="00411741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411741">
        <w:rPr>
          <w:rFonts w:ascii="TimesNewRomanPSMT" w:eastAsia="TimesNewRomanPSMT"/>
          <w:color w:val="000000"/>
          <w:sz w:val="20"/>
        </w:rPr>
        <w:t xml:space="preserve"> primitive shall be generated to the TR</w:t>
      </w:r>
      <w:r w:rsidR="009158FA">
        <w:rPr>
          <w:rFonts w:ascii="TimesNewRomanPSMT" w:eastAsia="TimesNewRomanPSMT"/>
          <w:color w:val="000000"/>
          <w:sz w:val="20"/>
        </w:rPr>
        <w:t>-</w:t>
      </w:r>
      <w:r w:rsidRPr="00411741">
        <w:rPr>
          <w:rFonts w:ascii="TimesNewRomanPSMT" w:eastAsia="TimesNewRomanPSMT"/>
          <w:color w:val="000000"/>
          <w:sz w:val="20"/>
        </w:rPr>
        <w:t>MLME identified by the local Multi-band element which is contained within the OCT MMPDU</w:t>
      </w:r>
    </w:p>
    <w:p w14:paraId="7947834B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87AD8F5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D7DB984" w14:textId="3B5E8483" w:rsidR="00B84C96" w:rsidRDefault="00563EDE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563EDE">
        <w:rPr>
          <w:rFonts w:ascii="TimesNewRomanPSMT" w:hAnsi="TimesNewRomanPSMT"/>
          <w:color w:val="000000"/>
          <w:sz w:val="20"/>
        </w:rPr>
        <w:t>A TR-MLME receiving an MLME-</w:t>
      </w:r>
      <w:proofErr w:type="spellStart"/>
      <w:r w:rsidRPr="00563EDE">
        <w:rPr>
          <w:rFonts w:ascii="TimesNewRomanPSMT" w:hAnsi="TimesNewRomanPSMT"/>
          <w:color w:val="000000"/>
          <w:sz w:val="20"/>
        </w:rPr>
        <w:t>OCTunnel.request</w:t>
      </w:r>
      <w:proofErr w:type="spellEnd"/>
      <w:r w:rsidRPr="00563EDE">
        <w:rPr>
          <w:rFonts w:ascii="TimesNewRomanPSMT" w:hAnsi="TimesNewRomanPSMT"/>
          <w:color w:val="000000"/>
          <w:sz w:val="20"/>
        </w:rPr>
        <w:t xml:space="preserve"> primitive transmits an On-channel Tunnel Request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563EDE">
        <w:rPr>
          <w:rFonts w:ascii="TimesNewRomanPSMT" w:hAnsi="TimesNewRomanPSMT"/>
          <w:color w:val="000000"/>
          <w:sz w:val="20"/>
        </w:rPr>
        <w:t xml:space="preserve">frame addressed to the peer TR-MLME that includes the </w:t>
      </w:r>
      <w:proofErr w:type="spellStart"/>
      <w:r w:rsidRPr="00563EDE">
        <w:rPr>
          <w:rFonts w:ascii="TimesNewRomanPSMT" w:hAnsi="TimesNewRomanPSMT"/>
          <w:color w:val="000000"/>
          <w:sz w:val="20"/>
        </w:rPr>
        <w:t>tunneled</w:t>
      </w:r>
      <w:proofErr w:type="spellEnd"/>
      <w:r w:rsidRPr="00563EDE">
        <w:rPr>
          <w:rFonts w:ascii="TimesNewRomanPSMT" w:hAnsi="TimesNewRomanPSMT"/>
          <w:color w:val="000000"/>
          <w:sz w:val="20"/>
        </w:rPr>
        <w:t xml:space="preserve"> MMPDU.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F31F9">
        <w:rPr>
          <w:rFonts w:ascii="TimesNewRomanPSMT" w:eastAsia="TimesNewRomanPSMT"/>
          <w:color w:val="000000"/>
          <w:sz w:val="20"/>
          <w:u w:val="single"/>
        </w:rPr>
        <w:t>The peer TR-MLME</w:t>
      </w:r>
      <w:r>
        <w:rPr>
          <w:rFonts w:ascii="TimesNewRomanPSMT" w:eastAsia="TimesNewRomanPSMT"/>
          <w:color w:val="000000"/>
          <w:sz w:val="20"/>
          <w:u w:val="single"/>
        </w:rPr>
        <w:t>(s)</w:t>
      </w:r>
      <w:r w:rsidRPr="007F31F9">
        <w:rPr>
          <w:rFonts w:ascii="TimesNewRomanPSMT" w:eastAsia="TimesNewRomanPSMT"/>
          <w:color w:val="000000"/>
          <w:sz w:val="20"/>
          <w:u w:val="single"/>
        </w:rPr>
        <w:t xml:space="preserve"> is identified by the </w:t>
      </w:r>
      <w:proofErr w:type="spellStart"/>
      <w:r w:rsidRPr="007F31F9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Pr="007F31F9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Pr="007F31F9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7F31F9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7F31F9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acknowledged or attempts to transmit the frame are abandoned, the </w:t>
      </w:r>
      <w:r>
        <w:rPr>
          <w:rFonts w:ascii="TimesNewRomanPSMT" w:hAnsi="TimesNewRomanPSMT"/>
          <w:color w:val="000000"/>
          <w:sz w:val="20"/>
          <w:u w:val="single"/>
        </w:rPr>
        <w:t>TR-</w:t>
      </w:r>
      <w:r w:rsidRPr="007F31F9">
        <w:rPr>
          <w:rFonts w:ascii="TimesNewRomanPSMT" w:hAnsi="TimesNewRomanPSMT"/>
          <w:color w:val="000000"/>
          <w:sz w:val="20"/>
          <w:u w:val="single"/>
        </w:rPr>
        <w:t>MLME issue</w:t>
      </w:r>
      <w:r>
        <w:rPr>
          <w:rFonts w:ascii="TimesNewRomanPSMT" w:hAnsi="TimesNewRomanPSMT"/>
          <w:color w:val="000000"/>
          <w:sz w:val="20"/>
          <w:u w:val="single"/>
        </w:rPr>
        <w:t>s</w:t>
      </w:r>
      <w:r w:rsidRPr="007F31F9">
        <w:rPr>
          <w:rFonts w:ascii="TimesNewRomanPSMT" w:hAnsi="TimesNewRomanPSMT"/>
          <w:color w:val="000000"/>
          <w:sz w:val="20"/>
          <w:u w:val="single"/>
        </w:rPr>
        <w:t xml:space="preserve"> an MLME-</w:t>
      </w:r>
      <w:proofErr w:type="spellStart"/>
      <w:r w:rsidRPr="007F31F9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7F31F9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>
        <w:rPr>
          <w:rFonts w:ascii="TimesNewRomanPSMT" w:hAnsi="TimesNewRomanPSMT"/>
          <w:color w:val="000000"/>
          <w:sz w:val="20"/>
          <w:u w:val="single"/>
        </w:rPr>
        <w:t>,</w:t>
      </w:r>
      <w:r w:rsidRPr="007F31F9">
        <w:rPr>
          <w:rFonts w:ascii="TimesNewRomanPSMT" w:hAnsi="TimesNewRomanPSMT"/>
          <w:color w:val="000000"/>
          <w:sz w:val="20"/>
          <w:u w:val="single"/>
        </w:rPr>
        <w:t xml:space="preserve"> with the appropriate </w:t>
      </w:r>
      <w:r>
        <w:rPr>
          <w:rFonts w:ascii="TimesNewRomanPSMT" w:hAnsi="TimesNewRomanPSMT"/>
          <w:color w:val="000000"/>
          <w:sz w:val="20"/>
          <w:u w:val="single"/>
        </w:rPr>
        <w:t xml:space="preserve">result </w:t>
      </w:r>
      <w:r w:rsidRPr="007F31F9">
        <w:rPr>
          <w:rFonts w:ascii="TimesNewRomanPSMT" w:hAnsi="TimesNewRomanPSMT"/>
          <w:color w:val="000000"/>
          <w:sz w:val="20"/>
          <w:u w:val="single"/>
        </w:rPr>
        <w:t>code</w:t>
      </w:r>
      <w:r>
        <w:rPr>
          <w:rFonts w:ascii="TimesNewRomanPSMT" w:hAnsi="TimesNewRomanPSMT"/>
          <w:color w:val="000000"/>
          <w:sz w:val="20"/>
          <w:u w:val="single"/>
        </w:rPr>
        <w:t>,</w:t>
      </w:r>
      <w:r w:rsidRPr="007F31F9">
        <w:rPr>
          <w:rFonts w:ascii="TimesNewRomanPSMT" w:hAnsi="TimesNewRomanPSMT"/>
          <w:color w:val="000000"/>
          <w:sz w:val="20"/>
          <w:u w:val="single"/>
        </w:rPr>
        <w:t xml:space="preserve"> to inform the NT-MLME of the frame transmission.</w:t>
      </w:r>
    </w:p>
    <w:p w14:paraId="7D81E390" w14:textId="77777777" w:rsidR="00B84C96" w:rsidRP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sectPr w:rsidR="00B84C96" w:rsidRPr="00B84C9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34A8" w14:textId="77777777" w:rsidR="001B2C89" w:rsidRDefault="001B2C89">
      <w:r>
        <w:separator/>
      </w:r>
    </w:p>
  </w:endnote>
  <w:endnote w:type="continuationSeparator" w:id="0">
    <w:p w14:paraId="7406FF66" w14:textId="77777777" w:rsidR="001B2C89" w:rsidRDefault="001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4C6169" w:rsidRDefault="001B2C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C6169">
      <w:t>Submission</w:t>
    </w:r>
    <w:r>
      <w:fldChar w:fldCharType="end"/>
    </w:r>
    <w:r w:rsidR="004C6169">
      <w:tab/>
      <w:t xml:space="preserve">page </w:t>
    </w:r>
    <w:r w:rsidR="004C6169">
      <w:fldChar w:fldCharType="begin"/>
    </w:r>
    <w:r w:rsidR="004C6169">
      <w:instrText xml:space="preserve">page </w:instrText>
    </w:r>
    <w:r w:rsidR="004C6169">
      <w:fldChar w:fldCharType="separate"/>
    </w:r>
    <w:r w:rsidR="004D761C">
      <w:rPr>
        <w:noProof/>
      </w:rPr>
      <w:t>4</w:t>
    </w:r>
    <w:r w:rsidR="004C6169">
      <w:fldChar w:fldCharType="end"/>
    </w:r>
    <w:r w:rsidR="004C6169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2BB4">
      <w:t>Carlos Cordeiro, Intel</w:t>
    </w:r>
    <w:r>
      <w:fldChar w:fldCharType="end"/>
    </w:r>
  </w:p>
  <w:p w14:paraId="5C69FA55" w14:textId="77777777" w:rsidR="004C6169" w:rsidRDefault="004C6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0D657" w14:textId="77777777" w:rsidR="001B2C89" w:rsidRDefault="001B2C89">
      <w:r>
        <w:separator/>
      </w:r>
    </w:p>
  </w:footnote>
  <w:footnote w:type="continuationSeparator" w:id="0">
    <w:p w14:paraId="7E6DA466" w14:textId="77777777" w:rsidR="001B2C89" w:rsidRDefault="001B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4C6169" w:rsidRDefault="001B2C8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3335E">
      <w:t>July 2018</w:t>
    </w:r>
    <w:r>
      <w:fldChar w:fldCharType="end"/>
    </w:r>
    <w:r w:rsidR="004C6169">
      <w:tab/>
    </w:r>
    <w:r w:rsidR="004C6169">
      <w:tab/>
    </w:r>
    <w:r>
      <w:fldChar w:fldCharType="begin"/>
    </w:r>
    <w:r>
      <w:instrText xml:space="preserve"> TITLE  \* MERGEFORMAT </w:instrText>
    </w:r>
    <w:r>
      <w:fldChar w:fldCharType="separate"/>
    </w:r>
    <w:r w:rsidR="004D761C">
      <w:t>doc.: IEEE 802.11-18/1324r2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3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5"/>
  </w:num>
  <w:num w:numId="5">
    <w:abstractNumId w:val="9"/>
  </w:num>
  <w:num w:numId="6">
    <w:abstractNumId w:val="25"/>
  </w:num>
  <w:num w:numId="7">
    <w:abstractNumId w:val="25"/>
  </w:num>
  <w:num w:numId="8">
    <w:abstractNumId w:val="21"/>
  </w:num>
  <w:num w:numId="9">
    <w:abstractNumId w:val="29"/>
  </w:num>
  <w:num w:numId="10">
    <w:abstractNumId w:val="14"/>
  </w:num>
  <w:num w:numId="11">
    <w:abstractNumId w:val="2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19"/>
  </w:num>
  <w:num w:numId="17">
    <w:abstractNumId w:val="25"/>
  </w:num>
  <w:num w:numId="18">
    <w:abstractNumId w:val="16"/>
  </w:num>
  <w:num w:numId="19">
    <w:abstractNumId w:val="18"/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26"/>
  </w:num>
  <w:num w:numId="25">
    <w:abstractNumId w:val="27"/>
  </w:num>
  <w:num w:numId="26">
    <w:abstractNumId w:val="23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25"/>
  </w:num>
  <w:num w:numId="32">
    <w:abstractNumId w:val="13"/>
  </w:num>
  <w:num w:numId="33">
    <w:abstractNumId w:val="7"/>
  </w:num>
  <w:num w:numId="34">
    <w:abstractNumId w:val="10"/>
  </w:num>
  <w:num w:numId="35">
    <w:abstractNumId w:val="8"/>
  </w:num>
  <w:num w:numId="36">
    <w:abstractNumId w:val="30"/>
  </w:num>
  <w:num w:numId="37">
    <w:abstractNumId w:val="24"/>
  </w:num>
  <w:num w:numId="38">
    <w:abstractNumId w:val="17"/>
  </w:num>
  <w:num w:numId="3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4747"/>
    <w:rsid w:val="000377E9"/>
    <w:rsid w:val="00045021"/>
    <w:rsid w:val="0004589F"/>
    <w:rsid w:val="000541D4"/>
    <w:rsid w:val="00055ACF"/>
    <w:rsid w:val="000561F8"/>
    <w:rsid w:val="0006189C"/>
    <w:rsid w:val="00070B50"/>
    <w:rsid w:val="00070C95"/>
    <w:rsid w:val="00071870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E4006"/>
    <w:rsid w:val="000E4205"/>
    <w:rsid w:val="000E4E29"/>
    <w:rsid w:val="000E5825"/>
    <w:rsid w:val="000E6595"/>
    <w:rsid w:val="000F058D"/>
    <w:rsid w:val="000F2407"/>
    <w:rsid w:val="000F32D0"/>
    <w:rsid w:val="000F48F3"/>
    <w:rsid w:val="001029BF"/>
    <w:rsid w:val="00102FA5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5D"/>
    <w:rsid w:val="0014392C"/>
    <w:rsid w:val="00157242"/>
    <w:rsid w:val="00160907"/>
    <w:rsid w:val="00161494"/>
    <w:rsid w:val="001618BB"/>
    <w:rsid w:val="001742DF"/>
    <w:rsid w:val="00175BC5"/>
    <w:rsid w:val="001761AA"/>
    <w:rsid w:val="001841E1"/>
    <w:rsid w:val="001850B4"/>
    <w:rsid w:val="001B0E34"/>
    <w:rsid w:val="001B2C89"/>
    <w:rsid w:val="001B7ED6"/>
    <w:rsid w:val="001B7F25"/>
    <w:rsid w:val="001C4631"/>
    <w:rsid w:val="001D26FB"/>
    <w:rsid w:val="001D2ECE"/>
    <w:rsid w:val="001D4632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11741"/>
    <w:rsid w:val="00414111"/>
    <w:rsid w:val="0041567F"/>
    <w:rsid w:val="00421F8E"/>
    <w:rsid w:val="004253DF"/>
    <w:rsid w:val="00426037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90B79"/>
    <w:rsid w:val="00491D97"/>
    <w:rsid w:val="004A41E6"/>
    <w:rsid w:val="004A7AA7"/>
    <w:rsid w:val="004B064B"/>
    <w:rsid w:val="004B0C6F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3C36"/>
    <w:rsid w:val="004D3C38"/>
    <w:rsid w:val="004D761C"/>
    <w:rsid w:val="004E46C3"/>
    <w:rsid w:val="004E5069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6895"/>
    <w:rsid w:val="0052654A"/>
    <w:rsid w:val="00531105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70C31"/>
    <w:rsid w:val="005716A0"/>
    <w:rsid w:val="0057208C"/>
    <w:rsid w:val="00574241"/>
    <w:rsid w:val="00575738"/>
    <w:rsid w:val="00584BC2"/>
    <w:rsid w:val="00584CCF"/>
    <w:rsid w:val="00585917"/>
    <w:rsid w:val="005939D6"/>
    <w:rsid w:val="005948E3"/>
    <w:rsid w:val="00597460"/>
    <w:rsid w:val="005A2DA8"/>
    <w:rsid w:val="005A2F8C"/>
    <w:rsid w:val="005A3F38"/>
    <w:rsid w:val="005A5778"/>
    <w:rsid w:val="005B0FAF"/>
    <w:rsid w:val="005B338E"/>
    <w:rsid w:val="005C01F6"/>
    <w:rsid w:val="005C18D5"/>
    <w:rsid w:val="005C2205"/>
    <w:rsid w:val="005C3BF6"/>
    <w:rsid w:val="005C51B7"/>
    <w:rsid w:val="005D1E4E"/>
    <w:rsid w:val="005D2EE4"/>
    <w:rsid w:val="005D4F3B"/>
    <w:rsid w:val="005E24B8"/>
    <w:rsid w:val="005E2A6C"/>
    <w:rsid w:val="005E4F57"/>
    <w:rsid w:val="005F1871"/>
    <w:rsid w:val="005F3840"/>
    <w:rsid w:val="005F759C"/>
    <w:rsid w:val="00602C7D"/>
    <w:rsid w:val="00604414"/>
    <w:rsid w:val="00604CCA"/>
    <w:rsid w:val="00611ED5"/>
    <w:rsid w:val="006143D6"/>
    <w:rsid w:val="006144D8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A33D3"/>
    <w:rsid w:val="006A484D"/>
    <w:rsid w:val="006A72F8"/>
    <w:rsid w:val="006B317D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A84"/>
    <w:rsid w:val="006E781D"/>
    <w:rsid w:val="006F271C"/>
    <w:rsid w:val="006F544B"/>
    <w:rsid w:val="0070068C"/>
    <w:rsid w:val="007027F1"/>
    <w:rsid w:val="00705C3E"/>
    <w:rsid w:val="00705EBC"/>
    <w:rsid w:val="00711798"/>
    <w:rsid w:val="00711A58"/>
    <w:rsid w:val="00711F6F"/>
    <w:rsid w:val="00713C50"/>
    <w:rsid w:val="0071765F"/>
    <w:rsid w:val="007238AE"/>
    <w:rsid w:val="00724DBD"/>
    <w:rsid w:val="0073335E"/>
    <w:rsid w:val="007333A8"/>
    <w:rsid w:val="007426CA"/>
    <w:rsid w:val="00746907"/>
    <w:rsid w:val="0075553C"/>
    <w:rsid w:val="0075727A"/>
    <w:rsid w:val="00757D70"/>
    <w:rsid w:val="00770572"/>
    <w:rsid w:val="00770B05"/>
    <w:rsid w:val="00770EB3"/>
    <w:rsid w:val="00771622"/>
    <w:rsid w:val="00773908"/>
    <w:rsid w:val="00773AE7"/>
    <w:rsid w:val="00774947"/>
    <w:rsid w:val="00783EC7"/>
    <w:rsid w:val="00784476"/>
    <w:rsid w:val="007867E8"/>
    <w:rsid w:val="0079072A"/>
    <w:rsid w:val="00792D27"/>
    <w:rsid w:val="00794560"/>
    <w:rsid w:val="00797432"/>
    <w:rsid w:val="00797841"/>
    <w:rsid w:val="00797C6C"/>
    <w:rsid w:val="007A0FC0"/>
    <w:rsid w:val="007A3A44"/>
    <w:rsid w:val="007A4346"/>
    <w:rsid w:val="007A504E"/>
    <w:rsid w:val="007B1C54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E78"/>
    <w:rsid w:val="007E2A58"/>
    <w:rsid w:val="007F31F9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50AF"/>
    <w:rsid w:val="0083301E"/>
    <w:rsid w:val="00833DAA"/>
    <w:rsid w:val="0083586C"/>
    <w:rsid w:val="00835A31"/>
    <w:rsid w:val="00836167"/>
    <w:rsid w:val="008526EB"/>
    <w:rsid w:val="00852CCA"/>
    <w:rsid w:val="008606D7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3ECD"/>
    <w:rsid w:val="008F433C"/>
    <w:rsid w:val="008F4543"/>
    <w:rsid w:val="008F7105"/>
    <w:rsid w:val="008F7550"/>
    <w:rsid w:val="0090439B"/>
    <w:rsid w:val="00905E97"/>
    <w:rsid w:val="0091379F"/>
    <w:rsid w:val="00914F47"/>
    <w:rsid w:val="009158FA"/>
    <w:rsid w:val="0092229E"/>
    <w:rsid w:val="00923AEB"/>
    <w:rsid w:val="0093048C"/>
    <w:rsid w:val="009317AF"/>
    <w:rsid w:val="00932656"/>
    <w:rsid w:val="009330AC"/>
    <w:rsid w:val="00934103"/>
    <w:rsid w:val="00935043"/>
    <w:rsid w:val="00941969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83ED2"/>
    <w:rsid w:val="00984A4D"/>
    <w:rsid w:val="00995A4D"/>
    <w:rsid w:val="009970C5"/>
    <w:rsid w:val="009A311F"/>
    <w:rsid w:val="009A42BD"/>
    <w:rsid w:val="009C1204"/>
    <w:rsid w:val="009C1A8B"/>
    <w:rsid w:val="009C2F9F"/>
    <w:rsid w:val="009C3028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11C7A"/>
    <w:rsid w:val="00A16597"/>
    <w:rsid w:val="00A20565"/>
    <w:rsid w:val="00A23406"/>
    <w:rsid w:val="00A26E4E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642DD"/>
    <w:rsid w:val="00A7120B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4216"/>
    <w:rsid w:val="00B35CEE"/>
    <w:rsid w:val="00B36B1B"/>
    <w:rsid w:val="00B4067F"/>
    <w:rsid w:val="00B41A7E"/>
    <w:rsid w:val="00B4459F"/>
    <w:rsid w:val="00B4547E"/>
    <w:rsid w:val="00B51F82"/>
    <w:rsid w:val="00B54CDD"/>
    <w:rsid w:val="00B576A0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78AF"/>
    <w:rsid w:val="00BA0EE7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CBC"/>
    <w:rsid w:val="00BB3E7F"/>
    <w:rsid w:val="00BC4C11"/>
    <w:rsid w:val="00BC5C48"/>
    <w:rsid w:val="00BD60C4"/>
    <w:rsid w:val="00BE0170"/>
    <w:rsid w:val="00BE365D"/>
    <w:rsid w:val="00BE68C2"/>
    <w:rsid w:val="00BF05BC"/>
    <w:rsid w:val="00BF18E7"/>
    <w:rsid w:val="00BF369A"/>
    <w:rsid w:val="00BF5F5D"/>
    <w:rsid w:val="00BF6DAC"/>
    <w:rsid w:val="00BF7063"/>
    <w:rsid w:val="00BF76F6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E40"/>
    <w:rsid w:val="00C4668D"/>
    <w:rsid w:val="00C52C3B"/>
    <w:rsid w:val="00C5515E"/>
    <w:rsid w:val="00C61869"/>
    <w:rsid w:val="00C61DE6"/>
    <w:rsid w:val="00C638EF"/>
    <w:rsid w:val="00C666D4"/>
    <w:rsid w:val="00C66F49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9521C"/>
    <w:rsid w:val="00D95D67"/>
    <w:rsid w:val="00D97AAE"/>
    <w:rsid w:val="00DA6CF6"/>
    <w:rsid w:val="00DB0401"/>
    <w:rsid w:val="00DB2BD4"/>
    <w:rsid w:val="00DB4B12"/>
    <w:rsid w:val="00DC0766"/>
    <w:rsid w:val="00DC2D07"/>
    <w:rsid w:val="00DC4ADC"/>
    <w:rsid w:val="00DC5A7B"/>
    <w:rsid w:val="00DC6817"/>
    <w:rsid w:val="00DC6E9C"/>
    <w:rsid w:val="00DC7A03"/>
    <w:rsid w:val="00DD3091"/>
    <w:rsid w:val="00DD3DAC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619E"/>
    <w:rsid w:val="00E101E7"/>
    <w:rsid w:val="00E147DB"/>
    <w:rsid w:val="00E15CFA"/>
    <w:rsid w:val="00E2236C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6B70"/>
    <w:rsid w:val="00E6779A"/>
    <w:rsid w:val="00E67A86"/>
    <w:rsid w:val="00E72285"/>
    <w:rsid w:val="00E759E7"/>
    <w:rsid w:val="00E80289"/>
    <w:rsid w:val="00E8141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3394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21FD"/>
    <w:rsid w:val="00F6518E"/>
    <w:rsid w:val="00F72529"/>
    <w:rsid w:val="00F72A02"/>
    <w:rsid w:val="00F76A4A"/>
    <w:rsid w:val="00F77620"/>
    <w:rsid w:val="00F7792D"/>
    <w:rsid w:val="00F8224A"/>
    <w:rsid w:val="00F85466"/>
    <w:rsid w:val="00F8767D"/>
    <w:rsid w:val="00F90302"/>
    <w:rsid w:val="00F914B9"/>
    <w:rsid w:val="00F93584"/>
    <w:rsid w:val="00F953B6"/>
    <w:rsid w:val="00FA3961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973A-460F-4731-8E60-7CD7F7EA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1439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802.11-18/1324r1</vt:lpstr>
    </vt:vector>
  </TitlesOfParts>
  <Company>Some Company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802.11-18/1324r2</dc:title>
  <dc:subject>Submission</dc:subject>
  <dc:creator>carlos.cordeiro@intel.com</dc:creator>
  <cp:keywords>July 2018</cp:keywords>
  <dc:description/>
  <cp:lastModifiedBy>Cordeiro, Carlos</cp:lastModifiedBy>
  <cp:revision>51</cp:revision>
  <cp:lastPrinted>2018-04-09T08:34:00Z</cp:lastPrinted>
  <dcterms:created xsi:type="dcterms:W3CDTF">2018-04-30T17:23:00Z</dcterms:created>
  <dcterms:modified xsi:type="dcterms:W3CDTF">2018-08-02T19:45:00Z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