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A8657" w14:textId="77777777" w:rsidR="00A54229" w:rsidRDefault="00A54229" w:rsidP="003C2E69">
      <w:pPr>
        <w:pStyle w:val="T1"/>
        <w:pBdr>
          <w:bottom w:val="single" w:sz="6" w:space="0" w:color="auto"/>
        </w:pBdr>
        <w:spacing w:after="240"/>
        <w:jc w:val="left"/>
        <w:rPr>
          <w:rtl/>
          <w:lang w:eastAsia="zh-CN" w:bidi="he-IL"/>
        </w:rPr>
      </w:pPr>
    </w:p>
    <w:p w14:paraId="1C40B72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064"/>
        <w:gridCol w:w="2814"/>
        <w:gridCol w:w="823"/>
        <w:gridCol w:w="2610"/>
      </w:tblGrid>
      <w:tr w:rsidR="00CA09B2" w:rsidRPr="000261EA" w14:paraId="4F757585" w14:textId="77777777" w:rsidTr="001942EE">
        <w:trPr>
          <w:trHeight w:val="485"/>
          <w:jc w:val="center"/>
        </w:trPr>
        <w:tc>
          <w:tcPr>
            <w:tcW w:w="9805" w:type="dxa"/>
            <w:gridSpan w:val="5"/>
            <w:vAlign w:val="center"/>
          </w:tcPr>
          <w:p w14:paraId="79BE732F" w14:textId="77777777" w:rsidR="00CA09B2" w:rsidRPr="000261EA" w:rsidRDefault="003F5212">
            <w:pPr>
              <w:pStyle w:val="T2"/>
            </w:pPr>
            <w:r w:rsidRPr="000261EA">
              <w:t>802.11</w:t>
            </w:r>
          </w:p>
          <w:p w14:paraId="1A55B821" w14:textId="541BFC11" w:rsidR="00114E3A" w:rsidRPr="000261EA" w:rsidRDefault="00632A9F" w:rsidP="009335FF">
            <w:pPr>
              <w:pStyle w:val="T2"/>
            </w:pPr>
            <w:r w:rsidRPr="000261EA">
              <w:t>[</w:t>
            </w:r>
            <w:r w:rsidR="008D3A2A" w:rsidRPr="000261EA">
              <w:t xml:space="preserve">802.11az </w:t>
            </w:r>
            <w:r w:rsidR="00633795">
              <w:t xml:space="preserve">Spec Text for Bidirectional LMR in </w:t>
            </w:r>
            <w:proofErr w:type="spellStart"/>
            <w:r w:rsidR="00633795">
              <w:t>VHTz</w:t>
            </w:r>
            <w:proofErr w:type="spellEnd"/>
            <w:r w:rsidR="00633795">
              <w:t xml:space="preserve"> and </w:t>
            </w:r>
            <w:proofErr w:type="spellStart"/>
            <w:r w:rsidR="00633795">
              <w:t>HEz</w:t>
            </w:r>
            <w:proofErr w:type="spellEnd"/>
            <w:r w:rsidR="009930E0" w:rsidRPr="000261EA">
              <w:t>]</w:t>
            </w:r>
          </w:p>
          <w:p w14:paraId="65858CBF" w14:textId="77777777" w:rsidR="003F5212" w:rsidRPr="000261EA" w:rsidRDefault="00193906" w:rsidP="009930E0">
            <w:pPr>
              <w:pStyle w:val="T2"/>
            </w:pPr>
            <w:r w:rsidRPr="000261EA">
              <w:t>(relative</w:t>
            </w:r>
            <w:r w:rsidR="003D5EA5" w:rsidRPr="000261EA">
              <w:t xml:space="preserve"> to </w:t>
            </w:r>
            <w:proofErr w:type="spellStart"/>
            <w:r w:rsidR="009930E0" w:rsidRPr="000261EA">
              <w:t>REVmd</w:t>
            </w:r>
            <w:proofErr w:type="spellEnd"/>
            <w:r w:rsidR="009930E0" w:rsidRPr="000261EA">
              <w:t xml:space="preserve"> D0.</w:t>
            </w:r>
            <w:r w:rsidR="00A779DE" w:rsidRPr="000261EA">
              <w:t>5</w:t>
            </w:r>
            <w:r w:rsidRPr="000261EA">
              <w:t>)</w:t>
            </w:r>
          </w:p>
        </w:tc>
      </w:tr>
      <w:tr w:rsidR="00CA09B2" w:rsidRPr="000261EA" w14:paraId="39B2904A" w14:textId="77777777" w:rsidTr="001942EE">
        <w:trPr>
          <w:trHeight w:val="359"/>
          <w:jc w:val="center"/>
        </w:trPr>
        <w:tc>
          <w:tcPr>
            <w:tcW w:w="9805" w:type="dxa"/>
            <w:gridSpan w:val="5"/>
            <w:vAlign w:val="center"/>
          </w:tcPr>
          <w:p w14:paraId="682A4C00" w14:textId="554B5E90" w:rsidR="00CA09B2" w:rsidRPr="000261EA" w:rsidRDefault="00CA09B2" w:rsidP="00CD295A">
            <w:pPr>
              <w:pStyle w:val="T2"/>
              <w:ind w:left="0"/>
              <w:rPr>
                <w:sz w:val="20"/>
              </w:rPr>
            </w:pPr>
            <w:r w:rsidRPr="000261EA">
              <w:rPr>
                <w:sz w:val="20"/>
              </w:rPr>
              <w:t>Date:</w:t>
            </w:r>
            <w:r w:rsidRPr="000261EA">
              <w:rPr>
                <w:b w:val="0"/>
                <w:sz w:val="20"/>
              </w:rPr>
              <w:t xml:space="preserve">  </w:t>
            </w:r>
            <w:r w:rsidR="00635CF2" w:rsidRPr="000261EA">
              <w:rPr>
                <w:b w:val="0"/>
                <w:sz w:val="20"/>
              </w:rPr>
              <w:t>2018</w:t>
            </w:r>
            <w:r w:rsidR="00934BBB" w:rsidRPr="000261EA">
              <w:rPr>
                <w:b w:val="0"/>
                <w:sz w:val="20"/>
              </w:rPr>
              <w:t>-</w:t>
            </w:r>
            <w:r w:rsidR="00635CF2" w:rsidRPr="000261EA">
              <w:rPr>
                <w:b w:val="0"/>
                <w:sz w:val="20"/>
              </w:rPr>
              <w:t>0</w:t>
            </w:r>
            <w:r w:rsidR="00CD295A">
              <w:rPr>
                <w:b w:val="0"/>
                <w:sz w:val="20"/>
              </w:rPr>
              <w:t>5</w:t>
            </w:r>
            <w:r w:rsidR="00701742" w:rsidRPr="000261EA">
              <w:rPr>
                <w:b w:val="0"/>
                <w:sz w:val="20"/>
              </w:rPr>
              <w:t>-</w:t>
            </w:r>
            <w:r w:rsidR="00635CF2" w:rsidRPr="000261EA">
              <w:rPr>
                <w:b w:val="0"/>
                <w:sz w:val="20"/>
              </w:rPr>
              <w:t>0</w:t>
            </w:r>
            <w:r w:rsidR="00CD295A">
              <w:rPr>
                <w:b w:val="0"/>
                <w:sz w:val="20"/>
              </w:rPr>
              <w:t>7</w:t>
            </w:r>
          </w:p>
        </w:tc>
      </w:tr>
      <w:tr w:rsidR="00CA09B2" w:rsidRPr="000261EA" w14:paraId="1173D117" w14:textId="77777777" w:rsidTr="001942EE">
        <w:trPr>
          <w:cantSplit/>
          <w:jc w:val="center"/>
        </w:trPr>
        <w:tc>
          <w:tcPr>
            <w:tcW w:w="9805" w:type="dxa"/>
            <w:gridSpan w:val="5"/>
            <w:vAlign w:val="center"/>
          </w:tcPr>
          <w:p w14:paraId="12563D2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Author(s):</w:t>
            </w:r>
          </w:p>
        </w:tc>
      </w:tr>
      <w:tr w:rsidR="00CA09B2" w:rsidRPr="000261EA" w14:paraId="51D2912A" w14:textId="77777777" w:rsidTr="001942EE">
        <w:trPr>
          <w:jc w:val="center"/>
        </w:trPr>
        <w:tc>
          <w:tcPr>
            <w:tcW w:w="1494" w:type="dxa"/>
            <w:vAlign w:val="center"/>
          </w:tcPr>
          <w:p w14:paraId="2329186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A98FD7A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5A413305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Address</w:t>
            </w:r>
          </w:p>
        </w:tc>
        <w:tc>
          <w:tcPr>
            <w:tcW w:w="823" w:type="dxa"/>
            <w:vAlign w:val="center"/>
          </w:tcPr>
          <w:p w14:paraId="124F30D8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Phone</w:t>
            </w:r>
          </w:p>
        </w:tc>
        <w:tc>
          <w:tcPr>
            <w:tcW w:w="2610" w:type="dxa"/>
            <w:vAlign w:val="center"/>
          </w:tcPr>
          <w:p w14:paraId="031182C6" w14:textId="77777777" w:rsidR="00CA09B2" w:rsidRPr="000261EA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E</w:t>
            </w:r>
            <w:r w:rsidR="00CA09B2" w:rsidRPr="000261EA">
              <w:rPr>
                <w:sz w:val="20"/>
              </w:rPr>
              <w:t>mail</w:t>
            </w:r>
          </w:p>
        </w:tc>
      </w:tr>
      <w:tr w:rsidR="00CA09B2" w:rsidRPr="000261EA" w14:paraId="690838B1" w14:textId="77777777" w:rsidTr="001942EE">
        <w:trPr>
          <w:jc w:val="center"/>
        </w:trPr>
        <w:tc>
          <w:tcPr>
            <w:tcW w:w="1494" w:type="dxa"/>
            <w:vAlign w:val="center"/>
          </w:tcPr>
          <w:p w14:paraId="1617CAAF" w14:textId="77777777" w:rsidR="00CA09B2" w:rsidRPr="000261EA" w:rsidRDefault="00B70B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Feng Jiang</w:t>
            </w:r>
          </w:p>
        </w:tc>
        <w:tc>
          <w:tcPr>
            <w:tcW w:w="2064" w:type="dxa"/>
            <w:vAlign w:val="center"/>
          </w:tcPr>
          <w:p w14:paraId="29C75E90" w14:textId="77777777" w:rsidR="00CA09B2" w:rsidRPr="000261EA" w:rsidRDefault="00B70B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Intel Corporation </w:t>
            </w:r>
          </w:p>
        </w:tc>
        <w:tc>
          <w:tcPr>
            <w:tcW w:w="2814" w:type="dxa"/>
            <w:vAlign w:val="center"/>
          </w:tcPr>
          <w:p w14:paraId="60837C9F" w14:textId="77777777" w:rsidR="00CA09B2" w:rsidRPr="000261EA" w:rsidRDefault="008F0C4F" w:rsidP="008F0C4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3600 Juliette Ln, Santa Clara, CA 95054</w:t>
            </w:r>
          </w:p>
        </w:tc>
        <w:tc>
          <w:tcPr>
            <w:tcW w:w="823" w:type="dxa"/>
            <w:vAlign w:val="center"/>
          </w:tcPr>
          <w:p w14:paraId="2F50D673" w14:textId="77777777" w:rsidR="00CA09B2" w:rsidRPr="000261E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4B3FC8D4" w14:textId="77777777" w:rsidR="00CA09B2" w:rsidRPr="003A43B0" w:rsidRDefault="00CE1C0F" w:rsidP="00C9295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feng1.jiang@intel.com</w:t>
            </w:r>
          </w:p>
        </w:tc>
      </w:tr>
      <w:tr w:rsidR="00663E75" w:rsidRPr="000261EA" w14:paraId="1CA90671" w14:textId="77777777" w:rsidTr="001942EE">
        <w:trPr>
          <w:jc w:val="center"/>
        </w:trPr>
        <w:tc>
          <w:tcPr>
            <w:tcW w:w="1494" w:type="dxa"/>
            <w:vAlign w:val="center"/>
          </w:tcPr>
          <w:p w14:paraId="7B73C9AB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Qinghua Li </w:t>
            </w:r>
          </w:p>
        </w:tc>
        <w:tc>
          <w:tcPr>
            <w:tcW w:w="2064" w:type="dxa"/>
            <w:vAlign w:val="center"/>
          </w:tcPr>
          <w:p w14:paraId="240CB07D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15DB7F8F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20B943C1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7E68FC6E" w14:textId="77777777" w:rsidR="00663E75" w:rsidRPr="003A43B0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qinghua.li@intel.com</w:t>
            </w:r>
          </w:p>
        </w:tc>
      </w:tr>
      <w:tr w:rsidR="00663E75" w:rsidRPr="000261EA" w14:paraId="75EBB0DE" w14:textId="77777777" w:rsidTr="001942EE">
        <w:trPr>
          <w:jc w:val="center"/>
        </w:trPr>
        <w:tc>
          <w:tcPr>
            <w:tcW w:w="1494" w:type="dxa"/>
            <w:vAlign w:val="center"/>
          </w:tcPr>
          <w:p w14:paraId="1B68E7E8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2295745E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5A9DFFC1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7A69857F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3D33590A" w14:textId="77777777" w:rsidR="00663E75" w:rsidRPr="003A43B0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jonathan.segev@intel.com</w:t>
            </w:r>
          </w:p>
        </w:tc>
      </w:tr>
      <w:tr w:rsidR="00663E75" w:rsidRPr="000261EA" w14:paraId="319C65F2" w14:textId="77777777" w:rsidTr="001942EE">
        <w:trPr>
          <w:jc w:val="center"/>
        </w:trPr>
        <w:tc>
          <w:tcPr>
            <w:tcW w:w="1494" w:type="dxa"/>
            <w:vAlign w:val="center"/>
          </w:tcPr>
          <w:p w14:paraId="6DED257D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Robert Stacey </w:t>
            </w:r>
          </w:p>
        </w:tc>
        <w:tc>
          <w:tcPr>
            <w:tcW w:w="2064" w:type="dxa"/>
            <w:vAlign w:val="center"/>
          </w:tcPr>
          <w:p w14:paraId="3DC41B87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2760F245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4D3B0DF1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D92BE53" w14:textId="77777777" w:rsidR="00663E75" w:rsidRPr="003A43B0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robert.stacey@intel.com</w:t>
            </w:r>
          </w:p>
        </w:tc>
      </w:tr>
    </w:tbl>
    <w:p w14:paraId="57FFCF0D" w14:textId="77777777" w:rsidR="00CA09B2" w:rsidRDefault="00332A83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57EDA0" wp14:editId="3543FB93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83B69" w14:textId="77777777" w:rsidR="00497F7E" w:rsidRPr="00AF318A" w:rsidRDefault="00497F7E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776C2F9D" w14:textId="77777777" w:rsidR="00497F7E" w:rsidRDefault="00497F7E" w:rsidP="00720681"/>
                          <w:p w14:paraId="0C6B9FA3" w14:textId="77777777" w:rsidR="00497F7E" w:rsidRDefault="00497F7E" w:rsidP="00997C39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This submission proposes P802.11az draft amendment text for the P802.11az Negotiation Protocol. The baseline documents that this proposal depends on are:</w:t>
                            </w:r>
                          </w:p>
                          <w:p w14:paraId="17D7DE99" w14:textId="77777777" w:rsidR="00497F7E" w:rsidRDefault="00497F7E" w:rsidP="005619D0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pPrChange w:id="0" w:author="Jiang, Feng1" w:date="2018-07-04T16:31:00Z">
                                <w:pPr>
                                  <w:numPr>
                                    <w:numId w:val="93"/>
                                  </w:numPr>
                                  <w:tabs>
                                    <w:tab w:val="num" w:pos="360"/>
                                  </w:tabs>
                                  <w:jc w:val="both"/>
                                </w:pPr>
                              </w:pPrChange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D0.05 of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REVmd</w:t>
                            </w:r>
                            <w:proofErr w:type="spellEnd"/>
                          </w:p>
                          <w:p w14:paraId="4F8357C4" w14:textId="77777777" w:rsidR="00497F7E" w:rsidRDefault="00497F7E" w:rsidP="005619D0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pPrChange w:id="1" w:author="Jiang, Feng1" w:date="2018-07-04T16:31:00Z">
                                <w:pPr>
                                  <w:numPr>
                                    <w:numId w:val="93"/>
                                  </w:numPr>
                                  <w:tabs>
                                    <w:tab w:val="num" w:pos="360"/>
                                  </w:tabs>
                                  <w:jc w:val="both"/>
                                </w:pPr>
                              </w:pPrChange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D8.0 of PIEEE802.11aj</w:t>
                            </w:r>
                          </w:p>
                          <w:p w14:paraId="7CCADF47" w14:textId="77777777" w:rsidR="00497F7E" w:rsidRDefault="00497F7E" w:rsidP="005619D0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pPrChange w:id="2" w:author="Jiang, Feng1" w:date="2018-07-04T16:31:00Z">
                                <w:pPr>
                                  <w:numPr>
                                    <w:numId w:val="93"/>
                                  </w:numPr>
                                  <w:tabs>
                                    <w:tab w:val="num" w:pos="360"/>
                                  </w:tabs>
                                  <w:jc w:val="both"/>
                                </w:pPr>
                              </w:pPrChange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D5.0 of PIEEE802.11ak</w:t>
                            </w:r>
                          </w:p>
                          <w:p w14:paraId="0DE4A846" w14:textId="77777777" w:rsidR="00497F7E" w:rsidRDefault="00497F7E" w:rsidP="005619D0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pPrChange w:id="3" w:author="Jiang, Feng1" w:date="2018-07-04T16:31:00Z">
                                <w:pPr>
                                  <w:numPr>
                                    <w:numId w:val="93"/>
                                  </w:numPr>
                                  <w:tabs>
                                    <w:tab w:val="num" w:pos="360"/>
                                  </w:tabs>
                                  <w:jc w:val="both"/>
                                </w:pPr>
                              </w:pPrChange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D13.0 of PIEEE802.11aq</w:t>
                            </w:r>
                          </w:p>
                          <w:p w14:paraId="1818341D" w14:textId="77777777" w:rsidR="00497F7E" w:rsidRDefault="00497F7E" w:rsidP="0079129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7393F63A" w14:textId="77777777" w:rsidR="00497F7E" w:rsidRDefault="00497F7E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History:</w:t>
                            </w:r>
                          </w:p>
                          <w:p w14:paraId="0E5A0A08" w14:textId="4D2F82CB" w:rsidR="00497F7E" w:rsidRPr="00C342CB" w:rsidRDefault="00497F7E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2F3F8B3B" w14:textId="77777777" w:rsidR="00497F7E" w:rsidRDefault="00497F7E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33CD245C" w14:textId="77777777" w:rsidR="00497F7E" w:rsidRDefault="00497F7E" w:rsidP="004F1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7ED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" o:allowincell="f" stroked="f">
                <v:textbox>
                  <w:txbxContent>
                    <w:p w14:paraId="79D83B69" w14:textId="77777777" w:rsidR="00497F7E" w:rsidRPr="00AF318A" w:rsidRDefault="00497F7E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776C2F9D" w14:textId="77777777" w:rsidR="00497F7E" w:rsidRDefault="00497F7E" w:rsidP="00720681"/>
                    <w:p w14:paraId="0C6B9FA3" w14:textId="77777777" w:rsidR="00497F7E" w:rsidRDefault="00497F7E" w:rsidP="00997C39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This submission proposes P802.11az draft amendment text for the P802.11az Negotiation Protocol. The baseline documents that this proposal depends on are:</w:t>
                      </w:r>
                    </w:p>
                    <w:p w14:paraId="17D7DE99" w14:textId="77777777" w:rsidR="00497F7E" w:rsidRDefault="00497F7E" w:rsidP="005619D0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  <w:pPrChange w:id="4" w:author="Jiang, Feng1" w:date="2018-07-04T16:31:00Z">
                          <w:pPr>
                            <w:numPr>
                              <w:numId w:val="93"/>
                            </w:numPr>
                            <w:tabs>
                              <w:tab w:val="num" w:pos="360"/>
                            </w:tabs>
                            <w:jc w:val="both"/>
                          </w:pPr>
                        </w:pPrChange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D0.05 of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REVmd</w:t>
                      </w:r>
                      <w:proofErr w:type="spellEnd"/>
                    </w:p>
                    <w:p w14:paraId="4F8357C4" w14:textId="77777777" w:rsidR="00497F7E" w:rsidRDefault="00497F7E" w:rsidP="005619D0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  <w:pPrChange w:id="5" w:author="Jiang, Feng1" w:date="2018-07-04T16:31:00Z">
                          <w:pPr>
                            <w:numPr>
                              <w:numId w:val="93"/>
                            </w:numPr>
                            <w:tabs>
                              <w:tab w:val="num" w:pos="360"/>
                            </w:tabs>
                            <w:jc w:val="both"/>
                          </w:pPr>
                        </w:pPrChange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D8.0 of PIEEE802.11aj</w:t>
                      </w:r>
                    </w:p>
                    <w:p w14:paraId="7CCADF47" w14:textId="77777777" w:rsidR="00497F7E" w:rsidRDefault="00497F7E" w:rsidP="005619D0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  <w:pPrChange w:id="6" w:author="Jiang, Feng1" w:date="2018-07-04T16:31:00Z">
                          <w:pPr>
                            <w:numPr>
                              <w:numId w:val="93"/>
                            </w:numPr>
                            <w:tabs>
                              <w:tab w:val="num" w:pos="360"/>
                            </w:tabs>
                            <w:jc w:val="both"/>
                          </w:pPr>
                        </w:pPrChange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D5.0 of PIEEE802.11ak</w:t>
                      </w:r>
                    </w:p>
                    <w:p w14:paraId="0DE4A846" w14:textId="77777777" w:rsidR="00497F7E" w:rsidRDefault="00497F7E" w:rsidP="005619D0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  <w:pPrChange w:id="7" w:author="Jiang, Feng1" w:date="2018-07-04T16:31:00Z">
                          <w:pPr>
                            <w:numPr>
                              <w:numId w:val="93"/>
                            </w:numPr>
                            <w:tabs>
                              <w:tab w:val="num" w:pos="360"/>
                            </w:tabs>
                            <w:jc w:val="both"/>
                          </w:pPr>
                        </w:pPrChange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D13.0 of PIEEE802.11aq</w:t>
                      </w:r>
                    </w:p>
                    <w:p w14:paraId="1818341D" w14:textId="77777777" w:rsidR="00497F7E" w:rsidRDefault="00497F7E" w:rsidP="0079129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7393F63A" w14:textId="77777777" w:rsidR="00497F7E" w:rsidRDefault="00497F7E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History:</w:t>
                      </w:r>
                    </w:p>
                    <w:p w14:paraId="0E5A0A08" w14:textId="4D2F82CB" w:rsidR="00497F7E" w:rsidRPr="00C342CB" w:rsidRDefault="00497F7E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2F3F8B3B" w14:textId="77777777" w:rsidR="00497F7E" w:rsidRDefault="00497F7E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33CD245C" w14:textId="77777777" w:rsidR="00497F7E" w:rsidRDefault="00497F7E" w:rsidP="004F120D"/>
                  </w:txbxContent>
                </v:textbox>
              </v:shape>
            </w:pict>
          </mc:Fallback>
        </mc:AlternateContent>
      </w:r>
    </w:p>
    <w:p w14:paraId="747F4F00" w14:textId="77777777" w:rsidR="00663E75" w:rsidRDefault="00CA09B2" w:rsidP="00A779DE">
      <w:pPr>
        <w:pStyle w:val="T"/>
      </w:pPr>
      <w:r>
        <w:br w:type="page"/>
      </w:r>
    </w:p>
    <w:p w14:paraId="43F8B97F" w14:textId="77777777" w:rsidR="00663E75" w:rsidRDefault="00663E75" w:rsidP="00A779DE">
      <w:pPr>
        <w:pStyle w:val="T"/>
      </w:pPr>
    </w:p>
    <w:p w14:paraId="54765AF9" w14:textId="3E21023E" w:rsidR="00663E75" w:rsidRDefault="00663E75" w:rsidP="00A11B59">
      <w:pPr>
        <w:pStyle w:val="ListParagraph"/>
        <w:ind w:left="0"/>
        <w:contextualSpacing/>
        <w:jc w:val="both"/>
        <w:rPr>
          <w:b/>
          <w:bCs/>
          <w:i/>
          <w:color w:val="FF0000"/>
          <w:szCs w:val="22"/>
        </w:rPr>
      </w:pPr>
      <w:proofErr w:type="spellStart"/>
      <w:r w:rsidRPr="00163F56">
        <w:rPr>
          <w:b/>
          <w:bCs/>
          <w:i/>
          <w:color w:val="FF0000"/>
          <w:szCs w:val="22"/>
        </w:rPr>
        <w:t>TGaz</w:t>
      </w:r>
      <w:proofErr w:type="spellEnd"/>
      <w:r w:rsidRPr="00163F56">
        <w:rPr>
          <w:b/>
          <w:bCs/>
          <w:i/>
          <w:color w:val="FF0000"/>
          <w:szCs w:val="22"/>
        </w:rPr>
        <w:t xml:space="preserve"> Editor: Insert the following </w:t>
      </w:r>
      <w:r w:rsidR="001A13BE">
        <w:rPr>
          <w:b/>
          <w:bCs/>
          <w:i/>
          <w:color w:val="FF0000"/>
          <w:szCs w:val="22"/>
        </w:rPr>
        <w:t xml:space="preserve">paragraph after the </w:t>
      </w:r>
      <w:r w:rsidR="00A11B59" w:rsidRPr="00A11B59">
        <w:rPr>
          <w:b/>
          <w:bCs/>
          <w:i/>
          <w:color w:val="FF0000"/>
          <w:szCs w:val="22"/>
        </w:rPr>
        <w:t xml:space="preserve">Figure 11-xx </w:t>
      </w:r>
      <w:r w:rsidR="00A11B59">
        <w:rPr>
          <w:b/>
          <w:bCs/>
          <w:i/>
          <w:color w:val="FF0000"/>
          <w:szCs w:val="22"/>
        </w:rPr>
        <w:t xml:space="preserve">Illustration of </w:t>
      </w:r>
      <w:proofErr w:type="spellStart"/>
      <w:r w:rsidR="00A11B59">
        <w:rPr>
          <w:b/>
          <w:bCs/>
          <w:i/>
          <w:color w:val="FF0000"/>
          <w:szCs w:val="22"/>
        </w:rPr>
        <w:t>MinToaReady</w:t>
      </w:r>
      <w:proofErr w:type="spellEnd"/>
      <w:r w:rsidR="00A11B59">
        <w:rPr>
          <w:b/>
          <w:bCs/>
          <w:i/>
          <w:color w:val="FF0000"/>
          <w:szCs w:val="22"/>
        </w:rPr>
        <w:t xml:space="preserve"> and </w:t>
      </w:r>
      <w:proofErr w:type="spellStart"/>
      <w:r w:rsidR="00A11B59" w:rsidRPr="00A11B59">
        <w:rPr>
          <w:b/>
          <w:bCs/>
          <w:i/>
          <w:color w:val="FF0000"/>
          <w:szCs w:val="22"/>
        </w:rPr>
        <w:t>MaxToaAvailable</w:t>
      </w:r>
      <w:proofErr w:type="spellEnd"/>
      <w:r w:rsidR="00A11B59">
        <w:rPr>
          <w:b/>
          <w:bCs/>
          <w:i/>
          <w:color w:val="FF0000"/>
          <w:szCs w:val="22"/>
        </w:rPr>
        <w:t xml:space="preserve"> </w:t>
      </w:r>
      <w:r w:rsidR="001A13BE">
        <w:rPr>
          <w:b/>
          <w:bCs/>
          <w:i/>
          <w:color w:val="FF0000"/>
          <w:szCs w:val="22"/>
        </w:rPr>
        <w:t xml:space="preserve">of </w:t>
      </w:r>
      <w:proofErr w:type="spellStart"/>
      <w:r w:rsidRPr="00163F56">
        <w:rPr>
          <w:b/>
          <w:bCs/>
          <w:i/>
          <w:color w:val="FF0000"/>
          <w:szCs w:val="22"/>
        </w:rPr>
        <w:t>subclauses</w:t>
      </w:r>
      <w:proofErr w:type="spellEnd"/>
      <w:r w:rsidRPr="00163F56">
        <w:rPr>
          <w:b/>
          <w:bCs/>
          <w:i/>
          <w:color w:val="FF0000"/>
          <w:szCs w:val="22"/>
        </w:rPr>
        <w:t xml:space="preserve"> </w:t>
      </w:r>
      <w:r w:rsidR="00163F56" w:rsidRPr="00A11B59">
        <w:rPr>
          <w:b/>
          <w:bCs/>
          <w:i/>
          <w:color w:val="FF0000"/>
          <w:szCs w:val="22"/>
        </w:rPr>
        <w:t>11.22.6.4.4.3 Measurement Report</w:t>
      </w:r>
      <w:r w:rsidR="00EA032E">
        <w:rPr>
          <w:b/>
          <w:bCs/>
          <w:i/>
          <w:color w:val="FF0000"/>
          <w:szCs w:val="22"/>
        </w:rPr>
        <w:t xml:space="preserve"> </w:t>
      </w:r>
      <w:r w:rsidR="00EA032E" w:rsidRPr="00EA032E">
        <w:rPr>
          <w:b/>
          <w:bCs/>
          <w:i/>
          <w:color w:val="FF0000"/>
          <w:szCs w:val="22"/>
        </w:rPr>
        <w:t>in 11az_D0.3_r1</w:t>
      </w:r>
      <w:r>
        <w:rPr>
          <w:b/>
          <w:bCs/>
          <w:i/>
          <w:color w:val="FF0000"/>
          <w:szCs w:val="22"/>
        </w:rPr>
        <w:t xml:space="preserve">: </w:t>
      </w:r>
    </w:p>
    <w:p w14:paraId="21E17922" w14:textId="77777777" w:rsidR="001A13BE" w:rsidRDefault="001A13BE" w:rsidP="00D62254">
      <w:pPr>
        <w:jc w:val="both"/>
        <w:rPr>
          <w:b/>
          <w:bCs/>
          <w:i/>
          <w:color w:val="FF0000"/>
          <w:szCs w:val="22"/>
        </w:rPr>
      </w:pPr>
    </w:p>
    <w:p w14:paraId="61F0E192" w14:textId="5BB8F6C5" w:rsidR="001A13BE" w:rsidRDefault="001A13BE" w:rsidP="00D62254">
      <w:pPr>
        <w:jc w:val="both"/>
        <w:rPr>
          <w:bCs/>
          <w:szCs w:val="22"/>
          <w:u w:val="single"/>
          <w:lang w:val="en-US" w:bidi="he-IL"/>
        </w:rPr>
      </w:pPr>
      <w:r w:rsidRPr="001A13BE">
        <w:rPr>
          <w:bCs/>
          <w:szCs w:val="22"/>
          <w:u w:val="single"/>
          <w:lang w:val="en-US" w:bidi="he-IL"/>
        </w:rPr>
        <w:t xml:space="preserve">If </w:t>
      </w:r>
      <w:del w:id="8" w:author="Author">
        <w:r w:rsidRPr="001A13BE" w:rsidDel="00172E1C">
          <w:rPr>
            <w:bCs/>
            <w:szCs w:val="22"/>
            <w:u w:val="single"/>
            <w:lang w:val="en-US" w:bidi="he-IL"/>
          </w:rPr>
          <w:delText>the</w:delText>
        </w:r>
      </w:del>
      <w:r w:rsidRPr="001A13BE">
        <w:rPr>
          <w:bCs/>
          <w:szCs w:val="22"/>
          <w:u w:val="single"/>
          <w:lang w:val="en-US" w:bidi="he-IL"/>
        </w:rPr>
        <w:t xml:space="preserve"> ISTA-to-RSTA LMR feedback is negotiated and agreed on during negotiation, the </w:t>
      </w:r>
      <w:proofErr w:type="spellStart"/>
      <w:r w:rsidRPr="001A13BE">
        <w:rPr>
          <w:bCs/>
          <w:szCs w:val="22"/>
          <w:u w:val="single"/>
          <w:lang w:val="en-US" w:bidi="he-IL"/>
        </w:rPr>
        <w:t>VHTz</w:t>
      </w:r>
      <w:proofErr w:type="spellEnd"/>
      <w:r w:rsidRPr="001A13BE">
        <w:rPr>
          <w:bCs/>
          <w:szCs w:val="22"/>
          <w:u w:val="single"/>
          <w:lang w:val="en-US" w:bidi="he-IL"/>
        </w:rPr>
        <w:t xml:space="preserve"> measurement exchange shall follow the sequence shown in Figure 11-xx.</w:t>
      </w:r>
      <w:r w:rsidR="00536050">
        <w:rPr>
          <w:bCs/>
          <w:szCs w:val="22"/>
          <w:u w:val="single"/>
          <w:lang w:val="en-US" w:bidi="he-IL"/>
        </w:rPr>
        <w:t xml:space="preserve"> After SIFS time of receiving the RSTA-to-ISTA LMR frame, the ISTA shall transmit the ISTA-to-RSTA LMR frame to RSTA. </w:t>
      </w:r>
      <w:r w:rsidR="00A11B59">
        <w:rPr>
          <w:bCs/>
          <w:szCs w:val="22"/>
          <w:u w:val="single"/>
          <w:lang w:val="en-US" w:bidi="he-IL"/>
        </w:rPr>
        <w:t xml:space="preserve">The </w:t>
      </w:r>
      <w:ins w:id="9" w:author="Author">
        <w:r w:rsidR="00AC7B85">
          <w:rPr>
            <w:bCs/>
            <w:szCs w:val="22"/>
            <w:u w:val="single"/>
            <w:lang w:val="en-US" w:bidi="he-IL"/>
          </w:rPr>
          <w:t xml:space="preserve">feedback type of </w:t>
        </w:r>
      </w:ins>
      <w:r w:rsidR="00A11B59">
        <w:rPr>
          <w:bCs/>
          <w:szCs w:val="22"/>
          <w:u w:val="single"/>
          <w:lang w:val="en-US" w:bidi="he-IL"/>
        </w:rPr>
        <w:t xml:space="preserve">ISTA-to-RSTA LMR </w:t>
      </w:r>
      <w:del w:id="10" w:author="Author">
        <w:r w:rsidR="00A11B59" w:rsidDel="00AC7B85">
          <w:rPr>
            <w:bCs/>
            <w:szCs w:val="22"/>
            <w:u w:val="single"/>
            <w:lang w:val="en-US" w:bidi="he-IL"/>
          </w:rPr>
          <w:delText xml:space="preserve">feedback </w:delText>
        </w:r>
      </w:del>
      <w:r w:rsidR="00A11B59">
        <w:rPr>
          <w:bCs/>
          <w:szCs w:val="22"/>
          <w:u w:val="single"/>
          <w:lang w:val="en-US" w:bidi="he-IL"/>
        </w:rPr>
        <w:t xml:space="preserve">could be either immediate or delayed. </w:t>
      </w:r>
    </w:p>
    <w:p w14:paraId="46C0D544" w14:textId="77777777" w:rsidR="00670941" w:rsidRDefault="00670941" w:rsidP="00D62254">
      <w:pPr>
        <w:jc w:val="both"/>
        <w:rPr>
          <w:bCs/>
          <w:szCs w:val="22"/>
          <w:u w:val="single"/>
          <w:lang w:val="en-US" w:bidi="he-IL"/>
        </w:rPr>
      </w:pPr>
    </w:p>
    <w:p w14:paraId="6EC26805" w14:textId="77777777" w:rsidR="00670941" w:rsidRPr="001A13BE" w:rsidRDefault="00670941" w:rsidP="00D62254">
      <w:pPr>
        <w:jc w:val="both"/>
        <w:rPr>
          <w:bCs/>
          <w:szCs w:val="22"/>
          <w:u w:val="single"/>
          <w:lang w:val="en-US" w:bidi="he-IL"/>
        </w:rPr>
      </w:pPr>
    </w:p>
    <w:p w14:paraId="44AFEF82" w14:textId="3CC77ED9" w:rsidR="00663E75" w:rsidRPr="001A13BE" w:rsidRDefault="00663E75" w:rsidP="00663E75">
      <w:pPr>
        <w:jc w:val="both"/>
        <w:rPr>
          <w:b/>
          <w:bCs/>
          <w:szCs w:val="22"/>
          <w:u w:val="single"/>
          <w:lang w:bidi="he-IL"/>
        </w:rPr>
      </w:pPr>
    </w:p>
    <w:p w14:paraId="2C842093" w14:textId="6B03F436" w:rsidR="00663E75" w:rsidRDefault="00D62254" w:rsidP="00D62254">
      <w:pPr>
        <w:jc w:val="center"/>
      </w:pPr>
      <w:r>
        <w:object w:dxaOrig="11509" w:dyaOrig="2472" w14:anchorId="0BC9BC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9pt;height:93.8pt" o:ole="">
            <v:imagedata r:id="rId8" o:title=""/>
          </v:shape>
          <o:OLEObject Type="Embed" ProgID="Visio.Drawing.15" ShapeID="_x0000_i1025" DrawAspect="Content" ObjectID="_1592227788" r:id="rId9"/>
        </w:object>
      </w:r>
    </w:p>
    <w:p w14:paraId="2D990B9A" w14:textId="7430059A" w:rsidR="00670941" w:rsidRPr="00063145" w:rsidRDefault="00670941" w:rsidP="00670941">
      <w:pPr>
        <w:jc w:val="center"/>
        <w:rPr>
          <w:szCs w:val="22"/>
        </w:rPr>
      </w:pPr>
      <w:r w:rsidRPr="00063145">
        <w:rPr>
          <w:noProof/>
          <w:szCs w:val="22"/>
          <w:lang w:eastAsia="zh-TW"/>
        </w:rPr>
        <w:t>Figure 11-xx VHTz Measurement Exchange Sequence</w:t>
      </w:r>
      <w:r>
        <w:rPr>
          <w:noProof/>
          <w:szCs w:val="22"/>
          <w:lang w:eastAsia="zh-TW"/>
        </w:rPr>
        <w:t xml:space="preserve"> with Bidirectional LMR Feedbacks</w:t>
      </w:r>
    </w:p>
    <w:p w14:paraId="5A41E91E" w14:textId="77777777" w:rsidR="00670941" w:rsidRPr="00670941" w:rsidRDefault="00670941" w:rsidP="00D62254">
      <w:pPr>
        <w:jc w:val="center"/>
        <w:rPr>
          <w:b/>
          <w:bCs/>
          <w:szCs w:val="22"/>
          <w:u w:val="single"/>
          <w:lang w:bidi="he-IL"/>
        </w:rPr>
      </w:pPr>
    </w:p>
    <w:p w14:paraId="6F94C547" w14:textId="77777777" w:rsidR="00163F56" w:rsidRDefault="00163F56" w:rsidP="00663E75">
      <w:pPr>
        <w:jc w:val="both"/>
        <w:rPr>
          <w:b/>
          <w:bCs/>
          <w:szCs w:val="22"/>
          <w:u w:val="single"/>
          <w:lang w:val="en-US" w:bidi="he-IL"/>
        </w:rPr>
      </w:pPr>
    </w:p>
    <w:p w14:paraId="3A0AF46E" w14:textId="03EE4CD6" w:rsidR="008C11C3" w:rsidRDefault="008C11C3" w:rsidP="008C11C3">
      <w:pPr>
        <w:pStyle w:val="ListParagraph"/>
        <w:ind w:left="0"/>
        <w:contextualSpacing/>
        <w:jc w:val="both"/>
        <w:rPr>
          <w:b/>
          <w:bCs/>
          <w:i/>
          <w:color w:val="FF0000"/>
          <w:szCs w:val="22"/>
        </w:rPr>
      </w:pPr>
      <w:proofErr w:type="spellStart"/>
      <w:r w:rsidRPr="00163F56">
        <w:rPr>
          <w:b/>
          <w:bCs/>
          <w:i/>
          <w:color w:val="FF0000"/>
          <w:szCs w:val="22"/>
        </w:rPr>
        <w:t>TGaz</w:t>
      </w:r>
      <w:proofErr w:type="spellEnd"/>
      <w:r w:rsidRPr="00163F56">
        <w:rPr>
          <w:b/>
          <w:bCs/>
          <w:i/>
          <w:color w:val="FF0000"/>
          <w:szCs w:val="22"/>
        </w:rPr>
        <w:t xml:space="preserve"> Editor: </w:t>
      </w:r>
      <w:r>
        <w:rPr>
          <w:b/>
          <w:bCs/>
          <w:i/>
          <w:color w:val="FF0000"/>
          <w:szCs w:val="22"/>
        </w:rPr>
        <w:t xml:space="preserve">Modify the first sentence of the last paragraph of </w:t>
      </w:r>
      <w:proofErr w:type="spellStart"/>
      <w:r w:rsidRPr="00163F56">
        <w:rPr>
          <w:b/>
          <w:bCs/>
          <w:i/>
          <w:color w:val="FF0000"/>
          <w:szCs w:val="22"/>
        </w:rPr>
        <w:t>subclauses</w:t>
      </w:r>
      <w:proofErr w:type="spellEnd"/>
      <w:r w:rsidRPr="00163F56">
        <w:rPr>
          <w:b/>
          <w:bCs/>
          <w:i/>
          <w:color w:val="FF0000"/>
          <w:szCs w:val="22"/>
        </w:rPr>
        <w:t xml:space="preserve"> </w:t>
      </w:r>
      <w:r w:rsidRPr="00A11B59">
        <w:rPr>
          <w:b/>
          <w:bCs/>
          <w:i/>
          <w:color w:val="FF0000"/>
          <w:szCs w:val="22"/>
        </w:rPr>
        <w:t>11.22.6.4.4.3 Measurement Report</w:t>
      </w:r>
      <w:r>
        <w:rPr>
          <w:b/>
          <w:bCs/>
          <w:i/>
          <w:color w:val="FF0000"/>
          <w:szCs w:val="22"/>
        </w:rPr>
        <w:t xml:space="preserve"> </w:t>
      </w:r>
      <w:r w:rsidRPr="00EA032E">
        <w:rPr>
          <w:b/>
          <w:bCs/>
          <w:i/>
          <w:color w:val="FF0000"/>
          <w:szCs w:val="22"/>
        </w:rPr>
        <w:t>in 11az_D0.3_r1</w:t>
      </w:r>
      <w:r>
        <w:rPr>
          <w:b/>
          <w:bCs/>
          <w:i/>
          <w:color w:val="FF0000"/>
          <w:szCs w:val="22"/>
        </w:rPr>
        <w:t xml:space="preserve"> as follows: </w:t>
      </w:r>
    </w:p>
    <w:p w14:paraId="396131C6" w14:textId="77777777" w:rsidR="00163F56" w:rsidRDefault="00163F56" w:rsidP="00663E75">
      <w:pPr>
        <w:jc w:val="both"/>
        <w:rPr>
          <w:b/>
          <w:bCs/>
          <w:szCs w:val="22"/>
          <w:u w:val="single"/>
          <w:lang w:val="en-US" w:bidi="he-IL"/>
        </w:rPr>
      </w:pPr>
    </w:p>
    <w:p w14:paraId="2CE19DE8" w14:textId="020421F2" w:rsidR="003E38B5" w:rsidRPr="008C11C3" w:rsidRDefault="008C11C3" w:rsidP="00663E75">
      <w:pPr>
        <w:jc w:val="both"/>
        <w:rPr>
          <w:bCs/>
          <w:szCs w:val="22"/>
          <w:u w:val="single"/>
          <w:lang w:val="en-US" w:bidi="he-IL"/>
        </w:rPr>
      </w:pPr>
      <w:r w:rsidRPr="00063145">
        <w:rPr>
          <w:szCs w:val="22"/>
          <w:lang w:bidi="he-IL"/>
        </w:rPr>
        <w:t xml:space="preserve">The data rate or MCS used for delivering ranging report is solely decided by the </w:t>
      </w:r>
      <w:ins w:id="11" w:author="Author">
        <w:r>
          <w:rPr>
            <w:szCs w:val="22"/>
            <w:lang w:bidi="he-IL"/>
          </w:rPr>
          <w:t>R</w:t>
        </w:r>
      </w:ins>
      <w:del w:id="12" w:author="Author">
        <w:r w:rsidRPr="00063145" w:rsidDel="008C11C3">
          <w:rPr>
            <w:szCs w:val="22"/>
            <w:lang w:bidi="he-IL"/>
          </w:rPr>
          <w:delText>r</w:delText>
        </w:r>
      </w:del>
      <w:r w:rsidRPr="00063145">
        <w:rPr>
          <w:szCs w:val="22"/>
          <w:lang w:bidi="he-IL"/>
        </w:rPr>
        <w:t>STA</w:t>
      </w:r>
      <w:ins w:id="13" w:author="Author">
        <w:r>
          <w:rPr>
            <w:szCs w:val="22"/>
            <w:lang w:bidi="he-IL"/>
          </w:rPr>
          <w:t xml:space="preserve"> a</w:t>
        </w:r>
        <w:bookmarkStart w:id="14" w:name="_GoBack"/>
        <w:bookmarkEnd w:id="14"/>
        <w:r>
          <w:rPr>
            <w:szCs w:val="22"/>
            <w:lang w:bidi="he-IL"/>
          </w:rPr>
          <w:t>nd ISTA</w:t>
        </w:r>
      </w:ins>
      <w:r w:rsidRPr="00063145">
        <w:rPr>
          <w:szCs w:val="22"/>
          <w:lang w:bidi="he-IL"/>
        </w:rPr>
        <w:t>.</w:t>
      </w:r>
    </w:p>
    <w:p w14:paraId="66738793" w14:textId="77777777" w:rsidR="003E38B5" w:rsidRDefault="003E38B5" w:rsidP="00663E75">
      <w:pPr>
        <w:jc w:val="both"/>
        <w:rPr>
          <w:b/>
          <w:bCs/>
          <w:szCs w:val="22"/>
          <w:u w:val="single"/>
          <w:lang w:val="en-US" w:bidi="he-IL"/>
        </w:rPr>
      </w:pPr>
    </w:p>
    <w:p w14:paraId="1F470978" w14:textId="3D031AC3" w:rsidR="00466FE9" w:rsidRDefault="00466FE9" w:rsidP="00466FE9">
      <w:pPr>
        <w:pStyle w:val="ListParagraph"/>
        <w:ind w:left="0"/>
        <w:contextualSpacing/>
        <w:jc w:val="both"/>
        <w:rPr>
          <w:ins w:id="15" w:author="Author"/>
          <w:b/>
          <w:bCs/>
          <w:i/>
          <w:color w:val="FF0000"/>
          <w:szCs w:val="22"/>
        </w:rPr>
      </w:pPr>
      <w:proofErr w:type="spellStart"/>
      <w:r w:rsidRPr="00163F56">
        <w:rPr>
          <w:b/>
          <w:bCs/>
          <w:i/>
          <w:color w:val="FF0000"/>
          <w:szCs w:val="22"/>
        </w:rPr>
        <w:t>TGaz</w:t>
      </w:r>
      <w:proofErr w:type="spellEnd"/>
      <w:r w:rsidRPr="00163F56">
        <w:rPr>
          <w:b/>
          <w:bCs/>
          <w:i/>
          <w:color w:val="FF0000"/>
          <w:szCs w:val="22"/>
        </w:rPr>
        <w:t xml:space="preserve"> Editor: Insert the following </w:t>
      </w:r>
      <w:r>
        <w:rPr>
          <w:b/>
          <w:bCs/>
          <w:i/>
          <w:color w:val="FF0000"/>
          <w:szCs w:val="22"/>
        </w:rPr>
        <w:t xml:space="preserve">paragraph after first paragraph of </w:t>
      </w:r>
      <w:proofErr w:type="spellStart"/>
      <w:r>
        <w:rPr>
          <w:b/>
          <w:bCs/>
          <w:i/>
          <w:color w:val="FF0000"/>
          <w:szCs w:val="22"/>
        </w:rPr>
        <w:t>s</w:t>
      </w:r>
      <w:r w:rsidRPr="00163F56">
        <w:rPr>
          <w:b/>
          <w:bCs/>
          <w:i/>
          <w:color w:val="FF0000"/>
          <w:szCs w:val="22"/>
        </w:rPr>
        <w:t>ubclauses</w:t>
      </w:r>
      <w:proofErr w:type="spellEnd"/>
      <w:r w:rsidRPr="00163F56">
        <w:rPr>
          <w:b/>
          <w:bCs/>
          <w:i/>
          <w:color w:val="FF0000"/>
          <w:szCs w:val="22"/>
        </w:rPr>
        <w:t xml:space="preserve"> </w:t>
      </w:r>
      <w:r w:rsidRPr="00466FE9">
        <w:rPr>
          <w:b/>
          <w:bCs/>
          <w:i/>
          <w:color w:val="FF0000"/>
          <w:szCs w:val="22"/>
        </w:rPr>
        <w:t xml:space="preserve">11.22.6.4.2.4 </w:t>
      </w:r>
      <w:proofErr w:type="spellStart"/>
      <w:r w:rsidRPr="00466FE9">
        <w:rPr>
          <w:b/>
          <w:bCs/>
          <w:i/>
          <w:color w:val="FF0000"/>
          <w:szCs w:val="22"/>
        </w:rPr>
        <w:t>HEz</w:t>
      </w:r>
      <w:proofErr w:type="spellEnd"/>
      <w:r w:rsidRPr="00466FE9">
        <w:rPr>
          <w:b/>
          <w:bCs/>
          <w:i/>
          <w:color w:val="FF0000"/>
          <w:szCs w:val="22"/>
        </w:rPr>
        <w:t xml:space="preserve"> Measurement Reporting Part</w:t>
      </w:r>
      <w:r>
        <w:rPr>
          <w:b/>
          <w:bCs/>
          <w:i/>
          <w:color w:val="FF0000"/>
          <w:szCs w:val="22"/>
        </w:rPr>
        <w:t xml:space="preserve"> </w:t>
      </w:r>
      <w:r w:rsidRPr="00EA032E">
        <w:rPr>
          <w:b/>
          <w:bCs/>
          <w:i/>
          <w:color w:val="FF0000"/>
          <w:szCs w:val="22"/>
        </w:rPr>
        <w:t>in 11az_D0.3_r1</w:t>
      </w:r>
      <w:r>
        <w:rPr>
          <w:b/>
          <w:bCs/>
          <w:i/>
          <w:color w:val="FF0000"/>
          <w:szCs w:val="22"/>
        </w:rPr>
        <w:t xml:space="preserve">: </w:t>
      </w:r>
    </w:p>
    <w:p w14:paraId="4538D739" w14:textId="77777777" w:rsidR="00A53840" w:rsidRDefault="00A53840" w:rsidP="009121FC">
      <w:pPr>
        <w:jc w:val="both"/>
        <w:rPr>
          <w:ins w:id="16" w:author="Author"/>
          <w:b/>
          <w:bCs/>
          <w:i/>
          <w:color w:val="FF0000"/>
          <w:szCs w:val="22"/>
        </w:rPr>
        <w:pPrChange w:id="17" w:author="Author">
          <w:pPr>
            <w:pStyle w:val="ListParagraph"/>
            <w:ind w:left="0"/>
            <w:contextualSpacing/>
            <w:jc w:val="both"/>
          </w:pPr>
        </w:pPrChange>
      </w:pPr>
    </w:p>
    <w:p w14:paraId="2EFD62C1" w14:textId="604C77CE" w:rsidR="00A53840" w:rsidRPr="009121FC" w:rsidRDefault="00A53840" w:rsidP="009121FC">
      <w:pPr>
        <w:jc w:val="both"/>
        <w:rPr>
          <w:szCs w:val="22"/>
          <w:lang w:bidi="he-IL"/>
          <w:rPrChange w:id="18" w:author="Author">
            <w:rPr>
              <w:b/>
              <w:bCs/>
              <w:i/>
              <w:color w:val="FF0000"/>
              <w:szCs w:val="22"/>
            </w:rPr>
          </w:rPrChange>
        </w:rPr>
        <w:pPrChange w:id="19" w:author="Author">
          <w:pPr>
            <w:pStyle w:val="ListParagraph"/>
            <w:ind w:left="0"/>
            <w:contextualSpacing/>
            <w:jc w:val="both"/>
          </w:pPr>
        </w:pPrChange>
      </w:pPr>
      <w:ins w:id="20" w:author="Author">
        <w:r w:rsidRPr="009121FC">
          <w:rPr>
            <w:szCs w:val="22"/>
            <w:lang w:bidi="he-IL"/>
            <w:rPrChange w:id="21" w:author="Author">
              <w:rPr>
                <w:b/>
                <w:bCs/>
                <w:color w:val="FF0000"/>
                <w:szCs w:val="22"/>
              </w:rPr>
            </w:rPrChange>
          </w:rPr>
          <w:t xml:space="preserve">The </w:t>
        </w:r>
        <w:proofErr w:type="spellStart"/>
        <w:r w:rsidRPr="009121FC">
          <w:rPr>
            <w:szCs w:val="22"/>
            <w:lang w:bidi="he-IL"/>
            <w:rPrChange w:id="22" w:author="Author">
              <w:rPr>
                <w:b/>
                <w:bCs/>
                <w:color w:val="FF0000"/>
                <w:szCs w:val="22"/>
              </w:rPr>
            </w:rPrChange>
          </w:rPr>
          <w:t>HEz</w:t>
        </w:r>
        <w:proofErr w:type="spellEnd"/>
        <w:r w:rsidRPr="009121FC">
          <w:rPr>
            <w:szCs w:val="22"/>
            <w:lang w:bidi="he-IL"/>
            <w:rPrChange w:id="23" w:author="Author">
              <w:rPr>
                <w:b/>
                <w:bCs/>
                <w:color w:val="FF0000"/>
                <w:szCs w:val="22"/>
              </w:rPr>
            </w:rPrChange>
          </w:rPr>
          <w:t xml:space="preserve"> </w:t>
        </w:r>
        <w:r>
          <w:rPr>
            <w:szCs w:val="22"/>
            <w:lang w:bidi="he-IL"/>
          </w:rPr>
          <w:t xml:space="preserve">exchange sequence with support of ISTA-to-RSTA LMR is illustrated in Figure </w:t>
        </w:r>
        <w:r w:rsidR="00457AD1">
          <w:rPr>
            <w:szCs w:val="22"/>
            <w:lang w:bidi="he-IL"/>
          </w:rPr>
          <w:t>11-xx</w:t>
        </w:r>
        <w:r w:rsidR="00417874">
          <w:rPr>
            <w:szCs w:val="22"/>
            <w:lang w:bidi="he-IL"/>
          </w:rPr>
          <w:t xml:space="preserve">. </w:t>
        </w:r>
        <w:r w:rsidR="00100AE9">
          <w:rPr>
            <w:szCs w:val="22"/>
            <w:lang w:bidi="he-IL"/>
          </w:rPr>
          <w:t xml:space="preserve">For the details of </w:t>
        </w:r>
        <w:proofErr w:type="spellStart"/>
        <w:r w:rsidR="00100AE9">
          <w:rPr>
            <w:szCs w:val="22"/>
            <w:lang w:bidi="he-IL"/>
          </w:rPr>
          <w:t>HEz</w:t>
        </w:r>
        <w:proofErr w:type="spellEnd"/>
        <w:r w:rsidR="00100AE9">
          <w:rPr>
            <w:szCs w:val="22"/>
            <w:lang w:bidi="he-IL"/>
          </w:rPr>
          <w:t xml:space="preserve"> Polling Part and </w:t>
        </w:r>
        <w:proofErr w:type="spellStart"/>
        <w:r w:rsidR="00100AE9">
          <w:rPr>
            <w:szCs w:val="22"/>
            <w:lang w:bidi="he-IL"/>
          </w:rPr>
          <w:t>HEz</w:t>
        </w:r>
        <w:proofErr w:type="spellEnd"/>
        <w:r w:rsidR="00100AE9">
          <w:rPr>
            <w:szCs w:val="22"/>
            <w:lang w:bidi="he-IL"/>
          </w:rPr>
          <w:t xml:space="preserve"> Range Measurement Sounding Part, please refer to</w:t>
        </w:r>
        <w:r w:rsidR="00C070A0">
          <w:rPr>
            <w:szCs w:val="22"/>
            <w:lang w:bidi="he-IL"/>
          </w:rPr>
          <w:t xml:space="preserve"> the descriptions in</w:t>
        </w:r>
        <w:r w:rsidR="00100AE9">
          <w:rPr>
            <w:szCs w:val="22"/>
            <w:lang w:bidi="he-IL"/>
          </w:rPr>
          <w:t xml:space="preserve"> </w:t>
        </w:r>
        <w:r w:rsidR="00100AE9" w:rsidRPr="00DC6537">
          <w:rPr>
            <w:szCs w:val="22"/>
            <w:lang w:bidi="he-IL"/>
          </w:rPr>
          <w:t xml:space="preserve">11.22.6.4.2.2 </w:t>
        </w:r>
        <w:r w:rsidR="00C070A0">
          <w:rPr>
            <w:szCs w:val="22"/>
            <w:lang w:bidi="he-IL"/>
          </w:rPr>
          <w:t>(</w:t>
        </w:r>
        <w:proofErr w:type="spellStart"/>
        <w:r w:rsidR="00100AE9" w:rsidRPr="00DC6537">
          <w:rPr>
            <w:szCs w:val="22"/>
            <w:lang w:bidi="he-IL"/>
          </w:rPr>
          <w:t>HEz</w:t>
        </w:r>
        <w:proofErr w:type="spellEnd"/>
        <w:r w:rsidR="00100AE9" w:rsidRPr="00DC6537">
          <w:rPr>
            <w:szCs w:val="22"/>
            <w:lang w:bidi="he-IL"/>
          </w:rPr>
          <w:t xml:space="preserve"> Polling Part</w:t>
        </w:r>
        <w:r w:rsidR="00C070A0">
          <w:rPr>
            <w:szCs w:val="22"/>
            <w:lang w:bidi="he-IL"/>
          </w:rPr>
          <w:t>)</w:t>
        </w:r>
        <w:r w:rsidR="00100AE9">
          <w:rPr>
            <w:szCs w:val="22"/>
            <w:lang w:bidi="he-IL"/>
          </w:rPr>
          <w:t xml:space="preserve"> and </w:t>
        </w:r>
        <w:r w:rsidR="00100AE9" w:rsidRPr="00DC6537">
          <w:rPr>
            <w:szCs w:val="22"/>
            <w:lang w:bidi="he-IL"/>
          </w:rPr>
          <w:t xml:space="preserve">11.22.6.4.2.3 </w:t>
        </w:r>
        <w:r w:rsidR="00C070A0">
          <w:rPr>
            <w:szCs w:val="22"/>
            <w:lang w:bidi="he-IL"/>
          </w:rPr>
          <w:t>(</w:t>
        </w:r>
        <w:proofErr w:type="spellStart"/>
        <w:r w:rsidR="00100AE9" w:rsidRPr="00DC6537">
          <w:rPr>
            <w:szCs w:val="22"/>
            <w:lang w:bidi="he-IL"/>
          </w:rPr>
          <w:t>HEz</w:t>
        </w:r>
        <w:proofErr w:type="spellEnd"/>
        <w:r w:rsidR="00100AE9" w:rsidRPr="00DC6537">
          <w:rPr>
            <w:szCs w:val="22"/>
            <w:lang w:bidi="he-IL"/>
          </w:rPr>
          <w:t xml:space="preserve"> Range Measurement Sounding</w:t>
        </w:r>
        <w:r w:rsidR="00C070A0">
          <w:rPr>
            <w:szCs w:val="22"/>
            <w:lang w:bidi="he-IL"/>
          </w:rPr>
          <w:t>)</w:t>
        </w:r>
        <w:r w:rsidR="00100AE9">
          <w:rPr>
            <w:szCs w:val="22"/>
            <w:lang w:bidi="he-IL"/>
          </w:rPr>
          <w:t>.</w:t>
        </w:r>
        <w:del w:id="24" w:author="Author">
          <w:r w:rsidR="00417874" w:rsidDel="00100AE9">
            <w:rPr>
              <w:szCs w:val="22"/>
              <w:lang w:bidi="he-IL"/>
            </w:rPr>
            <w:delText>The HEz polling part and HEz Range Measurement Sounding Part are similar to what is shown in Figure 11-35</w:delText>
          </w:r>
          <w:r w:rsidR="00417874" w:rsidDel="00197F66">
            <w:rPr>
              <w:szCs w:val="22"/>
              <w:lang w:bidi="he-IL"/>
            </w:rPr>
            <w:delText>c</w:delText>
          </w:r>
          <w:r w:rsidR="00417874" w:rsidDel="00100AE9">
            <w:rPr>
              <w:szCs w:val="22"/>
              <w:lang w:bidi="he-IL"/>
            </w:rPr>
            <w:delText>.</w:delText>
          </w:r>
        </w:del>
        <w:r w:rsidR="00417874">
          <w:rPr>
            <w:szCs w:val="22"/>
            <w:lang w:bidi="he-IL"/>
          </w:rPr>
          <w:t xml:space="preserve"> In the HE Location Measurement Report Part, after SIFS time of sending out the RSTA-to-ISTA LMR using HE MU PPDU, the RSTA transmits a TF frame with type location and sub-type LMR to the ISTA to solicit the ISTA-to-RSTA LMR. </w:t>
        </w:r>
        <w:r w:rsidR="00100AE9">
          <w:rPr>
            <w:szCs w:val="22"/>
            <w:lang w:bidi="he-IL"/>
          </w:rPr>
          <w:t>If an ISTA is polled by the TF for LMR, a</w:t>
        </w:r>
        <w:r w:rsidR="00100AE9">
          <w:rPr>
            <w:szCs w:val="22"/>
            <w:lang w:bidi="he-IL"/>
          </w:rPr>
          <w:t xml:space="preserve">fter SIFS of receiving </w:t>
        </w:r>
        <w:r w:rsidR="00100AE9">
          <w:rPr>
            <w:szCs w:val="22"/>
            <w:lang w:bidi="he-IL"/>
          </w:rPr>
          <w:t xml:space="preserve">the </w:t>
        </w:r>
        <w:r w:rsidR="00100AE9">
          <w:rPr>
            <w:szCs w:val="22"/>
            <w:lang w:bidi="he-IL"/>
          </w:rPr>
          <w:t xml:space="preserve">TF for LMR, </w:t>
        </w:r>
        <w:r w:rsidR="00100AE9">
          <w:rPr>
            <w:szCs w:val="22"/>
            <w:lang w:bidi="he-IL"/>
          </w:rPr>
          <w:t xml:space="preserve">the ISTA shall response with the ISTA-to-RSTA LMR using the HE TB PPUD format. The feedback type of ISTA-to-RSTA LMR could be either immediate </w:t>
        </w:r>
        <w:r w:rsidR="006D5C63">
          <w:rPr>
            <w:szCs w:val="22"/>
            <w:lang w:bidi="he-IL"/>
          </w:rPr>
          <w:t xml:space="preserve">(including measurement for this availability window) </w:t>
        </w:r>
        <w:r w:rsidR="00100AE9">
          <w:rPr>
            <w:szCs w:val="22"/>
            <w:lang w:bidi="he-IL"/>
          </w:rPr>
          <w:t>or delayed</w:t>
        </w:r>
        <w:r w:rsidR="006D5C63">
          <w:rPr>
            <w:szCs w:val="22"/>
            <w:lang w:bidi="he-IL"/>
          </w:rPr>
          <w:t xml:space="preserve"> (including measurement for previous availability window)</w:t>
        </w:r>
        <w:r w:rsidR="00100AE9">
          <w:rPr>
            <w:szCs w:val="22"/>
            <w:lang w:bidi="he-IL"/>
          </w:rPr>
          <w:t xml:space="preserve">. </w:t>
        </w:r>
        <w:r w:rsidR="00A54735">
          <w:rPr>
            <w:szCs w:val="22"/>
            <w:lang w:bidi="he-IL"/>
          </w:rPr>
          <w:t xml:space="preserve">The ISTA reports </w:t>
        </w:r>
        <w:proofErr w:type="gramStart"/>
        <w:r w:rsidR="00A54735">
          <w:rPr>
            <w:szCs w:val="22"/>
            <w:lang w:bidi="he-IL"/>
          </w:rPr>
          <w:t>its</w:t>
        </w:r>
        <w:proofErr w:type="gramEnd"/>
        <w:r w:rsidR="008B685C">
          <w:rPr>
            <w:szCs w:val="22"/>
            <w:lang w:bidi="he-IL"/>
          </w:rPr>
          <w:t xml:space="preserve"> </w:t>
        </w:r>
        <w:del w:id="25" w:author="Author">
          <w:r w:rsidR="00A54735" w:rsidDel="008B685C">
            <w:rPr>
              <w:szCs w:val="22"/>
              <w:lang w:bidi="he-IL"/>
            </w:rPr>
            <w:delText xml:space="preserve"> </w:delText>
          </w:r>
        </w:del>
        <w:r w:rsidR="00A54735">
          <w:rPr>
            <w:szCs w:val="22"/>
            <w:lang w:bidi="he-IL"/>
          </w:rPr>
          <w:t xml:space="preserve">ISTA-to-RSTA LMR type to RSTA in the negotiation. When ISTA supports delayed ISTA-to-RSTA LMR, </w:t>
        </w:r>
        <w:r w:rsidR="00A54735">
          <w:rPr>
            <w:szCs w:val="22"/>
            <w:lang w:bidi="he-IL"/>
          </w:rPr>
          <w:t>if the ISTA-RSTA LMR for the previous availability window is not ready</w:t>
        </w:r>
        <w:r w:rsidR="00A54735">
          <w:rPr>
            <w:szCs w:val="22"/>
            <w:lang w:bidi="he-IL"/>
          </w:rPr>
          <w:t xml:space="preserve">, the ISTA shall not response to the poll in the </w:t>
        </w:r>
        <w:proofErr w:type="spellStart"/>
        <w:r w:rsidR="00A54735">
          <w:rPr>
            <w:szCs w:val="22"/>
            <w:lang w:bidi="he-IL"/>
          </w:rPr>
          <w:t>HEz</w:t>
        </w:r>
        <w:proofErr w:type="spellEnd"/>
        <w:r w:rsidR="00A54735">
          <w:rPr>
            <w:szCs w:val="22"/>
            <w:lang w:bidi="he-IL"/>
          </w:rPr>
          <w:t xml:space="preserve"> polling part of the current availability window.  </w:t>
        </w:r>
      </w:ins>
    </w:p>
    <w:p w14:paraId="0343089B" w14:textId="77777777" w:rsidR="00466FE9" w:rsidRDefault="00466FE9" w:rsidP="00466FE9">
      <w:pPr>
        <w:jc w:val="both"/>
        <w:rPr>
          <w:b/>
          <w:bCs/>
          <w:i/>
          <w:color w:val="FF0000"/>
          <w:szCs w:val="22"/>
        </w:rPr>
      </w:pPr>
    </w:p>
    <w:p w14:paraId="60BF51DE" w14:textId="458190F1" w:rsidR="00163F56" w:rsidRPr="00466FE9" w:rsidRDefault="00163F56" w:rsidP="00663E75">
      <w:pPr>
        <w:jc w:val="both"/>
        <w:rPr>
          <w:b/>
          <w:bCs/>
          <w:szCs w:val="22"/>
          <w:u w:val="single"/>
          <w:lang w:bidi="he-IL"/>
        </w:rPr>
      </w:pPr>
    </w:p>
    <w:p w14:paraId="3636DA81" w14:textId="1EF8AE06" w:rsidR="00D62254" w:rsidRDefault="00A53840" w:rsidP="009121FC">
      <w:pPr>
        <w:jc w:val="center"/>
        <w:rPr>
          <w:ins w:id="26" w:author="Author"/>
        </w:rPr>
        <w:pPrChange w:id="27" w:author="Author">
          <w:pPr>
            <w:jc w:val="both"/>
          </w:pPr>
        </w:pPrChange>
      </w:pPr>
      <w:ins w:id="28" w:author="Author">
        <w:r>
          <w:object w:dxaOrig="10717" w:dyaOrig="3601" w14:anchorId="3982AB45">
            <v:shape id="_x0000_i1026" type="#_x0000_t75" style="width:503.45pt;height:169.1pt" o:ole="">
              <v:imagedata r:id="rId10" o:title=""/>
            </v:shape>
            <o:OLEObject Type="Embed" ProgID="Visio.Drawing.15" ShapeID="_x0000_i1026" DrawAspect="Content" ObjectID="_1592227789" r:id="rId11"/>
          </w:object>
        </w:r>
      </w:ins>
    </w:p>
    <w:p w14:paraId="768C7D02" w14:textId="5C4E9005" w:rsidR="00A53840" w:rsidRPr="00A27333" w:rsidRDefault="00A53840" w:rsidP="009121FC">
      <w:pPr>
        <w:jc w:val="center"/>
        <w:rPr>
          <w:b/>
          <w:bCs/>
          <w:szCs w:val="22"/>
          <w:u w:val="single"/>
          <w:lang w:val="en-US" w:bidi="he-IL"/>
        </w:rPr>
        <w:pPrChange w:id="29" w:author="Author">
          <w:pPr>
            <w:jc w:val="both"/>
          </w:pPr>
        </w:pPrChange>
      </w:pPr>
      <w:ins w:id="30" w:author="Author">
        <w:r>
          <w:t xml:space="preserve">Figure 11-xx </w:t>
        </w:r>
        <w:proofErr w:type="spellStart"/>
        <w:r>
          <w:t>HEz</w:t>
        </w:r>
        <w:proofErr w:type="spellEnd"/>
        <w:r>
          <w:t xml:space="preserve"> Measurement </w:t>
        </w:r>
        <w:r w:rsidR="009121FC">
          <w:t>Exchange Sequence with Bidirectional LMR Feedback</w:t>
        </w:r>
        <w:r w:rsidR="004C72E7">
          <w:t xml:space="preserve"> for n ISTA</w:t>
        </w:r>
      </w:ins>
    </w:p>
    <w:sectPr w:rsidR="00A53840" w:rsidRPr="00A27333" w:rsidSect="009154C4">
      <w:headerReference w:type="default" r:id="rId12"/>
      <w:footerReference w:type="default" r:id="rId13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12197" w14:textId="77777777" w:rsidR="005619D0" w:rsidRDefault="005619D0">
      <w:r>
        <w:separator/>
      </w:r>
    </w:p>
  </w:endnote>
  <w:endnote w:type="continuationSeparator" w:id="0">
    <w:p w14:paraId="77505C1B" w14:textId="77777777" w:rsidR="005619D0" w:rsidRDefault="00561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27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6D5DA" w14:textId="7A6EF9CB" w:rsidR="00497F7E" w:rsidRDefault="00497F7E" w:rsidP="00CD295A">
        <w:pPr>
          <w:pStyle w:val="Footer"/>
          <w:jc w:val="right"/>
        </w:pPr>
        <w:r w:rsidRPr="00CD295A">
          <w:rPr>
            <w:sz w:val="22"/>
          </w:rPr>
          <w:t xml:space="preserve">Submission </w:t>
        </w:r>
        <w:r>
          <w:t xml:space="preserve">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0657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</w:t>
        </w:r>
        <w:r w:rsidRPr="00CD295A">
          <w:rPr>
            <w:noProof/>
            <w:sz w:val="22"/>
          </w:rPr>
          <w:t>F. Jiang</w:t>
        </w:r>
        <w:r>
          <w:rPr>
            <w:noProof/>
            <w:sz w:val="22"/>
          </w:rPr>
          <w:t xml:space="preserve">, </w:t>
        </w:r>
        <w:r w:rsidRPr="00CD295A">
          <w:rPr>
            <w:noProof/>
            <w:sz w:val="22"/>
          </w:rPr>
          <w:t>Q. Li (Intel)</w:t>
        </w:r>
        <w:r>
          <w:rPr>
            <w:noProof/>
            <w:sz w:val="22"/>
          </w:rPr>
          <w:t xml:space="preserve"> and </w:t>
        </w:r>
        <w:r w:rsidRPr="00CD295A">
          <w:rPr>
            <w:noProof/>
            <w:sz w:val="22"/>
          </w:rPr>
          <w:t>Y. Seok (MediaTek)</w:t>
        </w:r>
      </w:p>
    </w:sdtContent>
  </w:sdt>
  <w:p w14:paraId="78F213D6" w14:textId="6DD777AB" w:rsidR="00497F7E" w:rsidRDefault="00497F7E" w:rsidP="00B96602">
    <w:pPr>
      <w:pStyle w:val="Footer"/>
      <w:tabs>
        <w:tab w:val="clear" w:pos="648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A9DFF" w14:textId="77777777" w:rsidR="005619D0" w:rsidRDefault="005619D0">
      <w:r>
        <w:separator/>
      </w:r>
    </w:p>
  </w:footnote>
  <w:footnote w:type="continuationSeparator" w:id="0">
    <w:p w14:paraId="0DE6FA01" w14:textId="77777777" w:rsidR="005619D0" w:rsidRDefault="00561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B2CC4" w14:textId="4F868BF9" w:rsidR="00497F7E" w:rsidRDefault="00497F7E" w:rsidP="00A23929">
    <w:pPr>
      <w:pStyle w:val="Header"/>
      <w:tabs>
        <w:tab w:val="center" w:pos="4680"/>
        <w:tab w:val="left" w:pos="6480"/>
        <w:tab w:val="right" w:pos="9360"/>
      </w:tabs>
    </w:pPr>
    <w:r>
      <w:t>May 2018</w:t>
    </w:r>
    <w:r>
      <w:tab/>
      <w:t xml:space="preserve">                                                                              doc.: IEEE 802.11-18/0925r2</w:t>
    </w:r>
    <w:r>
      <w:fldChar w:fldCharType="begin"/>
    </w:r>
    <w:r>
      <w:instrText xml:space="preserve"> KEYWORDS  \* MERGEFORMAT </w:instrText>
    </w:r>
    <w:r>
      <w:fldChar w:fldCharType="end"/>
    </w:r>
    <w:r>
      <w:tab/>
    </w:r>
    <w:r>
      <w:fldChar w:fldCharType="begin"/>
    </w:r>
    <w:r>
      <w:instrText xml:space="preserve"> TITLE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984C9DC"/>
    <w:lvl w:ilvl="0">
      <w:numFmt w:val="bullet"/>
      <w:pStyle w:val="IEEEStdsLevel6Header"/>
      <w:lvlText w:val="*"/>
      <w:lvlJc w:val="left"/>
    </w:lvl>
  </w:abstractNum>
  <w:abstractNum w:abstractNumId="2" w15:restartNumberingAfterBreak="0">
    <w:nsid w:val="3A865E05"/>
    <w:multiLevelType w:val="hybridMultilevel"/>
    <w:tmpl w:val="55144A04"/>
    <w:lvl w:ilvl="0" w:tplc="2FC87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pStyle w:val="IEEEStdsLevel6Header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2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ang, Feng1">
    <w15:presenceInfo w15:providerId="AD" w15:userId="S-1-5-21-725345543-602162358-527237240-32405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displayBackgroundShape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553"/>
    <w:rsid w:val="0000091A"/>
    <w:rsid w:val="000009C8"/>
    <w:rsid w:val="000009E8"/>
    <w:rsid w:val="00001547"/>
    <w:rsid w:val="000024DC"/>
    <w:rsid w:val="0000260E"/>
    <w:rsid w:val="0000716F"/>
    <w:rsid w:val="0001042B"/>
    <w:rsid w:val="0001092A"/>
    <w:rsid w:val="000114F9"/>
    <w:rsid w:val="00011F3A"/>
    <w:rsid w:val="00012FCA"/>
    <w:rsid w:val="00013EFB"/>
    <w:rsid w:val="00014492"/>
    <w:rsid w:val="0001486D"/>
    <w:rsid w:val="000152A0"/>
    <w:rsid w:val="00015545"/>
    <w:rsid w:val="00015855"/>
    <w:rsid w:val="00015CFD"/>
    <w:rsid w:val="00017658"/>
    <w:rsid w:val="000201CD"/>
    <w:rsid w:val="0002036C"/>
    <w:rsid w:val="000207BD"/>
    <w:rsid w:val="000215FF"/>
    <w:rsid w:val="00022A61"/>
    <w:rsid w:val="00022ABD"/>
    <w:rsid w:val="00024A38"/>
    <w:rsid w:val="000261EA"/>
    <w:rsid w:val="00026EE1"/>
    <w:rsid w:val="000275A4"/>
    <w:rsid w:val="00027B2D"/>
    <w:rsid w:val="00027DFA"/>
    <w:rsid w:val="00031044"/>
    <w:rsid w:val="000326A4"/>
    <w:rsid w:val="00034BF8"/>
    <w:rsid w:val="00035B6F"/>
    <w:rsid w:val="00035D17"/>
    <w:rsid w:val="000365C4"/>
    <w:rsid w:val="00043575"/>
    <w:rsid w:val="000439D3"/>
    <w:rsid w:val="0004437D"/>
    <w:rsid w:val="00044FF5"/>
    <w:rsid w:val="00046EF3"/>
    <w:rsid w:val="00046FD8"/>
    <w:rsid w:val="000473C0"/>
    <w:rsid w:val="00047AAE"/>
    <w:rsid w:val="00050338"/>
    <w:rsid w:val="00050821"/>
    <w:rsid w:val="00050E97"/>
    <w:rsid w:val="00050E9D"/>
    <w:rsid w:val="000511BF"/>
    <w:rsid w:val="0005172B"/>
    <w:rsid w:val="00052D47"/>
    <w:rsid w:val="00053299"/>
    <w:rsid w:val="00054CC4"/>
    <w:rsid w:val="0005568E"/>
    <w:rsid w:val="00056611"/>
    <w:rsid w:val="00057E37"/>
    <w:rsid w:val="000602AB"/>
    <w:rsid w:val="00060A65"/>
    <w:rsid w:val="000615B1"/>
    <w:rsid w:val="00061711"/>
    <w:rsid w:val="00062277"/>
    <w:rsid w:val="00062F08"/>
    <w:rsid w:val="0006324C"/>
    <w:rsid w:val="00063ED6"/>
    <w:rsid w:val="00063F12"/>
    <w:rsid w:val="00065039"/>
    <w:rsid w:val="0006664B"/>
    <w:rsid w:val="00066B0B"/>
    <w:rsid w:val="0006746C"/>
    <w:rsid w:val="000700E6"/>
    <w:rsid w:val="000720B7"/>
    <w:rsid w:val="0007212F"/>
    <w:rsid w:val="000722A9"/>
    <w:rsid w:val="0007253E"/>
    <w:rsid w:val="000731C9"/>
    <w:rsid w:val="0007380F"/>
    <w:rsid w:val="00073C8C"/>
    <w:rsid w:val="000740DB"/>
    <w:rsid w:val="00074D78"/>
    <w:rsid w:val="0007539C"/>
    <w:rsid w:val="000757AA"/>
    <w:rsid w:val="00076CEE"/>
    <w:rsid w:val="00076F2D"/>
    <w:rsid w:val="00077B6D"/>
    <w:rsid w:val="00077C36"/>
    <w:rsid w:val="000809AF"/>
    <w:rsid w:val="00080DE0"/>
    <w:rsid w:val="00081326"/>
    <w:rsid w:val="000817C1"/>
    <w:rsid w:val="000834E4"/>
    <w:rsid w:val="00083A3B"/>
    <w:rsid w:val="00083ADC"/>
    <w:rsid w:val="0008467C"/>
    <w:rsid w:val="0008658D"/>
    <w:rsid w:val="00086600"/>
    <w:rsid w:val="00086C47"/>
    <w:rsid w:val="00086D4E"/>
    <w:rsid w:val="000874E6"/>
    <w:rsid w:val="000878EF"/>
    <w:rsid w:val="000903E9"/>
    <w:rsid w:val="000917A3"/>
    <w:rsid w:val="00091D16"/>
    <w:rsid w:val="00093364"/>
    <w:rsid w:val="00093A61"/>
    <w:rsid w:val="00093BD9"/>
    <w:rsid w:val="00094618"/>
    <w:rsid w:val="00094F4F"/>
    <w:rsid w:val="000A08F0"/>
    <w:rsid w:val="000A1139"/>
    <w:rsid w:val="000A1E90"/>
    <w:rsid w:val="000A287D"/>
    <w:rsid w:val="000A2B1F"/>
    <w:rsid w:val="000A2EB5"/>
    <w:rsid w:val="000A3091"/>
    <w:rsid w:val="000A31AD"/>
    <w:rsid w:val="000A391F"/>
    <w:rsid w:val="000A4D62"/>
    <w:rsid w:val="000A4F87"/>
    <w:rsid w:val="000A4F92"/>
    <w:rsid w:val="000A6070"/>
    <w:rsid w:val="000A7259"/>
    <w:rsid w:val="000A78D8"/>
    <w:rsid w:val="000A7B35"/>
    <w:rsid w:val="000A7FB7"/>
    <w:rsid w:val="000B1BA5"/>
    <w:rsid w:val="000B2771"/>
    <w:rsid w:val="000B367F"/>
    <w:rsid w:val="000B3DE0"/>
    <w:rsid w:val="000B5526"/>
    <w:rsid w:val="000B5B26"/>
    <w:rsid w:val="000B5B5B"/>
    <w:rsid w:val="000B7BF0"/>
    <w:rsid w:val="000C0417"/>
    <w:rsid w:val="000C196C"/>
    <w:rsid w:val="000C1993"/>
    <w:rsid w:val="000C2086"/>
    <w:rsid w:val="000C41AF"/>
    <w:rsid w:val="000C522D"/>
    <w:rsid w:val="000C5466"/>
    <w:rsid w:val="000C579E"/>
    <w:rsid w:val="000C5807"/>
    <w:rsid w:val="000C5C2E"/>
    <w:rsid w:val="000C61BB"/>
    <w:rsid w:val="000C67B6"/>
    <w:rsid w:val="000C6CE9"/>
    <w:rsid w:val="000C70D2"/>
    <w:rsid w:val="000D0D9B"/>
    <w:rsid w:val="000D1002"/>
    <w:rsid w:val="000D12B1"/>
    <w:rsid w:val="000D34DB"/>
    <w:rsid w:val="000D39A9"/>
    <w:rsid w:val="000D4026"/>
    <w:rsid w:val="000D47CD"/>
    <w:rsid w:val="000D504C"/>
    <w:rsid w:val="000D6132"/>
    <w:rsid w:val="000D6D25"/>
    <w:rsid w:val="000D7542"/>
    <w:rsid w:val="000D7E51"/>
    <w:rsid w:val="000E191D"/>
    <w:rsid w:val="000E1AC3"/>
    <w:rsid w:val="000E1EBA"/>
    <w:rsid w:val="000E375C"/>
    <w:rsid w:val="000E3AAA"/>
    <w:rsid w:val="000E4854"/>
    <w:rsid w:val="000E50D2"/>
    <w:rsid w:val="000E5759"/>
    <w:rsid w:val="000E5FE9"/>
    <w:rsid w:val="000E6227"/>
    <w:rsid w:val="000E6C20"/>
    <w:rsid w:val="000E7836"/>
    <w:rsid w:val="000F0C14"/>
    <w:rsid w:val="000F217E"/>
    <w:rsid w:val="000F287F"/>
    <w:rsid w:val="000F29D5"/>
    <w:rsid w:val="000F35DD"/>
    <w:rsid w:val="000F3AE1"/>
    <w:rsid w:val="000F61E2"/>
    <w:rsid w:val="000F791F"/>
    <w:rsid w:val="00100AE9"/>
    <w:rsid w:val="00102F0D"/>
    <w:rsid w:val="00103391"/>
    <w:rsid w:val="00105CAD"/>
    <w:rsid w:val="00105FB3"/>
    <w:rsid w:val="0010732D"/>
    <w:rsid w:val="00107912"/>
    <w:rsid w:val="00107BC9"/>
    <w:rsid w:val="001110AA"/>
    <w:rsid w:val="00111260"/>
    <w:rsid w:val="00111D83"/>
    <w:rsid w:val="00111EA1"/>
    <w:rsid w:val="00112510"/>
    <w:rsid w:val="0011304B"/>
    <w:rsid w:val="00113AA8"/>
    <w:rsid w:val="00113D75"/>
    <w:rsid w:val="00114E3A"/>
    <w:rsid w:val="00115EC9"/>
    <w:rsid w:val="00115F46"/>
    <w:rsid w:val="00117180"/>
    <w:rsid w:val="00117B25"/>
    <w:rsid w:val="001200CB"/>
    <w:rsid w:val="00121D79"/>
    <w:rsid w:val="0012296B"/>
    <w:rsid w:val="00123B25"/>
    <w:rsid w:val="00123BAB"/>
    <w:rsid w:val="0012411F"/>
    <w:rsid w:val="00124252"/>
    <w:rsid w:val="00124387"/>
    <w:rsid w:val="001255EE"/>
    <w:rsid w:val="00127D17"/>
    <w:rsid w:val="00131EB1"/>
    <w:rsid w:val="00132E80"/>
    <w:rsid w:val="00133007"/>
    <w:rsid w:val="0013311E"/>
    <w:rsid w:val="001331E3"/>
    <w:rsid w:val="00133629"/>
    <w:rsid w:val="00133C4C"/>
    <w:rsid w:val="00135855"/>
    <w:rsid w:val="0013601A"/>
    <w:rsid w:val="00136EAD"/>
    <w:rsid w:val="00137510"/>
    <w:rsid w:val="00137778"/>
    <w:rsid w:val="00140776"/>
    <w:rsid w:val="0014376B"/>
    <w:rsid w:val="00144A03"/>
    <w:rsid w:val="001450D6"/>
    <w:rsid w:val="001453AE"/>
    <w:rsid w:val="00145C47"/>
    <w:rsid w:val="00145D91"/>
    <w:rsid w:val="001464DC"/>
    <w:rsid w:val="00147431"/>
    <w:rsid w:val="001477F4"/>
    <w:rsid w:val="001500E4"/>
    <w:rsid w:val="00150E08"/>
    <w:rsid w:val="001512FE"/>
    <w:rsid w:val="00151BB6"/>
    <w:rsid w:val="0015317B"/>
    <w:rsid w:val="00153F9A"/>
    <w:rsid w:val="00154E98"/>
    <w:rsid w:val="0015627C"/>
    <w:rsid w:val="00156ECA"/>
    <w:rsid w:val="001574B4"/>
    <w:rsid w:val="00160ADC"/>
    <w:rsid w:val="00162745"/>
    <w:rsid w:val="00163262"/>
    <w:rsid w:val="00163738"/>
    <w:rsid w:val="00163EBD"/>
    <w:rsid w:val="00163ED0"/>
    <w:rsid w:val="00163F56"/>
    <w:rsid w:val="0016579B"/>
    <w:rsid w:val="00166277"/>
    <w:rsid w:val="00167107"/>
    <w:rsid w:val="001673AF"/>
    <w:rsid w:val="00167F24"/>
    <w:rsid w:val="0017075E"/>
    <w:rsid w:val="00171BBC"/>
    <w:rsid w:val="00172E1C"/>
    <w:rsid w:val="00172F22"/>
    <w:rsid w:val="0017302A"/>
    <w:rsid w:val="00174213"/>
    <w:rsid w:val="00174295"/>
    <w:rsid w:val="001742C4"/>
    <w:rsid w:val="00174AD1"/>
    <w:rsid w:val="00175063"/>
    <w:rsid w:val="00175EB2"/>
    <w:rsid w:val="001775C6"/>
    <w:rsid w:val="00180A3F"/>
    <w:rsid w:val="00180D53"/>
    <w:rsid w:val="00182538"/>
    <w:rsid w:val="001829B0"/>
    <w:rsid w:val="00182C53"/>
    <w:rsid w:val="001830C3"/>
    <w:rsid w:val="0018378B"/>
    <w:rsid w:val="001841EE"/>
    <w:rsid w:val="001852B7"/>
    <w:rsid w:val="001853D4"/>
    <w:rsid w:val="001856ED"/>
    <w:rsid w:val="001860F2"/>
    <w:rsid w:val="001866BF"/>
    <w:rsid w:val="001877DC"/>
    <w:rsid w:val="001909C2"/>
    <w:rsid w:val="00191305"/>
    <w:rsid w:val="0019228E"/>
    <w:rsid w:val="00192F8C"/>
    <w:rsid w:val="00193313"/>
    <w:rsid w:val="0019375F"/>
    <w:rsid w:val="001938A1"/>
    <w:rsid w:val="00193906"/>
    <w:rsid w:val="00193B06"/>
    <w:rsid w:val="00194072"/>
    <w:rsid w:val="001942EE"/>
    <w:rsid w:val="001948A5"/>
    <w:rsid w:val="0019505D"/>
    <w:rsid w:val="001956B4"/>
    <w:rsid w:val="00196A60"/>
    <w:rsid w:val="001974E9"/>
    <w:rsid w:val="001976F6"/>
    <w:rsid w:val="00197F66"/>
    <w:rsid w:val="001A13BE"/>
    <w:rsid w:val="001A1AFF"/>
    <w:rsid w:val="001A265D"/>
    <w:rsid w:val="001A26EA"/>
    <w:rsid w:val="001A2B01"/>
    <w:rsid w:val="001A3F2F"/>
    <w:rsid w:val="001A5354"/>
    <w:rsid w:val="001A5823"/>
    <w:rsid w:val="001A5F5F"/>
    <w:rsid w:val="001A6AB8"/>
    <w:rsid w:val="001A6C8D"/>
    <w:rsid w:val="001A7632"/>
    <w:rsid w:val="001A7882"/>
    <w:rsid w:val="001A78F1"/>
    <w:rsid w:val="001B1784"/>
    <w:rsid w:val="001B193E"/>
    <w:rsid w:val="001B2B51"/>
    <w:rsid w:val="001B4065"/>
    <w:rsid w:val="001B4326"/>
    <w:rsid w:val="001B4EF4"/>
    <w:rsid w:val="001B545B"/>
    <w:rsid w:val="001B5F5C"/>
    <w:rsid w:val="001B5F7B"/>
    <w:rsid w:val="001B6703"/>
    <w:rsid w:val="001B7928"/>
    <w:rsid w:val="001C0017"/>
    <w:rsid w:val="001C075C"/>
    <w:rsid w:val="001C2462"/>
    <w:rsid w:val="001C398A"/>
    <w:rsid w:val="001C5DB4"/>
    <w:rsid w:val="001C628D"/>
    <w:rsid w:val="001C6309"/>
    <w:rsid w:val="001C63F9"/>
    <w:rsid w:val="001C70B4"/>
    <w:rsid w:val="001C7B96"/>
    <w:rsid w:val="001D0940"/>
    <w:rsid w:val="001D2606"/>
    <w:rsid w:val="001D267B"/>
    <w:rsid w:val="001D2919"/>
    <w:rsid w:val="001D2C6E"/>
    <w:rsid w:val="001D3E7B"/>
    <w:rsid w:val="001D4824"/>
    <w:rsid w:val="001D4FCB"/>
    <w:rsid w:val="001D54E1"/>
    <w:rsid w:val="001D5763"/>
    <w:rsid w:val="001D57E6"/>
    <w:rsid w:val="001D62A8"/>
    <w:rsid w:val="001D646E"/>
    <w:rsid w:val="001D6F98"/>
    <w:rsid w:val="001D7228"/>
    <w:rsid w:val="001E00D1"/>
    <w:rsid w:val="001E0E5D"/>
    <w:rsid w:val="001E18AE"/>
    <w:rsid w:val="001E2B6A"/>
    <w:rsid w:val="001E2C4F"/>
    <w:rsid w:val="001E37EB"/>
    <w:rsid w:val="001E7C53"/>
    <w:rsid w:val="001F0D2B"/>
    <w:rsid w:val="001F1D56"/>
    <w:rsid w:val="001F1ED3"/>
    <w:rsid w:val="001F2C7D"/>
    <w:rsid w:val="001F2E36"/>
    <w:rsid w:val="001F34E8"/>
    <w:rsid w:val="001F4F79"/>
    <w:rsid w:val="001F53A4"/>
    <w:rsid w:val="001F57B8"/>
    <w:rsid w:val="001F581B"/>
    <w:rsid w:val="001F5C23"/>
    <w:rsid w:val="001F5E53"/>
    <w:rsid w:val="001F6816"/>
    <w:rsid w:val="00200755"/>
    <w:rsid w:val="00200884"/>
    <w:rsid w:val="002008FD"/>
    <w:rsid w:val="0020108F"/>
    <w:rsid w:val="002011E2"/>
    <w:rsid w:val="00201343"/>
    <w:rsid w:val="00201EB9"/>
    <w:rsid w:val="002025C8"/>
    <w:rsid w:val="002038C2"/>
    <w:rsid w:val="002040A5"/>
    <w:rsid w:val="00206580"/>
    <w:rsid w:val="00206AAE"/>
    <w:rsid w:val="00207E89"/>
    <w:rsid w:val="00210151"/>
    <w:rsid w:val="0021025A"/>
    <w:rsid w:val="002102B3"/>
    <w:rsid w:val="00210363"/>
    <w:rsid w:val="00210AB9"/>
    <w:rsid w:val="0021147E"/>
    <w:rsid w:val="0021166F"/>
    <w:rsid w:val="002132E8"/>
    <w:rsid w:val="00214701"/>
    <w:rsid w:val="00215392"/>
    <w:rsid w:val="00215671"/>
    <w:rsid w:val="00217156"/>
    <w:rsid w:val="00217DDF"/>
    <w:rsid w:val="00217E10"/>
    <w:rsid w:val="002221DD"/>
    <w:rsid w:val="00223F44"/>
    <w:rsid w:val="00225338"/>
    <w:rsid w:val="002254B1"/>
    <w:rsid w:val="002254EC"/>
    <w:rsid w:val="002264E1"/>
    <w:rsid w:val="00226E7C"/>
    <w:rsid w:val="00227C8D"/>
    <w:rsid w:val="002300D1"/>
    <w:rsid w:val="002316FA"/>
    <w:rsid w:val="002323CA"/>
    <w:rsid w:val="002324DB"/>
    <w:rsid w:val="00233FF2"/>
    <w:rsid w:val="00234EFA"/>
    <w:rsid w:val="00235096"/>
    <w:rsid w:val="00235670"/>
    <w:rsid w:val="00235719"/>
    <w:rsid w:val="002360F1"/>
    <w:rsid w:val="002362D2"/>
    <w:rsid w:val="002364B0"/>
    <w:rsid w:val="002367BD"/>
    <w:rsid w:val="00237386"/>
    <w:rsid w:val="00237E03"/>
    <w:rsid w:val="002400D2"/>
    <w:rsid w:val="00240C0D"/>
    <w:rsid w:val="00241B16"/>
    <w:rsid w:val="0024292F"/>
    <w:rsid w:val="00243CF6"/>
    <w:rsid w:val="00244C02"/>
    <w:rsid w:val="00244DA3"/>
    <w:rsid w:val="0024652A"/>
    <w:rsid w:val="00246A7B"/>
    <w:rsid w:val="0025006C"/>
    <w:rsid w:val="00250647"/>
    <w:rsid w:val="002523C4"/>
    <w:rsid w:val="00252663"/>
    <w:rsid w:val="002527AB"/>
    <w:rsid w:val="00252A1E"/>
    <w:rsid w:val="00254C99"/>
    <w:rsid w:val="0025550D"/>
    <w:rsid w:val="00255660"/>
    <w:rsid w:val="00256205"/>
    <w:rsid w:val="002568FD"/>
    <w:rsid w:val="00256DB6"/>
    <w:rsid w:val="00256E27"/>
    <w:rsid w:val="00257A89"/>
    <w:rsid w:val="002602EF"/>
    <w:rsid w:val="00261AA8"/>
    <w:rsid w:val="002620A6"/>
    <w:rsid w:val="00263F70"/>
    <w:rsid w:val="002640DD"/>
    <w:rsid w:val="00264CD4"/>
    <w:rsid w:val="00265465"/>
    <w:rsid w:val="00265ABF"/>
    <w:rsid w:val="00266A20"/>
    <w:rsid w:val="00270528"/>
    <w:rsid w:val="002705CC"/>
    <w:rsid w:val="00271401"/>
    <w:rsid w:val="00271716"/>
    <w:rsid w:val="0027445A"/>
    <w:rsid w:val="00276265"/>
    <w:rsid w:val="00276274"/>
    <w:rsid w:val="002768F6"/>
    <w:rsid w:val="00276C14"/>
    <w:rsid w:val="00277A30"/>
    <w:rsid w:val="0028059D"/>
    <w:rsid w:val="00280A24"/>
    <w:rsid w:val="00280A27"/>
    <w:rsid w:val="00281D3D"/>
    <w:rsid w:val="002821A7"/>
    <w:rsid w:val="00282748"/>
    <w:rsid w:val="0028283A"/>
    <w:rsid w:val="00282990"/>
    <w:rsid w:val="00283222"/>
    <w:rsid w:val="002836DD"/>
    <w:rsid w:val="00283F9A"/>
    <w:rsid w:val="00284196"/>
    <w:rsid w:val="0028434A"/>
    <w:rsid w:val="00284DAE"/>
    <w:rsid w:val="0028526F"/>
    <w:rsid w:val="002853CD"/>
    <w:rsid w:val="002854BA"/>
    <w:rsid w:val="002863E9"/>
    <w:rsid w:val="00286F46"/>
    <w:rsid w:val="00292101"/>
    <w:rsid w:val="0029245D"/>
    <w:rsid w:val="00294A4F"/>
    <w:rsid w:val="00295EE9"/>
    <w:rsid w:val="00296499"/>
    <w:rsid w:val="002968DC"/>
    <w:rsid w:val="00296C3F"/>
    <w:rsid w:val="00297079"/>
    <w:rsid w:val="002979E7"/>
    <w:rsid w:val="00297D84"/>
    <w:rsid w:val="00297E96"/>
    <w:rsid w:val="002A0211"/>
    <w:rsid w:val="002A14A1"/>
    <w:rsid w:val="002A170F"/>
    <w:rsid w:val="002A1E58"/>
    <w:rsid w:val="002A2675"/>
    <w:rsid w:val="002A2D29"/>
    <w:rsid w:val="002A3AA2"/>
    <w:rsid w:val="002A4E47"/>
    <w:rsid w:val="002A4E51"/>
    <w:rsid w:val="002A52EE"/>
    <w:rsid w:val="002A7800"/>
    <w:rsid w:val="002B20F9"/>
    <w:rsid w:val="002B2207"/>
    <w:rsid w:val="002B4304"/>
    <w:rsid w:val="002B4E5F"/>
    <w:rsid w:val="002B5AD5"/>
    <w:rsid w:val="002B5C27"/>
    <w:rsid w:val="002B6C0E"/>
    <w:rsid w:val="002B6C63"/>
    <w:rsid w:val="002B7948"/>
    <w:rsid w:val="002B7E6C"/>
    <w:rsid w:val="002C00D1"/>
    <w:rsid w:val="002C0326"/>
    <w:rsid w:val="002C054D"/>
    <w:rsid w:val="002C1BD9"/>
    <w:rsid w:val="002C22A2"/>
    <w:rsid w:val="002C26BF"/>
    <w:rsid w:val="002C2A80"/>
    <w:rsid w:val="002C3165"/>
    <w:rsid w:val="002C34AC"/>
    <w:rsid w:val="002C34C4"/>
    <w:rsid w:val="002C3705"/>
    <w:rsid w:val="002C38EF"/>
    <w:rsid w:val="002C4F88"/>
    <w:rsid w:val="002C5562"/>
    <w:rsid w:val="002C63E0"/>
    <w:rsid w:val="002C67F7"/>
    <w:rsid w:val="002D1106"/>
    <w:rsid w:val="002D1BA6"/>
    <w:rsid w:val="002D21E0"/>
    <w:rsid w:val="002D25AD"/>
    <w:rsid w:val="002D303C"/>
    <w:rsid w:val="002D3120"/>
    <w:rsid w:val="002D4F26"/>
    <w:rsid w:val="002D50B1"/>
    <w:rsid w:val="002D5D1C"/>
    <w:rsid w:val="002D6F4A"/>
    <w:rsid w:val="002E1864"/>
    <w:rsid w:val="002E1D34"/>
    <w:rsid w:val="002E253B"/>
    <w:rsid w:val="002E29A0"/>
    <w:rsid w:val="002E2A05"/>
    <w:rsid w:val="002E2E41"/>
    <w:rsid w:val="002E2E55"/>
    <w:rsid w:val="002E3DEB"/>
    <w:rsid w:val="002E3F6E"/>
    <w:rsid w:val="002E40E7"/>
    <w:rsid w:val="002E42BE"/>
    <w:rsid w:val="002E496D"/>
    <w:rsid w:val="002E5A55"/>
    <w:rsid w:val="002E5DA6"/>
    <w:rsid w:val="002E60AC"/>
    <w:rsid w:val="002E6A7C"/>
    <w:rsid w:val="002E7078"/>
    <w:rsid w:val="002E710E"/>
    <w:rsid w:val="002E71FA"/>
    <w:rsid w:val="002F043F"/>
    <w:rsid w:val="002F078E"/>
    <w:rsid w:val="002F0B85"/>
    <w:rsid w:val="002F0BBD"/>
    <w:rsid w:val="002F3130"/>
    <w:rsid w:val="002F3E01"/>
    <w:rsid w:val="002F4062"/>
    <w:rsid w:val="002F5805"/>
    <w:rsid w:val="002F5B62"/>
    <w:rsid w:val="002F5D33"/>
    <w:rsid w:val="00300124"/>
    <w:rsid w:val="0030121E"/>
    <w:rsid w:val="003037E6"/>
    <w:rsid w:val="00303D3A"/>
    <w:rsid w:val="003046ED"/>
    <w:rsid w:val="003052AD"/>
    <w:rsid w:val="003060AD"/>
    <w:rsid w:val="00306694"/>
    <w:rsid w:val="00306EF7"/>
    <w:rsid w:val="003073FA"/>
    <w:rsid w:val="00307ABC"/>
    <w:rsid w:val="003100A8"/>
    <w:rsid w:val="0031022A"/>
    <w:rsid w:val="00311100"/>
    <w:rsid w:val="00311E5D"/>
    <w:rsid w:val="003120A9"/>
    <w:rsid w:val="00312687"/>
    <w:rsid w:val="0031271F"/>
    <w:rsid w:val="00313D68"/>
    <w:rsid w:val="00313F84"/>
    <w:rsid w:val="00314A99"/>
    <w:rsid w:val="0031619D"/>
    <w:rsid w:val="003167C3"/>
    <w:rsid w:val="00317D34"/>
    <w:rsid w:val="003209DB"/>
    <w:rsid w:val="00320BDF"/>
    <w:rsid w:val="00321EB5"/>
    <w:rsid w:val="003225E2"/>
    <w:rsid w:val="00322BD2"/>
    <w:rsid w:val="00322E54"/>
    <w:rsid w:val="003231BA"/>
    <w:rsid w:val="00323C28"/>
    <w:rsid w:val="00323D3A"/>
    <w:rsid w:val="003240C0"/>
    <w:rsid w:val="00324DC2"/>
    <w:rsid w:val="0032531A"/>
    <w:rsid w:val="003257AB"/>
    <w:rsid w:val="00325FCB"/>
    <w:rsid w:val="003261CE"/>
    <w:rsid w:val="003266F7"/>
    <w:rsid w:val="00326FB5"/>
    <w:rsid w:val="00327389"/>
    <w:rsid w:val="00327A01"/>
    <w:rsid w:val="003304CB"/>
    <w:rsid w:val="003319DA"/>
    <w:rsid w:val="003320AC"/>
    <w:rsid w:val="0033212A"/>
    <w:rsid w:val="00332A83"/>
    <w:rsid w:val="00333CBA"/>
    <w:rsid w:val="0033475F"/>
    <w:rsid w:val="003349CF"/>
    <w:rsid w:val="00334BCD"/>
    <w:rsid w:val="00336CF7"/>
    <w:rsid w:val="00336E0A"/>
    <w:rsid w:val="003371A4"/>
    <w:rsid w:val="00337812"/>
    <w:rsid w:val="00340DA7"/>
    <w:rsid w:val="00341DEF"/>
    <w:rsid w:val="003423D2"/>
    <w:rsid w:val="00342CD4"/>
    <w:rsid w:val="003438B8"/>
    <w:rsid w:val="00343C52"/>
    <w:rsid w:val="003450E8"/>
    <w:rsid w:val="003450F7"/>
    <w:rsid w:val="00346146"/>
    <w:rsid w:val="00346548"/>
    <w:rsid w:val="00346C85"/>
    <w:rsid w:val="0035034C"/>
    <w:rsid w:val="003512CE"/>
    <w:rsid w:val="003517C7"/>
    <w:rsid w:val="00352A0C"/>
    <w:rsid w:val="00353048"/>
    <w:rsid w:val="00353246"/>
    <w:rsid w:val="0035386D"/>
    <w:rsid w:val="00353C71"/>
    <w:rsid w:val="00354662"/>
    <w:rsid w:val="00355715"/>
    <w:rsid w:val="00355D81"/>
    <w:rsid w:val="003574C6"/>
    <w:rsid w:val="0035789F"/>
    <w:rsid w:val="00357E1B"/>
    <w:rsid w:val="003601B6"/>
    <w:rsid w:val="00360907"/>
    <w:rsid w:val="00361099"/>
    <w:rsid w:val="00362551"/>
    <w:rsid w:val="0036499B"/>
    <w:rsid w:val="00365C02"/>
    <w:rsid w:val="00365C27"/>
    <w:rsid w:val="00366E9D"/>
    <w:rsid w:val="00367CF1"/>
    <w:rsid w:val="00371596"/>
    <w:rsid w:val="003717F9"/>
    <w:rsid w:val="00372173"/>
    <w:rsid w:val="0037238C"/>
    <w:rsid w:val="003724EC"/>
    <w:rsid w:val="0037274C"/>
    <w:rsid w:val="0037314E"/>
    <w:rsid w:val="00373B72"/>
    <w:rsid w:val="003741B0"/>
    <w:rsid w:val="00374903"/>
    <w:rsid w:val="003755C1"/>
    <w:rsid w:val="00375C32"/>
    <w:rsid w:val="00375D23"/>
    <w:rsid w:val="00376548"/>
    <w:rsid w:val="003772C1"/>
    <w:rsid w:val="003779CB"/>
    <w:rsid w:val="0038001E"/>
    <w:rsid w:val="00380399"/>
    <w:rsid w:val="0038043E"/>
    <w:rsid w:val="00380AB8"/>
    <w:rsid w:val="00380ECB"/>
    <w:rsid w:val="00381527"/>
    <w:rsid w:val="00383BDE"/>
    <w:rsid w:val="0038454A"/>
    <w:rsid w:val="00384927"/>
    <w:rsid w:val="00384CA7"/>
    <w:rsid w:val="0038530E"/>
    <w:rsid w:val="003857F1"/>
    <w:rsid w:val="00385B7C"/>
    <w:rsid w:val="00386945"/>
    <w:rsid w:val="00387299"/>
    <w:rsid w:val="00387AEB"/>
    <w:rsid w:val="003902C6"/>
    <w:rsid w:val="00391AD8"/>
    <w:rsid w:val="00391B37"/>
    <w:rsid w:val="0039208D"/>
    <w:rsid w:val="00392302"/>
    <w:rsid w:val="003939A7"/>
    <w:rsid w:val="00393E37"/>
    <w:rsid w:val="003944BE"/>
    <w:rsid w:val="00394F88"/>
    <w:rsid w:val="00395E1B"/>
    <w:rsid w:val="00395E66"/>
    <w:rsid w:val="00396400"/>
    <w:rsid w:val="00396DD1"/>
    <w:rsid w:val="003972D7"/>
    <w:rsid w:val="00397AFF"/>
    <w:rsid w:val="003A05F1"/>
    <w:rsid w:val="003A083E"/>
    <w:rsid w:val="003A0927"/>
    <w:rsid w:val="003A09EA"/>
    <w:rsid w:val="003A0E08"/>
    <w:rsid w:val="003A222D"/>
    <w:rsid w:val="003A2296"/>
    <w:rsid w:val="003A35A3"/>
    <w:rsid w:val="003A40DF"/>
    <w:rsid w:val="003A43B0"/>
    <w:rsid w:val="003A4629"/>
    <w:rsid w:val="003A4E4C"/>
    <w:rsid w:val="003A5623"/>
    <w:rsid w:val="003A5F90"/>
    <w:rsid w:val="003A65A3"/>
    <w:rsid w:val="003A6960"/>
    <w:rsid w:val="003A70AA"/>
    <w:rsid w:val="003A71FB"/>
    <w:rsid w:val="003B0639"/>
    <w:rsid w:val="003B12A2"/>
    <w:rsid w:val="003B1946"/>
    <w:rsid w:val="003B2226"/>
    <w:rsid w:val="003B2408"/>
    <w:rsid w:val="003B4FEE"/>
    <w:rsid w:val="003B565C"/>
    <w:rsid w:val="003B57AD"/>
    <w:rsid w:val="003C09AC"/>
    <w:rsid w:val="003C0C35"/>
    <w:rsid w:val="003C179A"/>
    <w:rsid w:val="003C28D4"/>
    <w:rsid w:val="003C2E69"/>
    <w:rsid w:val="003C312D"/>
    <w:rsid w:val="003C3136"/>
    <w:rsid w:val="003C395E"/>
    <w:rsid w:val="003C6064"/>
    <w:rsid w:val="003C6929"/>
    <w:rsid w:val="003C6A19"/>
    <w:rsid w:val="003C6E00"/>
    <w:rsid w:val="003C7EDB"/>
    <w:rsid w:val="003D02BA"/>
    <w:rsid w:val="003D10AA"/>
    <w:rsid w:val="003D224C"/>
    <w:rsid w:val="003D268D"/>
    <w:rsid w:val="003D2EAC"/>
    <w:rsid w:val="003D404A"/>
    <w:rsid w:val="003D41F7"/>
    <w:rsid w:val="003D462F"/>
    <w:rsid w:val="003D5EA5"/>
    <w:rsid w:val="003D69B0"/>
    <w:rsid w:val="003E00A4"/>
    <w:rsid w:val="003E0BB3"/>
    <w:rsid w:val="003E38B5"/>
    <w:rsid w:val="003E4BD6"/>
    <w:rsid w:val="003E4CC1"/>
    <w:rsid w:val="003E4F7C"/>
    <w:rsid w:val="003E587F"/>
    <w:rsid w:val="003E58C4"/>
    <w:rsid w:val="003E6D7B"/>
    <w:rsid w:val="003E70AF"/>
    <w:rsid w:val="003E70F6"/>
    <w:rsid w:val="003F034A"/>
    <w:rsid w:val="003F0484"/>
    <w:rsid w:val="003F1A55"/>
    <w:rsid w:val="003F1FCD"/>
    <w:rsid w:val="003F222A"/>
    <w:rsid w:val="003F3486"/>
    <w:rsid w:val="003F34B0"/>
    <w:rsid w:val="003F4517"/>
    <w:rsid w:val="003F49A9"/>
    <w:rsid w:val="003F5212"/>
    <w:rsid w:val="003F704C"/>
    <w:rsid w:val="003F76AA"/>
    <w:rsid w:val="004000F6"/>
    <w:rsid w:val="0040022C"/>
    <w:rsid w:val="004006BA"/>
    <w:rsid w:val="00400FAE"/>
    <w:rsid w:val="00401124"/>
    <w:rsid w:val="004014ED"/>
    <w:rsid w:val="00402223"/>
    <w:rsid w:val="00403B43"/>
    <w:rsid w:val="00403F5B"/>
    <w:rsid w:val="0040418D"/>
    <w:rsid w:val="004043DA"/>
    <w:rsid w:val="00406231"/>
    <w:rsid w:val="004066A4"/>
    <w:rsid w:val="00407511"/>
    <w:rsid w:val="00407B2C"/>
    <w:rsid w:val="004106BD"/>
    <w:rsid w:val="00410B65"/>
    <w:rsid w:val="0041288C"/>
    <w:rsid w:val="00412D3E"/>
    <w:rsid w:val="0041383F"/>
    <w:rsid w:val="00414CCC"/>
    <w:rsid w:val="0041542E"/>
    <w:rsid w:val="004159BE"/>
    <w:rsid w:val="00415D5D"/>
    <w:rsid w:val="00416DD6"/>
    <w:rsid w:val="00417874"/>
    <w:rsid w:val="004202B9"/>
    <w:rsid w:val="00420A0C"/>
    <w:rsid w:val="00420E14"/>
    <w:rsid w:val="00420EDD"/>
    <w:rsid w:val="00420F1C"/>
    <w:rsid w:val="00420F8E"/>
    <w:rsid w:val="00421DAB"/>
    <w:rsid w:val="00421FE1"/>
    <w:rsid w:val="00422B03"/>
    <w:rsid w:val="00422F4A"/>
    <w:rsid w:val="004230EB"/>
    <w:rsid w:val="004233E4"/>
    <w:rsid w:val="00424024"/>
    <w:rsid w:val="0042478C"/>
    <w:rsid w:val="00425E10"/>
    <w:rsid w:val="00430DE8"/>
    <w:rsid w:val="004328FC"/>
    <w:rsid w:val="00432C8E"/>
    <w:rsid w:val="004331FF"/>
    <w:rsid w:val="00434055"/>
    <w:rsid w:val="00435264"/>
    <w:rsid w:val="00435497"/>
    <w:rsid w:val="0043560F"/>
    <w:rsid w:val="004358E6"/>
    <w:rsid w:val="004367D8"/>
    <w:rsid w:val="00436B6B"/>
    <w:rsid w:val="00437D86"/>
    <w:rsid w:val="00440038"/>
    <w:rsid w:val="00440245"/>
    <w:rsid w:val="00440C03"/>
    <w:rsid w:val="00442037"/>
    <w:rsid w:val="0044244A"/>
    <w:rsid w:val="00442735"/>
    <w:rsid w:val="004429DA"/>
    <w:rsid w:val="004432D3"/>
    <w:rsid w:val="00443A17"/>
    <w:rsid w:val="00443AF5"/>
    <w:rsid w:val="004441BA"/>
    <w:rsid w:val="004455F5"/>
    <w:rsid w:val="00446180"/>
    <w:rsid w:val="00446752"/>
    <w:rsid w:val="004469AF"/>
    <w:rsid w:val="00450E31"/>
    <w:rsid w:val="004511CD"/>
    <w:rsid w:val="00451C96"/>
    <w:rsid w:val="00451D05"/>
    <w:rsid w:val="00453BC4"/>
    <w:rsid w:val="004542A7"/>
    <w:rsid w:val="00454F95"/>
    <w:rsid w:val="004556D7"/>
    <w:rsid w:val="00455837"/>
    <w:rsid w:val="004562C0"/>
    <w:rsid w:val="00457AD1"/>
    <w:rsid w:val="00457E99"/>
    <w:rsid w:val="00460952"/>
    <w:rsid w:val="004623E3"/>
    <w:rsid w:val="00462ABE"/>
    <w:rsid w:val="00463394"/>
    <w:rsid w:val="00463694"/>
    <w:rsid w:val="004642C5"/>
    <w:rsid w:val="00464CA0"/>
    <w:rsid w:val="00464CC9"/>
    <w:rsid w:val="0046516A"/>
    <w:rsid w:val="00465E19"/>
    <w:rsid w:val="00466B46"/>
    <w:rsid w:val="00466F2C"/>
    <w:rsid w:val="00466FE9"/>
    <w:rsid w:val="00467602"/>
    <w:rsid w:val="004701E1"/>
    <w:rsid w:val="00471FEC"/>
    <w:rsid w:val="00472199"/>
    <w:rsid w:val="00472DAB"/>
    <w:rsid w:val="004737E5"/>
    <w:rsid w:val="00475088"/>
    <w:rsid w:val="004758C4"/>
    <w:rsid w:val="00475B73"/>
    <w:rsid w:val="00476E2D"/>
    <w:rsid w:val="00477A8E"/>
    <w:rsid w:val="004805E1"/>
    <w:rsid w:val="00480D27"/>
    <w:rsid w:val="004820B5"/>
    <w:rsid w:val="00483B7C"/>
    <w:rsid w:val="00483BF1"/>
    <w:rsid w:val="0048419E"/>
    <w:rsid w:val="00485FBD"/>
    <w:rsid w:val="0048608D"/>
    <w:rsid w:val="00486FC5"/>
    <w:rsid w:val="00487693"/>
    <w:rsid w:val="00490F60"/>
    <w:rsid w:val="004913D2"/>
    <w:rsid w:val="00491657"/>
    <w:rsid w:val="004920EC"/>
    <w:rsid w:val="00492574"/>
    <w:rsid w:val="004936B5"/>
    <w:rsid w:val="00494635"/>
    <w:rsid w:val="004953D7"/>
    <w:rsid w:val="00495630"/>
    <w:rsid w:val="00495BF1"/>
    <w:rsid w:val="0049605D"/>
    <w:rsid w:val="004966C1"/>
    <w:rsid w:val="004974B6"/>
    <w:rsid w:val="00497F7E"/>
    <w:rsid w:val="004A2440"/>
    <w:rsid w:val="004A2539"/>
    <w:rsid w:val="004A2811"/>
    <w:rsid w:val="004A31FA"/>
    <w:rsid w:val="004A3EC0"/>
    <w:rsid w:val="004A4CEA"/>
    <w:rsid w:val="004A57A2"/>
    <w:rsid w:val="004A6944"/>
    <w:rsid w:val="004A75A2"/>
    <w:rsid w:val="004A7C9F"/>
    <w:rsid w:val="004B30C8"/>
    <w:rsid w:val="004B3B91"/>
    <w:rsid w:val="004B3F1E"/>
    <w:rsid w:val="004B4C60"/>
    <w:rsid w:val="004B4C9A"/>
    <w:rsid w:val="004B4EA1"/>
    <w:rsid w:val="004B5F29"/>
    <w:rsid w:val="004B68C3"/>
    <w:rsid w:val="004B6CB2"/>
    <w:rsid w:val="004B767E"/>
    <w:rsid w:val="004C1077"/>
    <w:rsid w:val="004C1D3E"/>
    <w:rsid w:val="004C1EC9"/>
    <w:rsid w:val="004C2EE9"/>
    <w:rsid w:val="004C4653"/>
    <w:rsid w:val="004C4B10"/>
    <w:rsid w:val="004C4C9F"/>
    <w:rsid w:val="004C54A0"/>
    <w:rsid w:val="004C5DA1"/>
    <w:rsid w:val="004C6C1B"/>
    <w:rsid w:val="004C7108"/>
    <w:rsid w:val="004C72E7"/>
    <w:rsid w:val="004C7309"/>
    <w:rsid w:val="004D0609"/>
    <w:rsid w:val="004D0B64"/>
    <w:rsid w:val="004D14AE"/>
    <w:rsid w:val="004D19DB"/>
    <w:rsid w:val="004D1B8A"/>
    <w:rsid w:val="004D1E76"/>
    <w:rsid w:val="004D281F"/>
    <w:rsid w:val="004D3A9D"/>
    <w:rsid w:val="004D6386"/>
    <w:rsid w:val="004D6494"/>
    <w:rsid w:val="004D7CBF"/>
    <w:rsid w:val="004D7E62"/>
    <w:rsid w:val="004E008C"/>
    <w:rsid w:val="004E199C"/>
    <w:rsid w:val="004E2907"/>
    <w:rsid w:val="004E3244"/>
    <w:rsid w:val="004E377C"/>
    <w:rsid w:val="004E4833"/>
    <w:rsid w:val="004E4A1E"/>
    <w:rsid w:val="004E6A1E"/>
    <w:rsid w:val="004E7EBC"/>
    <w:rsid w:val="004F03A9"/>
    <w:rsid w:val="004F04BF"/>
    <w:rsid w:val="004F120D"/>
    <w:rsid w:val="004F1880"/>
    <w:rsid w:val="004F1974"/>
    <w:rsid w:val="004F2BC1"/>
    <w:rsid w:val="004F353A"/>
    <w:rsid w:val="004F3DC9"/>
    <w:rsid w:val="004F4EB2"/>
    <w:rsid w:val="004F7CFC"/>
    <w:rsid w:val="004F7DB5"/>
    <w:rsid w:val="00500B18"/>
    <w:rsid w:val="00500E2E"/>
    <w:rsid w:val="00501053"/>
    <w:rsid w:val="00502231"/>
    <w:rsid w:val="00502A2F"/>
    <w:rsid w:val="0050422E"/>
    <w:rsid w:val="005045CB"/>
    <w:rsid w:val="00504BD0"/>
    <w:rsid w:val="00505D78"/>
    <w:rsid w:val="005068DA"/>
    <w:rsid w:val="00506DA9"/>
    <w:rsid w:val="005071B3"/>
    <w:rsid w:val="0050734D"/>
    <w:rsid w:val="00507B65"/>
    <w:rsid w:val="00507E9E"/>
    <w:rsid w:val="005100F8"/>
    <w:rsid w:val="0051093F"/>
    <w:rsid w:val="005109CC"/>
    <w:rsid w:val="0051709F"/>
    <w:rsid w:val="005171BE"/>
    <w:rsid w:val="0051731C"/>
    <w:rsid w:val="005179CD"/>
    <w:rsid w:val="00520C1A"/>
    <w:rsid w:val="00520F64"/>
    <w:rsid w:val="005217CE"/>
    <w:rsid w:val="005230F2"/>
    <w:rsid w:val="005247CD"/>
    <w:rsid w:val="005255BF"/>
    <w:rsid w:val="005262EB"/>
    <w:rsid w:val="0053089D"/>
    <w:rsid w:val="00530BBD"/>
    <w:rsid w:val="00530FE7"/>
    <w:rsid w:val="005311A1"/>
    <w:rsid w:val="00533993"/>
    <w:rsid w:val="00534178"/>
    <w:rsid w:val="00536050"/>
    <w:rsid w:val="00536157"/>
    <w:rsid w:val="00537C16"/>
    <w:rsid w:val="00537CFC"/>
    <w:rsid w:val="00537FBF"/>
    <w:rsid w:val="00540459"/>
    <w:rsid w:val="00540C2D"/>
    <w:rsid w:val="00541F1B"/>
    <w:rsid w:val="005420CE"/>
    <w:rsid w:val="00542B34"/>
    <w:rsid w:val="005430AC"/>
    <w:rsid w:val="00543579"/>
    <w:rsid w:val="005438D7"/>
    <w:rsid w:val="005438F9"/>
    <w:rsid w:val="0054391E"/>
    <w:rsid w:val="0054408C"/>
    <w:rsid w:val="005443D3"/>
    <w:rsid w:val="00545173"/>
    <w:rsid w:val="00546C9B"/>
    <w:rsid w:val="005473B1"/>
    <w:rsid w:val="00551D95"/>
    <w:rsid w:val="00551E4E"/>
    <w:rsid w:val="00552B98"/>
    <w:rsid w:val="00554BF6"/>
    <w:rsid w:val="00554E14"/>
    <w:rsid w:val="005553E6"/>
    <w:rsid w:val="0055604D"/>
    <w:rsid w:val="0055734A"/>
    <w:rsid w:val="005616E6"/>
    <w:rsid w:val="005618D5"/>
    <w:rsid w:val="005619D0"/>
    <w:rsid w:val="00561F8F"/>
    <w:rsid w:val="005623D0"/>
    <w:rsid w:val="005624B6"/>
    <w:rsid w:val="005635C3"/>
    <w:rsid w:val="00564331"/>
    <w:rsid w:val="0056477F"/>
    <w:rsid w:val="00564CD3"/>
    <w:rsid w:val="00565588"/>
    <w:rsid w:val="00567649"/>
    <w:rsid w:val="005676A4"/>
    <w:rsid w:val="00567ED4"/>
    <w:rsid w:val="0057139E"/>
    <w:rsid w:val="005718A9"/>
    <w:rsid w:val="00571915"/>
    <w:rsid w:val="0057336C"/>
    <w:rsid w:val="00575759"/>
    <w:rsid w:val="00575F0E"/>
    <w:rsid w:val="00576830"/>
    <w:rsid w:val="00576F16"/>
    <w:rsid w:val="00577997"/>
    <w:rsid w:val="005779E8"/>
    <w:rsid w:val="00577A90"/>
    <w:rsid w:val="0058020D"/>
    <w:rsid w:val="005806F3"/>
    <w:rsid w:val="005807CF"/>
    <w:rsid w:val="00580F58"/>
    <w:rsid w:val="0058141F"/>
    <w:rsid w:val="00582031"/>
    <w:rsid w:val="0058265F"/>
    <w:rsid w:val="0058353F"/>
    <w:rsid w:val="005836F2"/>
    <w:rsid w:val="0058397E"/>
    <w:rsid w:val="00583A1D"/>
    <w:rsid w:val="00584A89"/>
    <w:rsid w:val="005854AC"/>
    <w:rsid w:val="0058605C"/>
    <w:rsid w:val="0058620C"/>
    <w:rsid w:val="00587AFB"/>
    <w:rsid w:val="00587F2D"/>
    <w:rsid w:val="00590328"/>
    <w:rsid w:val="00590498"/>
    <w:rsid w:val="00591A96"/>
    <w:rsid w:val="00592031"/>
    <w:rsid w:val="00592CF7"/>
    <w:rsid w:val="00592EC8"/>
    <w:rsid w:val="0059527A"/>
    <w:rsid w:val="00595B8A"/>
    <w:rsid w:val="005A016B"/>
    <w:rsid w:val="005A07E5"/>
    <w:rsid w:val="005A0D0D"/>
    <w:rsid w:val="005A13B5"/>
    <w:rsid w:val="005A218E"/>
    <w:rsid w:val="005A328B"/>
    <w:rsid w:val="005A391E"/>
    <w:rsid w:val="005A472D"/>
    <w:rsid w:val="005A5339"/>
    <w:rsid w:val="005A570E"/>
    <w:rsid w:val="005A5742"/>
    <w:rsid w:val="005A593A"/>
    <w:rsid w:val="005A6F5A"/>
    <w:rsid w:val="005B2874"/>
    <w:rsid w:val="005B3803"/>
    <w:rsid w:val="005B388C"/>
    <w:rsid w:val="005B4213"/>
    <w:rsid w:val="005B4C0D"/>
    <w:rsid w:val="005B58E6"/>
    <w:rsid w:val="005B5AE2"/>
    <w:rsid w:val="005B5E09"/>
    <w:rsid w:val="005B67FB"/>
    <w:rsid w:val="005B7754"/>
    <w:rsid w:val="005B7D10"/>
    <w:rsid w:val="005C0BC9"/>
    <w:rsid w:val="005C2C24"/>
    <w:rsid w:val="005C397D"/>
    <w:rsid w:val="005C3BE1"/>
    <w:rsid w:val="005C3D3D"/>
    <w:rsid w:val="005C4027"/>
    <w:rsid w:val="005C40D0"/>
    <w:rsid w:val="005C506D"/>
    <w:rsid w:val="005C7FB6"/>
    <w:rsid w:val="005D112C"/>
    <w:rsid w:val="005D2F61"/>
    <w:rsid w:val="005D40CC"/>
    <w:rsid w:val="005D41EF"/>
    <w:rsid w:val="005D43BF"/>
    <w:rsid w:val="005D4ED8"/>
    <w:rsid w:val="005D534B"/>
    <w:rsid w:val="005D6D5C"/>
    <w:rsid w:val="005D713D"/>
    <w:rsid w:val="005E0E41"/>
    <w:rsid w:val="005E17EA"/>
    <w:rsid w:val="005E2260"/>
    <w:rsid w:val="005E2BE6"/>
    <w:rsid w:val="005E3539"/>
    <w:rsid w:val="005E3918"/>
    <w:rsid w:val="005E44AA"/>
    <w:rsid w:val="005E5227"/>
    <w:rsid w:val="005E544F"/>
    <w:rsid w:val="005E632D"/>
    <w:rsid w:val="005E7470"/>
    <w:rsid w:val="005E7D33"/>
    <w:rsid w:val="005F071F"/>
    <w:rsid w:val="005F3022"/>
    <w:rsid w:val="005F390D"/>
    <w:rsid w:val="005F3B5F"/>
    <w:rsid w:val="005F473A"/>
    <w:rsid w:val="005F5483"/>
    <w:rsid w:val="005F75CC"/>
    <w:rsid w:val="005F7E49"/>
    <w:rsid w:val="00601938"/>
    <w:rsid w:val="00601AC6"/>
    <w:rsid w:val="0060222D"/>
    <w:rsid w:val="00602D34"/>
    <w:rsid w:val="0060335D"/>
    <w:rsid w:val="00603E07"/>
    <w:rsid w:val="00604716"/>
    <w:rsid w:val="00604A03"/>
    <w:rsid w:val="006069E8"/>
    <w:rsid w:val="00606C44"/>
    <w:rsid w:val="0061197A"/>
    <w:rsid w:val="006124F4"/>
    <w:rsid w:val="006129B7"/>
    <w:rsid w:val="00613557"/>
    <w:rsid w:val="0061362F"/>
    <w:rsid w:val="00613992"/>
    <w:rsid w:val="00613E9E"/>
    <w:rsid w:val="0061519D"/>
    <w:rsid w:val="00615B12"/>
    <w:rsid w:val="00617B5A"/>
    <w:rsid w:val="00617B8B"/>
    <w:rsid w:val="00620D38"/>
    <w:rsid w:val="00621310"/>
    <w:rsid w:val="006223B3"/>
    <w:rsid w:val="00622618"/>
    <w:rsid w:val="00622ABE"/>
    <w:rsid w:val="0062303D"/>
    <w:rsid w:val="006237FE"/>
    <w:rsid w:val="0062394C"/>
    <w:rsid w:val="00623E7B"/>
    <w:rsid w:val="0062452C"/>
    <w:rsid w:val="006255DF"/>
    <w:rsid w:val="00626367"/>
    <w:rsid w:val="00626B1C"/>
    <w:rsid w:val="006270F5"/>
    <w:rsid w:val="00627BDA"/>
    <w:rsid w:val="006301B0"/>
    <w:rsid w:val="0063055C"/>
    <w:rsid w:val="00630647"/>
    <w:rsid w:val="00630C62"/>
    <w:rsid w:val="00632653"/>
    <w:rsid w:val="00632A9F"/>
    <w:rsid w:val="00633795"/>
    <w:rsid w:val="006339F8"/>
    <w:rsid w:val="00633F80"/>
    <w:rsid w:val="006342E9"/>
    <w:rsid w:val="006354AA"/>
    <w:rsid w:val="0063558D"/>
    <w:rsid w:val="00635CF2"/>
    <w:rsid w:val="006375C4"/>
    <w:rsid w:val="00637B99"/>
    <w:rsid w:val="00637E6F"/>
    <w:rsid w:val="0064037A"/>
    <w:rsid w:val="00642932"/>
    <w:rsid w:val="00643A48"/>
    <w:rsid w:val="00643C22"/>
    <w:rsid w:val="00645095"/>
    <w:rsid w:val="00645408"/>
    <w:rsid w:val="00645CA6"/>
    <w:rsid w:val="0064626E"/>
    <w:rsid w:val="006469A5"/>
    <w:rsid w:val="0064744B"/>
    <w:rsid w:val="0064748A"/>
    <w:rsid w:val="00647632"/>
    <w:rsid w:val="006512B8"/>
    <w:rsid w:val="00652411"/>
    <w:rsid w:val="00652E73"/>
    <w:rsid w:val="006538CF"/>
    <w:rsid w:val="00655062"/>
    <w:rsid w:val="006550DF"/>
    <w:rsid w:val="006556DD"/>
    <w:rsid w:val="00656A7D"/>
    <w:rsid w:val="00657A4F"/>
    <w:rsid w:val="00657CDC"/>
    <w:rsid w:val="00657DD3"/>
    <w:rsid w:val="00657E7F"/>
    <w:rsid w:val="00657F3A"/>
    <w:rsid w:val="00660A42"/>
    <w:rsid w:val="0066192D"/>
    <w:rsid w:val="00661A3F"/>
    <w:rsid w:val="006624BD"/>
    <w:rsid w:val="00663846"/>
    <w:rsid w:val="006639DC"/>
    <w:rsid w:val="00663AFD"/>
    <w:rsid w:val="00663E75"/>
    <w:rsid w:val="00664154"/>
    <w:rsid w:val="006646F9"/>
    <w:rsid w:val="00664FB1"/>
    <w:rsid w:val="00666B24"/>
    <w:rsid w:val="00667A16"/>
    <w:rsid w:val="00667B1F"/>
    <w:rsid w:val="00667B68"/>
    <w:rsid w:val="00670413"/>
    <w:rsid w:val="00670941"/>
    <w:rsid w:val="00670EB0"/>
    <w:rsid w:val="00671E93"/>
    <w:rsid w:val="0067205A"/>
    <w:rsid w:val="006720C7"/>
    <w:rsid w:val="006722C9"/>
    <w:rsid w:val="00672537"/>
    <w:rsid w:val="00672E19"/>
    <w:rsid w:val="00673776"/>
    <w:rsid w:val="00673B9C"/>
    <w:rsid w:val="0067437C"/>
    <w:rsid w:val="00675BF7"/>
    <w:rsid w:val="00676659"/>
    <w:rsid w:val="0067681A"/>
    <w:rsid w:val="00676D39"/>
    <w:rsid w:val="00677113"/>
    <w:rsid w:val="00677396"/>
    <w:rsid w:val="00677441"/>
    <w:rsid w:val="00677A86"/>
    <w:rsid w:val="00680152"/>
    <w:rsid w:val="00680A8A"/>
    <w:rsid w:val="00681BF3"/>
    <w:rsid w:val="00681EFF"/>
    <w:rsid w:val="006825E9"/>
    <w:rsid w:val="00682AF5"/>
    <w:rsid w:val="00682B80"/>
    <w:rsid w:val="00682D18"/>
    <w:rsid w:val="00682EE6"/>
    <w:rsid w:val="0068323D"/>
    <w:rsid w:val="0068328D"/>
    <w:rsid w:val="00683696"/>
    <w:rsid w:val="0068384D"/>
    <w:rsid w:val="00683CE9"/>
    <w:rsid w:val="00683F94"/>
    <w:rsid w:val="00684055"/>
    <w:rsid w:val="0068667E"/>
    <w:rsid w:val="0068676B"/>
    <w:rsid w:val="006867B8"/>
    <w:rsid w:val="00686D3E"/>
    <w:rsid w:val="006876C9"/>
    <w:rsid w:val="00687A96"/>
    <w:rsid w:val="0069036C"/>
    <w:rsid w:val="006928C6"/>
    <w:rsid w:val="00693240"/>
    <w:rsid w:val="0069495A"/>
    <w:rsid w:val="006957BA"/>
    <w:rsid w:val="00695A44"/>
    <w:rsid w:val="00695FA6"/>
    <w:rsid w:val="00696859"/>
    <w:rsid w:val="006969A9"/>
    <w:rsid w:val="00696E92"/>
    <w:rsid w:val="0069766A"/>
    <w:rsid w:val="00697945"/>
    <w:rsid w:val="00697C6A"/>
    <w:rsid w:val="006A0AD2"/>
    <w:rsid w:val="006A0F3A"/>
    <w:rsid w:val="006A2021"/>
    <w:rsid w:val="006A2F3F"/>
    <w:rsid w:val="006A715C"/>
    <w:rsid w:val="006A7496"/>
    <w:rsid w:val="006A7866"/>
    <w:rsid w:val="006A7914"/>
    <w:rsid w:val="006A7A5F"/>
    <w:rsid w:val="006B0E9E"/>
    <w:rsid w:val="006B1680"/>
    <w:rsid w:val="006B1AAE"/>
    <w:rsid w:val="006B1F7C"/>
    <w:rsid w:val="006B2230"/>
    <w:rsid w:val="006B2FE6"/>
    <w:rsid w:val="006B3210"/>
    <w:rsid w:val="006B3361"/>
    <w:rsid w:val="006B3754"/>
    <w:rsid w:val="006B37FE"/>
    <w:rsid w:val="006B7047"/>
    <w:rsid w:val="006C09CD"/>
    <w:rsid w:val="006C0A07"/>
    <w:rsid w:val="006C191F"/>
    <w:rsid w:val="006C22B8"/>
    <w:rsid w:val="006C24B3"/>
    <w:rsid w:val="006C342C"/>
    <w:rsid w:val="006C417C"/>
    <w:rsid w:val="006C41A4"/>
    <w:rsid w:val="006C463B"/>
    <w:rsid w:val="006C4644"/>
    <w:rsid w:val="006C4D62"/>
    <w:rsid w:val="006C4E03"/>
    <w:rsid w:val="006C4E28"/>
    <w:rsid w:val="006C5016"/>
    <w:rsid w:val="006C60CD"/>
    <w:rsid w:val="006C66FA"/>
    <w:rsid w:val="006C6861"/>
    <w:rsid w:val="006C6DC2"/>
    <w:rsid w:val="006C7A73"/>
    <w:rsid w:val="006D020B"/>
    <w:rsid w:val="006D0DA8"/>
    <w:rsid w:val="006D1EBA"/>
    <w:rsid w:val="006D490E"/>
    <w:rsid w:val="006D5C63"/>
    <w:rsid w:val="006D5D4F"/>
    <w:rsid w:val="006D7C45"/>
    <w:rsid w:val="006E08D4"/>
    <w:rsid w:val="006E0AA3"/>
    <w:rsid w:val="006E145F"/>
    <w:rsid w:val="006E1DA7"/>
    <w:rsid w:val="006E2730"/>
    <w:rsid w:val="006E2FC4"/>
    <w:rsid w:val="006E33A4"/>
    <w:rsid w:val="006E3B9E"/>
    <w:rsid w:val="006E4C76"/>
    <w:rsid w:val="006E5461"/>
    <w:rsid w:val="006E547A"/>
    <w:rsid w:val="006E64C2"/>
    <w:rsid w:val="006E65F1"/>
    <w:rsid w:val="006E6701"/>
    <w:rsid w:val="006E680C"/>
    <w:rsid w:val="006E7950"/>
    <w:rsid w:val="006E7A5F"/>
    <w:rsid w:val="006F01E0"/>
    <w:rsid w:val="006F0CFB"/>
    <w:rsid w:val="006F1695"/>
    <w:rsid w:val="006F3193"/>
    <w:rsid w:val="006F3AF4"/>
    <w:rsid w:val="006F564E"/>
    <w:rsid w:val="006F59E3"/>
    <w:rsid w:val="006F5A16"/>
    <w:rsid w:val="00700246"/>
    <w:rsid w:val="00700305"/>
    <w:rsid w:val="00700810"/>
    <w:rsid w:val="00700FE0"/>
    <w:rsid w:val="007010C4"/>
    <w:rsid w:val="0070129A"/>
    <w:rsid w:val="00701742"/>
    <w:rsid w:val="0070201D"/>
    <w:rsid w:val="00703D98"/>
    <w:rsid w:val="0070506C"/>
    <w:rsid w:val="007052B6"/>
    <w:rsid w:val="0070615C"/>
    <w:rsid w:val="00706D92"/>
    <w:rsid w:val="00706E82"/>
    <w:rsid w:val="00707408"/>
    <w:rsid w:val="00707F52"/>
    <w:rsid w:val="007102AA"/>
    <w:rsid w:val="00710828"/>
    <w:rsid w:val="007120C2"/>
    <w:rsid w:val="00713AA9"/>
    <w:rsid w:val="00714D27"/>
    <w:rsid w:val="00715717"/>
    <w:rsid w:val="00715EFD"/>
    <w:rsid w:val="00716AB1"/>
    <w:rsid w:val="00720681"/>
    <w:rsid w:val="00720A91"/>
    <w:rsid w:val="00720BAE"/>
    <w:rsid w:val="00722738"/>
    <w:rsid w:val="007232A1"/>
    <w:rsid w:val="0072455C"/>
    <w:rsid w:val="00724C82"/>
    <w:rsid w:val="00724D22"/>
    <w:rsid w:val="00725F10"/>
    <w:rsid w:val="00726523"/>
    <w:rsid w:val="007339C2"/>
    <w:rsid w:val="0073405F"/>
    <w:rsid w:val="007350A9"/>
    <w:rsid w:val="007404D3"/>
    <w:rsid w:val="007405E8"/>
    <w:rsid w:val="00740A00"/>
    <w:rsid w:val="00741425"/>
    <w:rsid w:val="00741540"/>
    <w:rsid w:val="00741A05"/>
    <w:rsid w:val="00741B69"/>
    <w:rsid w:val="007423A6"/>
    <w:rsid w:val="007430AE"/>
    <w:rsid w:val="00744242"/>
    <w:rsid w:val="00744D0B"/>
    <w:rsid w:val="00745F32"/>
    <w:rsid w:val="007462D8"/>
    <w:rsid w:val="00746C4A"/>
    <w:rsid w:val="00747342"/>
    <w:rsid w:val="00747A06"/>
    <w:rsid w:val="00750351"/>
    <w:rsid w:val="007504D7"/>
    <w:rsid w:val="00750D5F"/>
    <w:rsid w:val="007511F2"/>
    <w:rsid w:val="0075256C"/>
    <w:rsid w:val="00752D37"/>
    <w:rsid w:val="00752FD7"/>
    <w:rsid w:val="0075388D"/>
    <w:rsid w:val="00754875"/>
    <w:rsid w:val="00754BBE"/>
    <w:rsid w:val="00756CBB"/>
    <w:rsid w:val="00757F94"/>
    <w:rsid w:val="00760A2E"/>
    <w:rsid w:val="00760C24"/>
    <w:rsid w:val="007613C6"/>
    <w:rsid w:val="00761F87"/>
    <w:rsid w:val="00761FB0"/>
    <w:rsid w:val="007621DB"/>
    <w:rsid w:val="00762332"/>
    <w:rsid w:val="00762B88"/>
    <w:rsid w:val="007631B6"/>
    <w:rsid w:val="007631DB"/>
    <w:rsid w:val="00763C9E"/>
    <w:rsid w:val="00766E1A"/>
    <w:rsid w:val="007671B0"/>
    <w:rsid w:val="007673A0"/>
    <w:rsid w:val="007678C5"/>
    <w:rsid w:val="00770572"/>
    <w:rsid w:val="00770EFB"/>
    <w:rsid w:val="00771882"/>
    <w:rsid w:val="007719B2"/>
    <w:rsid w:val="00772C2A"/>
    <w:rsid w:val="00773D22"/>
    <w:rsid w:val="0077416B"/>
    <w:rsid w:val="00774DAB"/>
    <w:rsid w:val="00775612"/>
    <w:rsid w:val="007756E3"/>
    <w:rsid w:val="00775D81"/>
    <w:rsid w:val="00776B38"/>
    <w:rsid w:val="007774CF"/>
    <w:rsid w:val="00780071"/>
    <w:rsid w:val="00781B51"/>
    <w:rsid w:val="00782218"/>
    <w:rsid w:val="007831E9"/>
    <w:rsid w:val="00783650"/>
    <w:rsid w:val="007837AD"/>
    <w:rsid w:val="00784CAC"/>
    <w:rsid w:val="00785EA7"/>
    <w:rsid w:val="00785EE7"/>
    <w:rsid w:val="00786938"/>
    <w:rsid w:val="00787B45"/>
    <w:rsid w:val="0079024F"/>
    <w:rsid w:val="0079129E"/>
    <w:rsid w:val="00792251"/>
    <w:rsid w:val="007929AA"/>
    <w:rsid w:val="00792F6C"/>
    <w:rsid w:val="00793EF0"/>
    <w:rsid w:val="0079470D"/>
    <w:rsid w:val="00794D76"/>
    <w:rsid w:val="00795053"/>
    <w:rsid w:val="007955F8"/>
    <w:rsid w:val="00795869"/>
    <w:rsid w:val="00796324"/>
    <w:rsid w:val="00797395"/>
    <w:rsid w:val="007A03F0"/>
    <w:rsid w:val="007A0416"/>
    <w:rsid w:val="007A0C65"/>
    <w:rsid w:val="007A1443"/>
    <w:rsid w:val="007A15D8"/>
    <w:rsid w:val="007A1F08"/>
    <w:rsid w:val="007A62F9"/>
    <w:rsid w:val="007A7C4F"/>
    <w:rsid w:val="007B171D"/>
    <w:rsid w:val="007B25AF"/>
    <w:rsid w:val="007B49DF"/>
    <w:rsid w:val="007B4FB4"/>
    <w:rsid w:val="007B63E2"/>
    <w:rsid w:val="007B746C"/>
    <w:rsid w:val="007C06BC"/>
    <w:rsid w:val="007C1195"/>
    <w:rsid w:val="007C1785"/>
    <w:rsid w:val="007C1CE2"/>
    <w:rsid w:val="007C2C84"/>
    <w:rsid w:val="007C2F32"/>
    <w:rsid w:val="007C3665"/>
    <w:rsid w:val="007C4639"/>
    <w:rsid w:val="007C478A"/>
    <w:rsid w:val="007C4B57"/>
    <w:rsid w:val="007C79C3"/>
    <w:rsid w:val="007D01B3"/>
    <w:rsid w:val="007D07A2"/>
    <w:rsid w:val="007D0CBD"/>
    <w:rsid w:val="007D195A"/>
    <w:rsid w:val="007D1A5C"/>
    <w:rsid w:val="007D41B3"/>
    <w:rsid w:val="007D47E6"/>
    <w:rsid w:val="007D4A66"/>
    <w:rsid w:val="007D6905"/>
    <w:rsid w:val="007D7449"/>
    <w:rsid w:val="007E0792"/>
    <w:rsid w:val="007E0944"/>
    <w:rsid w:val="007E117C"/>
    <w:rsid w:val="007E1B90"/>
    <w:rsid w:val="007E1C35"/>
    <w:rsid w:val="007E1E6D"/>
    <w:rsid w:val="007E4B85"/>
    <w:rsid w:val="007E4F6D"/>
    <w:rsid w:val="007E58A3"/>
    <w:rsid w:val="007E5F02"/>
    <w:rsid w:val="007E5FB8"/>
    <w:rsid w:val="007E6CEC"/>
    <w:rsid w:val="007E7100"/>
    <w:rsid w:val="007E7237"/>
    <w:rsid w:val="007E77FD"/>
    <w:rsid w:val="007E79E7"/>
    <w:rsid w:val="007E7A29"/>
    <w:rsid w:val="007E7AA5"/>
    <w:rsid w:val="007F054A"/>
    <w:rsid w:val="007F13D4"/>
    <w:rsid w:val="007F1C7A"/>
    <w:rsid w:val="007F2FA3"/>
    <w:rsid w:val="007F31C1"/>
    <w:rsid w:val="007F32F0"/>
    <w:rsid w:val="007F63CD"/>
    <w:rsid w:val="007F6851"/>
    <w:rsid w:val="008004FD"/>
    <w:rsid w:val="00800A1F"/>
    <w:rsid w:val="00800B51"/>
    <w:rsid w:val="00800CF7"/>
    <w:rsid w:val="00801258"/>
    <w:rsid w:val="0080148A"/>
    <w:rsid w:val="008023F6"/>
    <w:rsid w:val="008030F4"/>
    <w:rsid w:val="00805421"/>
    <w:rsid w:val="00805C8C"/>
    <w:rsid w:val="00805FA5"/>
    <w:rsid w:val="008073F6"/>
    <w:rsid w:val="00810D81"/>
    <w:rsid w:val="00811583"/>
    <w:rsid w:val="00811AAC"/>
    <w:rsid w:val="008127B1"/>
    <w:rsid w:val="00812A59"/>
    <w:rsid w:val="008138EB"/>
    <w:rsid w:val="00814618"/>
    <w:rsid w:val="00817602"/>
    <w:rsid w:val="00817769"/>
    <w:rsid w:val="008200CF"/>
    <w:rsid w:val="008200F0"/>
    <w:rsid w:val="008204DA"/>
    <w:rsid w:val="00820783"/>
    <w:rsid w:val="00821C98"/>
    <w:rsid w:val="00821E09"/>
    <w:rsid w:val="0082345C"/>
    <w:rsid w:val="0082366B"/>
    <w:rsid w:val="0082452D"/>
    <w:rsid w:val="00824AC4"/>
    <w:rsid w:val="00824C1A"/>
    <w:rsid w:val="0082570F"/>
    <w:rsid w:val="0082672D"/>
    <w:rsid w:val="0082725F"/>
    <w:rsid w:val="00831500"/>
    <w:rsid w:val="00832281"/>
    <w:rsid w:val="0083228A"/>
    <w:rsid w:val="008324D7"/>
    <w:rsid w:val="00832621"/>
    <w:rsid w:val="00832629"/>
    <w:rsid w:val="008345EF"/>
    <w:rsid w:val="00836A31"/>
    <w:rsid w:val="00836DF4"/>
    <w:rsid w:val="008370D8"/>
    <w:rsid w:val="0083792E"/>
    <w:rsid w:val="008405E2"/>
    <w:rsid w:val="008410AF"/>
    <w:rsid w:val="0084118A"/>
    <w:rsid w:val="008419F5"/>
    <w:rsid w:val="00842362"/>
    <w:rsid w:val="00843068"/>
    <w:rsid w:val="00843894"/>
    <w:rsid w:val="00845478"/>
    <w:rsid w:val="0084606E"/>
    <w:rsid w:val="00847361"/>
    <w:rsid w:val="0085099A"/>
    <w:rsid w:val="008509D7"/>
    <w:rsid w:val="0085135B"/>
    <w:rsid w:val="00851D29"/>
    <w:rsid w:val="00853B0C"/>
    <w:rsid w:val="008547E2"/>
    <w:rsid w:val="00854FF4"/>
    <w:rsid w:val="008554B3"/>
    <w:rsid w:val="008563EB"/>
    <w:rsid w:val="00856D54"/>
    <w:rsid w:val="008577A6"/>
    <w:rsid w:val="00860670"/>
    <w:rsid w:val="00860A88"/>
    <w:rsid w:val="008611C8"/>
    <w:rsid w:val="00861BF3"/>
    <w:rsid w:val="00862549"/>
    <w:rsid w:val="008628DA"/>
    <w:rsid w:val="00862D78"/>
    <w:rsid w:val="00863A61"/>
    <w:rsid w:val="00863AEA"/>
    <w:rsid w:val="00863E41"/>
    <w:rsid w:val="0086587B"/>
    <w:rsid w:val="00865D75"/>
    <w:rsid w:val="0086608C"/>
    <w:rsid w:val="00866400"/>
    <w:rsid w:val="0086657D"/>
    <w:rsid w:val="0087016B"/>
    <w:rsid w:val="00870BB4"/>
    <w:rsid w:val="0087212F"/>
    <w:rsid w:val="0087236D"/>
    <w:rsid w:val="00872981"/>
    <w:rsid w:val="00873C96"/>
    <w:rsid w:val="00875662"/>
    <w:rsid w:val="00875893"/>
    <w:rsid w:val="008759BC"/>
    <w:rsid w:val="00875BC3"/>
    <w:rsid w:val="00876D82"/>
    <w:rsid w:val="008800D6"/>
    <w:rsid w:val="00880B0F"/>
    <w:rsid w:val="00880B4A"/>
    <w:rsid w:val="00880EEA"/>
    <w:rsid w:val="00881A17"/>
    <w:rsid w:val="00881B02"/>
    <w:rsid w:val="0088286D"/>
    <w:rsid w:val="00883A62"/>
    <w:rsid w:val="0088406E"/>
    <w:rsid w:val="008842E6"/>
    <w:rsid w:val="0088521B"/>
    <w:rsid w:val="0088631F"/>
    <w:rsid w:val="008869A6"/>
    <w:rsid w:val="00886D29"/>
    <w:rsid w:val="00886D64"/>
    <w:rsid w:val="00887A4F"/>
    <w:rsid w:val="008900DE"/>
    <w:rsid w:val="008901BD"/>
    <w:rsid w:val="008906A7"/>
    <w:rsid w:val="00890C5F"/>
    <w:rsid w:val="00890D61"/>
    <w:rsid w:val="00891B05"/>
    <w:rsid w:val="00892E7E"/>
    <w:rsid w:val="00893EEA"/>
    <w:rsid w:val="00893FD6"/>
    <w:rsid w:val="0089461E"/>
    <w:rsid w:val="00894B21"/>
    <w:rsid w:val="00896379"/>
    <w:rsid w:val="00897695"/>
    <w:rsid w:val="008A0F04"/>
    <w:rsid w:val="008A0FE3"/>
    <w:rsid w:val="008A22C0"/>
    <w:rsid w:val="008A27F2"/>
    <w:rsid w:val="008A3C67"/>
    <w:rsid w:val="008A3D3F"/>
    <w:rsid w:val="008A433D"/>
    <w:rsid w:val="008A4D48"/>
    <w:rsid w:val="008A535B"/>
    <w:rsid w:val="008A5F06"/>
    <w:rsid w:val="008A649A"/>
    <w:rsid w:val="008B17F1"/>
    <w:rsid w:val="008B1F16"/>
    <w:rsid w:val="008B2ECD"/>
    <w:rsid w:val="008B3AFE"/>
    <w:rsid w:val="008B3EB7"/>
    <w:rsid w:val="008B4C9A"/>
    <w:rsid w:val="008B4DFB"/>
    <w:rsid w:val="008B6681"/>
    <w:rsid w:val="008B66CB"/>
    <w:rsid w:val="008B685C"/>
    <w:rsid w:val="008B6EE4"/>
    <w:rsid w:val="008B7338"/>
    <w:rsid w:val="008B7613"/>
    <w:rsid w:val="008B7AB9"/>
    <w:rsid w:val="008C0389"/>
    <w:rsid w:val="008C055E"/>
    <w:rsid w:val="008C0B78"/>
    <w:rsid w:val="008C11C3"/>
    <w:rsid w:val="008C3E83"/>
    <w:rsid w:val="008C4AE5"/>
    <w:rsid w:val="008C576F"/>
    <w:rsid w:val="008C5A96"/>
    <w:rsid w:val="008C5B48"/>
    <w:rsid w:val="008C65FC"/>
    <w:rsid w:val="008C7807"/>
    <w:rsid w:val="008D0E2E"/>
    <w:rsid w:val="008D14C8"/>
    <w:rsid w:val="008D1A42"/>
    <w:rsid w:val="008D2408"/>
    <w:rsid w:val="008D292E"/>
    <w:rsid w:val="008D2F43"/>
    <w:rsid w:val="008D300E"/>
    <w:rsid w:val="008D3A2A"/>
    <w:rsid w:val="008D400B"/>
    <w:rsid w:val="008D4497"/>
    <w:rsid w:val="008D4D1C"/>
    <w:rsid w:val="008D62C7"/>
    <w:rsid w:val="008D6455"/>
    <w:rsid w:val="008D6A17"/>
    <w:rsid w:val="008D6BD4"/>
    <w:rsid w:val="008D7BBF"/>
    <w:rsid w:val="008E01D0"/>
    <w:rsid w:val="008E051C"/>
    <w:rsid w:val="008E078D"/>
    <w:rsid w:val="008E0C8A"/>
    <w:rsid w:val="008E14D3"/>
    <w:rsid w:val="008E19AD"/>
    <w:rsid w:val="008E1B52"/>
    <w:rsid w:val="008E1FB2"/>
    <w:rsid w:val="008E257D"/>
    <w:rsid w:val="008E37F4"/>
    <w:rsid w:val="008E39E0"/>
    <w:rsid w:val="008E3F33"/>
    <w:rsid w:val="008E45B1"/>
    <w:rsid w:val="008E49FF"/>
    <w:rsid w:val="008E5097"/>
    <w:rsid w:val="008E52EA"/>
    <w:rsid w:val="008E5744"/>
    <w:rsid w:val="008E57BB"/>
    <w:rsid w:val="008E581C"/>
    <w:rsid w:val="008E5B7B"/>
    <w:rsid w:val="008E5F67"/>
    <w:rsid w:val="008E63F3"/>
    <w:rsid w:val="008E6555"/>
    <w:rsid w:val="008F065E"/>
    <w:rsid w:val="008F0C4F"/>
    <w:rsid w:val="008F1AD9"/>
    <w:rsid w:val="008F2859"/>
    <w:rsid w:val="008F2ACD"/>
    <w:rsid w:val="008F3475"/>
    <w:rsid w:val="008F4134"/>
    <w:rsid w:val="008F41A3"/>
    <w:rsid w:val="008F47A7"/>
    <w:rsid w:val="008F7CF9"/>
    <w:rsid w:val="00900851"/>
    <w:rsid w:val="009018B4"/>
    <w:rsid w:val="00901C58"/>
    <w:rsid w:val="009024AB"/>
    <w:rsid w:val="00902613"/>
    <w:rsid w:val="009042C9"/>
    <w:rsid w:val="009044D0"/>
    <w:rsid w:val="00905692"/>
    <w:rsid w:val="00905DBF"/>
    <w:rsid w:val="0090613A"/>
    <w:rsid w:val="00907FFD"/>
    <w:rsid w:val="00910B99"/>
    <w:rsid w:val="009121FC"/>
    <w:rsid w:val="009136E1"/>
    <w:rsid w:val="00914106"/>
    <w:rsid w:val="009144BC"/>
    <w:rsid w:val="009154C4"/>
    <w:rsid w:val="0091780C"/>
    <w:rsid w:val="00917EBA"/>
    <w:rsid w:val="00920E5D"/>
    <w:rsid w:val="00920F03"/>
    <w:rsid w:val="009215AF"/>
    <w:rsid w:val="0092180E"/>
    <w:rsid w:val="0092346C"/>
    <w:rsid w:val="00924A8A"/>
    <w:rsid w:val="00924E83"/>
    <w:rsid w:val="0092547C"/>
    <w:rsid w:val="009259BC"/>
    <w:rsid w:val="00926CB3"/>
    <w:rsid w:val="00927B37"/>
    <w:rsid w:val="00930017"/>
    <w:rsid w:val="0093073F"/>
    <w:rsid w:val="00931770"/>
    <w:rsid w:val="00931FF1"/>
    <w:rsid w:val="0093236D"/>
    <w:rsid w:val="009334C2"/>
    <w:rsid w:val="009335FF"/>
    <w:rsid w:val="00933D4A"/>
    <w:rsid w:val="009340AA"/>
    <w:rsid w:val="00934851"/>
    <w:rsid w:val="00934BBB"/>
    <w:rsid w:val="00934D04"/>
    <w:rsid w:val="0093770F"/>
    <w:rsid w:val="00941353"/>
    <w:rsid w:val="00941AA3"/>
    <w:rsid w:val="0094245F"/>
    <w:rsid w:val="00942FD5"/>
    <w:rsid w:val="0094390B"/>
    <w:rsid w:val="0094512F"/>
    <w:rsid w:val="009456F5"/>
    <w:rsid w:val="009459C7"/>
    <w:rsid w:val="00945A57"/>
    <w:rsid w:val="0094661D"/>
    <w:rsid w:val="009468D9"/>
    <w:rsid w:val="00946A41"/>
    <w:rsid w:val="00946FF0"/>
    <w:rsid w:val="00947E0C"/>
    <w:rsid w:val="00952763"/>
    <w:rsid w:val="00952E85"/>
    <w:rsid w:val="00952FF5"/>
    <w:rsid w:val="00953BC4"/>
    <w:rsid w:val="009546E2"/>
    <w:rsid w:val="00960AF6"/>
    <w:rsid w:val="00961338"/>
    <w:rsid w:val="00961DA0"/>
    <w:rsid w:val="009626B2"/>
    <w:rsid w:val="00964016"/>
    <w:rsid w:val="0096443D"/>
    <w:rsid w:val="00965F1E"/>
    <w:rsid w:val="0096626D"/>
    <w:rsid w:val="00966EA4"/>
    <w:rsid w:val="00966F99"/>
    <w:rsid w:val="0096783F"/>
    <w:rsid w:val="00970091"/>
    <w:rsid w:val="00971D14"/>
    <w:rsid w:val="00972716"/>
    <w:rsid w:val="00973BFB"/>
    <w:rsid w:val="00973F1E"/>
    <w:rsid w:val="009740DE"/>
    <w:rsid w:val="00974D7E"/>
    <w:rsid w:val="00975287"/>
    <w:rsid w:val="00977331"/>
    <w:rsid w:val="00977759"/>
    <w:rsid w:val="00977AC8"/>
    <w:rsid w:val="009802EC"/>
    <w:rsid w:val="009807D8"/>
    <w:rsid w:val="00981B9B"/>
    <w:rsid w:val="00981CC0"/>
    <w:rsid w:val="0098243C"/>
    <w:rsid w:val="009841D6"/>
    <w:rsid w:val="009843F1"/>
    <w:rsid w:val="00985993"/>
    <w:rsid w:val="0098688C"/>
    <w:rsid w:val="00987322"/>
    <w:rsid w:val="00987C9E"/>
    <w:rsid w:val="009903AF"/>
    <w:rsid w:val="00990EBB"/>
    <w:rsid w:val="0099100C"/>
    <w:rsid w:val="00991E35"/>
    <w:rsid w:val="0099306C"/>
    <w:rsid w:val="009930E0"/>
    <w:rsid w:val="0099317B"/>
    <w:rsid w:val="00993A20"/>
    <w:rsid w:val="00994012"/>
    <w:rsid w:val="00994888"/>
    <w:rsid w:val="00994C62"/>
    <w:rsid w:val="00994CA1"/>
    <w:rsid w:val="00997C39"/>
    <w:rsid w:val="00997EE9"/>
    <w:rsid w:val="009A00A7"/>
    <w:rsid w:val="009A11C0"/>
    <w:rsid w:val="009A146B"/>
    <w:rsid w:val="009A24B4"/>
    <w:rsid w:val="009A383E"/>
    <w:rsid w:val="009A4195"/>
    <w:rsid w:val="009A452E"/>
    <w:rsid w:val="009A495D"/>
    <w:rsid w:val="009A5146"/>
    <w:rsid w:val="009A5A5D"/>
    <w:rsid w:val="009A62D4"/>
    <w:rsid w:val="009A7A97"/>
    <w:rsid w:val="009A7F4F"/>
    <w:rsid w:val="009B0127"/>
    <w:rsid w:val="009B11BF"/>
    <w:rsid w:val="009B1D7A"/>
    <w:rsid w:val="009B2D7F"/>
    <w:rsid w:val="009B5086"/>
    <w:rsid w:val="009B5C9A"/>
    <w:rsid w:val="009B5E1A"/>
    <w:rsid w:val="009B5EA4"/>
    <w:rsid w:val="009B7A40"/>
    <w:rsid w:val="009C02E0"/>
    <w:rsid w:val="009C04E6"/>
    <w:rsid w:val="009C34C8"/>
    <w:rsid w:val="009C36E4"/>
    <w:rsid w:val="009C453B"/>
    <w:rsid w:val="009C484B"/>
    <w:rsid w:val="009C5D5C"/>
    <w:rsid w:val="009C67D0"/>
    <w:rsid w:val="009C6BD9"/>
    <w:rsid w:val="009C7679"/>
    <w:rsid w:val="009C791C"/>
    <w:rsid w:val="009D0092"/>
    <w:rsid w:val="009D08DE"/>
    <w:rsid w:val="009D32B1"/>
    <w:rsid w:val="009D3B39"/>
    <w:rsid w:val="009D3B4C"/>
    <w:rsid w:val="009D3FA0"/>
    <w:rsid w:val="009D5792"/>
    <w:rsid w:val="009D6E3C"/>
    <w:rsid w:val="009D6EE6"/>
    <w:rsid w:val="009D7710"/>
    <w:rsid w:val="009D7892"/>
    <w:rsid w:val="009D7A15"/>
    <w:rsid w:val="009D7DD5"/>
    <w:rsid w:val="009E00BE"/>
    <w:rsid w:val="009E0C15"/>
    <w:rsid w:val="009E26BE"/>
    <w:rsid w:val="009E33A7"/>
    <w:rsid w:val="009E33EB"/>
    <w:rsid w:val="009E3401"/>
    <w:rsid w:val="009E3B39"/>
    <w:rsid w:val="009E3DE5"/>
    <w:rsid w:val="009E45C4"/>
    <w:rsid w:val="009E4A9A"/>
    <w:rsid w:val="009E5746"/>
    <w:rsid w:val="009E76A5"/>
    <w:rsid w:val="009F0086"/>
    <w:rsid w:val="009F0567"/>
    <w:rsid w:val="009F0CFC"/>
    <w:rsid w:val="009F1CAD"/>
    <w:rsid w:val="009F3AC3"/>
    <w:rsid w:val="009F4099"/>
    <w:rsid w:val="009F43CE"/>
    <w:rsid w:val="009F5607"/>
    <w:rsid w:val="009F5CE2"/>
    <w:rsid w:val="009F73D7"/>
    <w:rsid w:val="009F7A38"/>
    <w:rsid w:val="009F7DAB"/>
    <w:rsid w:val="00A02BB3"/>
    <w:rsid w:val="00A02C00"/>
    <w:rsid w:val="00A038DB"/>
    <w:rsid w:val="00A04733"/>
    <w:rsid w:val="00A05A39"/>
    <w:rsid w:val="00A06B8E"/>
    <w:rsid w:val="00A1037D"/>
    <w:rsid w:val="00A11B59"/>
    <w:rsid w:val="00A135BD"/>
    <w:rsid w:val="00A14B0F"/>
    <w:rsid w:val="00A1645E"/>
    <w:rsid w:val="00A16643"/>
    <w:rsid w:val="00A16A01"/>
    <w:rsid w:val="00A171B3"/>
    <w:rsid w:val="00A1758A"/>
    <w:rsid w:val="00A17646"/>
    <w:rsid w:val="00A200EB"/>
    <w:rsid w:val="00A202E3"/>
    <w:rsid w:val="00A20875"/>
    <w:rsid w:val="00A20897"/>
    <w:rsid w:val="00A22076"/>
    <w:rsid w:val="00A22817"/>
    <w:rsid w:val="00A232D4"/>
    <w:rsid w:val="00A237C5"/>
    <w:rsid w:val="00A23929"/>
    <w:rsid w:val="00A248C8"/>
    <w:rsid w:val="00A25A7C"/>
    <w:rsid w:val="00A25CEF"/>
    <w:rsid w:val="00A264FF"/>
    <w:rsid w:val="00A26FE4"/>
    <w:rsid w:val="00A27C9F"/>
    <w:rsid w:val="00A30D69"/>
    <w:rsid w:val="00A324D3"/>
    <w:rsid w:val="00A32C5F"/>
    <w:rsid w:val="00A34168"/>
    <w:rsid w:val="00A3497A"/>
    <w:rsid w:val="00A35056"/>
    <w:rsid w:val="00A3571D"/>
    <w:rsid w:val="00A358C1"/>
    <w:rsid w:val="00A35901"/>
    <w:rsid w:val="00A3590C"/>
    <w:rsid w:val="00A35CB9"/>
    <w:rsid w:val="00A36240"/>
    <w:rsid w:val="00A3681C"/>
    <w:rsid w:val="00A36866"/>
    <w:rsid w:val="00A36C4F"/>
    <w:rsid w:val="00A4095A"/>
    <w:rsid w:val="00A43229"/>
    <w:rsid w:val="00A4351F"/>
    <w:rsid w:val="00A437C9"/>
    <w:rsid w:val="00A444DD"/>
    <w:rsid w:val="00A44873"/>
    <w:rsid w:val="00A44F72"/>
    <w:rsid w:val="00A459AE"/>
    <w:rsid w:val="00A45E0B"/>
    <w:rsid w:val="00A45E1F"/>
    <w:rsid w:val="00A47214"/>
    <w:rsid w:val="00A47A31"/>
    <w:rsid w:val="00A51269"/>
    <w:rsid w:val="00A51FC8"/>
    <w:rsid w:val="00A52372"/>
    <w:rsid w:val="00A527CF"/>
    <w:rsid w:val="00A52FB2"/>
    <w:rsid w:val="00A53019"/>
    <w:rsid w:val="00A53840"/>
    <w:rsid w:val="00A54229"/>
    <w:rsid w:val="00A54456"/>
    <w:rsid w:val="00A546F7"/>
    <w:rsid w:val="00A54735"/>
    <w:rsid w:val="00A54A30"/>
    <w:rsid w:val="00A55811"/>
    <w:rsid w:val="00A55990"/>
    <w:rsid w:val="00A55E8C"/>
    <w:rsid w:val="00A564E9"/>
    <w:rsid w:val="00A56C3D"/>
    <w:rsid w:val="00A576C8"/>
    <w:rsid w:val="00A57877"/>
    <w:rsid w:val="00A57E53"/>
    <w:rsid w:val="00A6379F"/>
    <w:rsid w:val="00A65549"/>
    <w:rsid w:val="00A66AC8"/>
    <w:rsid w:val="00A66BE3"/>
    <w:rsid w:val="00A67D2F"/>
    <w:rsid w:val="00A71FEF"/>
    <w:rsid w:val="00A72406"/>
    <w:rsid w:val="00A743FA"/>
    <w:rsid w:val="00A7482B"/>
    <w:rsid w:val="00A75832"/>
    <w:rsid w:val="00A7727F"/>
    <w:rsid w:val="00A779DE"/>
    <w:rsid w:val="00A81263"/>
    <w:rsid w:val="00A81ACF"/>
    <w:rsid w:val="00A82ACC"/>
    <w:rsid w:val="00A82AF8"/>
    <w:rsid w:val="00A82CCD"/>
    <w:rsid w:val="00A83034"/>
    <w:rsid w:val="00A83F89"/>
    <w:rsid w:val="00A8756C"/>
    <w:rsid w:val="00A900C7"/>
    <w:rsid w:val="00A9033D"/>
    <w:rsid w:val="00A913A8"/>
    <w:rsid w:val="00A9211A"/>
    <w:rsid w:val="00A925C1"/>
    <w:rsid w:val="00A936CA"/>
    <w:rsid w:val="00A9440B"/>
    <w:rsid w:val="00A94BE0"/>
    <w:rsid w:val="00A94D3B"/>
    <w:rsid w:val="00A95FA7"/>
    <w:rsid w:val="00A9653E"/>
    <w:rsid w:val="00A968FD"/>
    <w:rsid w:val="00AA003B"/>
    <w:rsid w:val="00AA0104"/>
    <w:rsid w:val="00AA0ADB"/>
    <w:rsid w:val="00AA1A26"/>
    <w:rsid w:val="00AA3D51"/>
    <w:rsid w:val="00AA427C"/>
    <w:rsid w:val="00AA4F5E"/>
    <w:rsid w:val="00AA50BF"/>
    <w:rsid w:val="00AA5921"/>
    <w:rsid w:val="00AA76B7"/>
    <w:rsid w:val="00AA7E0C"/>
    <w:rsid w:val="00AB0299"/>
    <w:rsid w:val="00AB0B74"/>
    <w:rsid w:val="00AB199F"/>
    <w:rsid w:val="00AB19B9"/>
    <w:rsid w:val="00AB2EF4"/>
    <w:rsid w:val="00AB5677"/>
    <w:rsid w:val="00AB63B5"/>
    <w:rsid w:val="00AB63DD"/>
    <w:rsid w:val="00AB7AC3"/>
    <w:rsid w:val="00AC096C"/>
    <w:rsid w:val="00AC14FF"/>
    <w:rsid w:val="00AC19C4"/>
    <w:rsid w:val="00AC2707"/>
    <w:rsid w:val="00AC28BE"/>
    <w:rsid w:val="00AC39E4"/>
    <w:rsid w:val="00AC4AE5"/>
    <w:rsid w:val="00AC6880"/>
    <w:rsid w:val="00AC6A8F"/>
    <w:rsid w:val="00AC6AA7"/>
    <w:rsid w:val="00AC75E2"/>
    <w:rsid w:val="00AC7A43"/>
    <w:rsid w:val="00AC7B85"/>
    <w:rsid w:val="00AD1488"/>
    <w:rsid w:val="00AD1AF1"/>
    <w:rsid w:val="00AD51DD"/>
    <w:rsid w:val="00AD5B88"/>
    <w:rsid w:val="00AD6D10"/>
    <w:rsid w:val="00AD6E52"/>
    <w:rsid w:val="00AD7A92"/>
    <w:rsid w:val="00AE08B3"/>
    <w:rsid w:val="00AE0C20"/>
    <w:rsid w:val="00AE1301"/>
    <w:rsid w:val="00AE37AC"/>
    <w:rsid w:val="00AE51D7"/>
    <w:rsid w:val="00AE7DE0"/>
    <w:rsid w:val="00AF0837"/>
    <w:rsid w:val="00AF0AEB"/>
    <w:rsid w:val="00AF1926"/>
    <w:rsid w:val="00AF2242"/>
    <w:rsid w:val="00AF318A"/>
    <w:rsid w:val="00AF47DB"/>
    <w:rsid w:val="00AF4B09"/>
    <w:rsid w:val="00AF5588"/>
    <w:rsid w:val="00AF55BE"/>
    <w:rsid w:val="00AF5E36"/>
    <w:rsid w:val="00AF78E2"/>
    <w:rsid w:val="00B0177A"/>
    <w:rsid w:val="00B054E3"/>
    <w:rsid w:val="00B07794"/>
    <w:rsid w:val="00B07D2B"/>
    <w:rsid w:val="00B10AB2"/>
    <w:rsid w:val="00B10E4B"/>
    <w:rsid w:val="00B110F0"/>
    <w:rsid w:val="00B12612"/>
    <w:rsid w:val="00B12B93"/>
    <w:rsid w:val="00B13207"/>
    <w:rsid w:val="00B14354"/>
    <w:rsid w:val="00B16DDC"/>
    <w:rsid w:val="00B16E48"/>
    <w:rsid w:val="00B17827"/>
    <w:rsid w:val="00B201AE"/>
    <w:rsid w:val="00B22D6C"/>
    <w:rsid w:val="00B2451A"/>
    <w:rsid w:val="00B25610"/>
    <w:rsid w:val="00B25CD4"/>
    <w:rsid w:val="00B266FE"/>
    <w:rsid w:val="00B277D5"/>
    <w:rsid w:val="00B30B9F"/>
    <w:rsid w:val="00B30CA4"/>
    <w:rsid w:val="00B31820"/>
    <w:rsid w:val="00B31B74"/>
    <w:rsid w:val="00B32785"/>
    <w:rsid w:val="00B32D8B"/>
    <w:rsid w:val="00B33C1F"/>
    <w:rsid w:val="00B33DAC"/>
    <w:rsid w:val="00B342FB"/>
    <w:rsid w:val="00B34541"/>
    <w:rsid w:val="00B345E7"/>
    <w:rsid w:val="00B34854"/>
    <w:rsid w:val="00B34B6F"/>
    <w:rsid w:val="00B34BED"/>
    <w:rsid w:val="00B35C85"/>
    <w:rsid w:val="00B364F5"/>
    <w:rsid w:val="00B3682F"/>
    <w:rsid w:val="00B36856"/>
    <w:rsid w:val="00B37181"/>
    <w:rsid w:val="00B40A07"/>
    <w:rsid w:val="00B40C71"/>
    <w:rsid w:val="00B40F71"/>
    <w:rsid w:val="00B42B11"/>
    <w:rsid w:val="00B42DF4"/>
    <w:rsid w:val="00B434F0"/>
    <w:rsid w:val="00B43569"/>
    <w:rsid w:val="00B43E03"/>
    <w:rsid w:val="00B4404B"/>
    <w:rsid w:val="00B44C4A"/>
    <w:rsid w:val="00B45D3B"/>
    <w:rsid w:val="00B45DE1"/>
    <w:rsid w:val="00B46A8A"/>
    <w:rsid w:val="00B50083"/>
    <w:rsid w:val="00B50682"/>
    <w:rsid w:val="00B55E53"/>
    <w:rsid w:val="00B57533"/>
    <w:rsid w:val="00B6071E"/>
    <w:rsid w:val="00B60A5D"/>
    <w:rsid w:val="00B61515"/>
    <w:rsid w:val="00B6163C"/>
    <w:rsid w:val="00B6192A"/>
    <w:rsid w:val="00B62DD5"/>
    <w:rsid w:val="00B6323E"/>
    <w:rsid w:val="00B64D5D"/>
    <w:rsid w:val="00B64DD7"/>
    <w:rsid w:val="00B64F29"/>
    <w:rsid w:val="00B667F0"/>
    <w:rsid w:val="00B66934"/>
    <w:rsid w:val="00B67AAA"/>
    <w:rsid w:val="00B709C2"/>
    <w:rsid w:val="00B70B93"/>
    <w:rsid w:val="00B71120"/>
    <w:rsid w:val="00B714F9"/>
    <w:rsid w:val="00B715BA"/>
    <w:rsid w:val="00B725BA"/>
    <w:rsid w:val="00B743AD"/>
    <w:rsid w:val="00B74AE6"/>
    <w:rsid w:val="00B74CE5"/>
    <w:rsid w:val="00B7573A"/>
    <w:rsid w:val="00B75E2D"/>
    <w:rsid w:val="00B76425"/>
    <w:rsid w:val="00B77595"/>
    <w:rsid w:val="00B80371"/>
    <w:rsid w:val="00B81AB7"/>
    <w:rsid w:val="00B824BE"/>
    <w:rsid w:val="00B8402E"/>
    <w:rsid w:val="00B848A1"/>
    <w:rsid w:val="00B85BBE"/>
    <w:rsid w:val="00B85E68"/>
    <w:rsid w:val="00B85F1C"/>
    <w:rsid w:val="00B86D64"/>
    <w:rsid w:val="00B877B3"/>
    <w:rsid w:val="00B90C42"/>
    <w:rsid w:val="00B90EFF"/>
    <w:rsid w:val="00B91C8F"/>
    <w:rsid w:val="00B92DED"/>
    <w:rsid w:val="00B949C7"/>
    <w:rsid w:val="00B96602"/>
    <w:rsid w:val="00B96831"/>
    <w:rsid w:val="00BA038A"/>
    <w:rsid w:val="00BA07D9"/>
    <w:rsid w:val="00BA094C"/>
    <w:rsid w:val="00BA0D39"/>
    <w:rsid w:val="00BA2447"/>
    <w:rsid w:val="00BA264F"/>
    <w:rsid w:val="00BA2F1B"/>
    <w:rsid w:val="00BA3741"/>
    <w:rsid w:val="00BA3A58"/>
    <w:rsid w:val="00BA3DE5"/>
    <w:rsid w:val="00BA43AB"/>
    <w:rsid w:val="00BA5105"/>
    <w:rsid w:val="00BA5AAB"/>
    <w:rsid w:val="00BA6453"/>
    <w:rsid w:val="00BA743E"/>
    <w:rsid w:val="00BB0D61"/>
    <w:rsid w:val="00BB3000"/>
    <w:rsid w:val="00BB34C1"/>
    <w:rsid w:val="00BB3BA4"/>
    <w:rsid w:val="00BB3CA2"/>
    <w:rsid w:val="00BB4D7F"/>
    <w:rsid w:val="00BB71DC"/>
    <w:rsid w:val="00BB7F96"/>
    <w:rsid w:val="00BC0153"/>
    <w:rsid w:val="00BC0837"/>
    <w:rsid w:val="00BC1164"/>
    <w:rsid w:val="00BC22FC"/>
    <w:rsid w:val="00BC3188"/>
    <w:rsid w:val="00BC388A"/>
    <w:rsid w:val="00BC4153"/>
    <w:rsid w:val="00BC4214"/>
    <w:rsid w:val="00BC5AB8"/>
    <w:rsid w:val="00BC620D"/>
    <w:rsid w:val="00BC69DC"/>
    <w:rsid w:val="00BD0142"/>
    <w:rsid w:val="00BD29E1"/>
    <w:rsid w:val="00BD2BF4"/>
    <w:rsid w:val="00BD2C6F"/>
    <w:rsid w:val="00BD2D93"/>
    <w:rsid w:val="00BD31D7"/>
    <w:rsid w:val="00BD4044"/>
    <w:rsid w:val="00BD4537"/>
    <w:rsid w:val="00BD4F35"/>
    <w:rsid w:val="00BD60C5"/>
    <w:rsid w:val="00BD7D73"/>
    <w:rsid w:val="00BE03F2"/>
    <w:rsid w:val="00BE0657"/>
    <w:rsid w:val="00BE06C7"/>
    <w:rsid w:val="00BE0BE5"/>
    <w:rsid w:val="00BE0FA0"/>
    <w:rsid w:val="00BE3DEF"/>
    <w:rsid w:val="00BE4B6A"/>
    <w:rsid w:val="00BE51DE"/>
    <w:rsid w:val="00BE6254"/>
    <w:rsid w:val="00BE68C2"/>
    <w:rsid w:val="00BE7DBC"/>
    <w:rsid w:val="00BF09AA"/>
    <w:rsid w:val="00BF0B26"/>
    <w:rsid w:val="00BF1055"/>
    <w:rsid w:val="00BF23BF"/>
    <w:rsid w:val="00BF2849"/>
    <w:rsid w:val="00BF2929"/>
    <w:rsid w:val="00BF2AE5"/>
    <w:rsid w:val="00BF4176"/>
    <w:rsid w:val="00BF465C"/>
    <w:rsid w:val="00BF4A30"/>
    <w:rsid w:val="00BF6C57"/>
    <w:rsid w:val="00BF7F39"/>
    <w:rsid w:val="00BF7FF3"/>
    <w:rsid w:val="00C000A1"/>
    <w:rsid w:val="00C00387"/>
    <w:rsid w:val="00C00718"/>
    <w:rsid w:val="00C02475"/>
    <w:rsid w:val="00C02982"/>
    <w:rsid w:val="00C02A95"/>
    <w:rsid w:val="00C030B4"/>
    <w:rsid w:val="00C03DBD"/>
    <w:rsid w:val="00C04355"/>
    <w:rsid w:val="00C051C9"/>
    <w:rsid w:val="00C051D9"/>
    <w:rsid w:val="00C05C2F"/>
    <w:rsid w:val="00C0615C"/>
    <w:rsid w:val="00C07015"/>
    <w:rsid w:val="00C070A0"/>
    <w:rsid w:val="00C0792E"/>
    <w:rsid w:val="00C1171E"/>
    <w:rsid w:val="00C11A4D"/>
    <w:rsid w:val="00C11C65"/>
    <w:rsid w:val="00C15525"/>
    <w:rsid w:val="00C1618E"/>
    <w:rsid w:val="00C16509"/>
    <w:rsid w:val="00C17AA6"/>
    <w:rsid w:val="00C22658"/>
    <w:rsid w:val="00C22EAF"/>
    <w:rsid w:val="00C238BC"/>
    <w:rsid w:val="00C23A1E"/>
    <w:rsid w:val="00C23DDC"/>
    <w:rsid w:val="00C2428C"/>
    <w:rsid w:val="00C2480D"/>
    <w:rsid w:val="00C24FB5"/>
    <w:rsid w:val="00C2518F"/>
    <w:rsid w:val="00C255D4"/>
    <w:rsid w:val="00C25E26"/>
    <w:rsid w:val="00C26520"/>
    <w:rsid w:val="00C268AA"/>
    <w:rsid w:val="00C26E04"/>
    <w:rsid w:val="00C27939"/>
    <w:rsid w:val="00C30212"/>
    <w:rsid w:val="00C30255"/>
    <w:rsid w:val="00C3128C"/>
    <w:rsid w:val="00C317AC"/>
    <w:rsid w:val="00C32073"/>
    <w:rsid w:val="00C3271C"/>
    <w:rsid w:val="00C32C64"/>
    <w:rsid w:val="00C3389F"/>
    <w:rsid w:val="00C33B98"/>
    <w:rsid w:val="00C33CCD"/>
    <w:rsid w:val="00C342CB"/>
    <w:rsid w:val="00C34F22"/>
    <w:rsid w:val="00C3566D"/>
    <w:rsid w:val="00C3576D"/>
    <w:rsid w:val="00C35A42"/>
    <w:rsid w:val="00C35C84"/>
    <w:rsid w:val="00C362A4"/>
    <w:rsid w:val="00C368FB"/>
    <w:rsid w:val="00C36A8A"/>
    <w:rsid w:val="00C37791"/>
    <w:rsid w:val="00C40491"/>
    <w:rsid w:val="00C4125D"/>
    <w:rsid w:val="00C418CC"/>
    <w:rsid w:val="00C430B0"/>
    <w:rsid w:val="00C43540"/>
    <w:rsid w:val="00C438DF"/>
    <w:rsid w:val="00C44626"/>
    <w:rsid w:val="00C44E48"/>
    <w:rsid w:val="00C454F4"/>
    <w:rsid w:val="00C457C8"/>
    <w:rsid w:val="00C4607B"/>
    <w:rsid w:val="00C46391"/>
    <w:rsid w:val="00C466D6"/>
    <w:rsid w:val="00C46E00"/>
    <w:rsid w:val="00C47EC7"/>
    <w:rsid w:val="00C51859"/>
    <w:rsid w:val="00C5187D"/>
    <w:rsid w:val="00C52733"/>
    <w:rsid w:val="00C52D74"/>
    <w:rsid w:val="00C52F95"/>
    <w:rsid w:val="00C53954"/>
    <w:rsid w:val="00C53DD4"/>
    <w:rsid w:val="00C54063"/>
    <w:rsid w:val="00C5621A"/>
    <w:rsid w:val="00C562F1"/>
    <w:rsid w:val="00C564C3"/>
    <w:rsid w:val="00C569F7"/>
    <w:rsid w:val="00C56A87"/>
    <w:rsid w:val="00C57ACA"/>
    <w:rsid w:val="00C57FD2"/>
    <w:rsid w:val="00C602AE"/>
    <w:rsid w:val="00C605F1"/>
    <w:rsid w:val="00C60C6B"/>
    <w:rsid w:val="00C60F34"/>
    <w:rsid w:val="00C618BE"/>
    <w:rsid w:val="00C61DF2"/>
    <w:rsid w:val="00C634F7"/>
    <w:rsid w:val="00C63568"/>
    <w:rsid w:val="00C657B5"/>
    <w:rsid w:val="00C65F5D"/>
    <w:rsid w:val="00C6755D"/>
    <w:rsid w:val="00C67C2F"/>
    <w:rsid w:val="00C67CF9"/>
    <w:rsid w:val="00C67D9C"/>
    <w:rsid w:val="00C71C8F"/>
    <w:rsid w:val="00C71DD0"/>
    <w:rsid w:val="00C722D2"/>
    <w:rsid w:val="00C7314B"/>
    <w:rsid w:val="00C740ED"/>
    <w:rsid w:val="00C762C7"/>
    <w:rsid w:val="00C76E43"/>
    <w:rsid w:val="00C81345"/>
    <w:rsid w:val="00C81720"/>
    <w:rsid w:val="00C817B0"/>
    <w:rsid w:val="00C82337"/>
    <w:rsid w:val="00C83AAE"/>
    <w:rsid w:val="00C845FB"/>
    <w:rsid w:val="00C84B8B"/>
    <w:rsid w:val="00C85393"/>
    <w:rsid w:val="00C85622"/>
    <w:rsid w:val="00C859D2"/>
    <w:rsid w:val="00C85F16"/>
    <w:rsid w:val="00C86E44"/>
    <w:rsid w:val="00C87767"/>
    <w:rsid w:val="00C87A76"/>
    <w:rsid w:val="00C87B3C"/>
    <w:rsid w:val="00C87D41"/>
    <w:rsid w:val="00C905FB"/>
    <w:rsid w:val="00C90DD7"/>
    <w:rsid w:val="00C91447"/>
    <w:rsid w:val="00C914AE"/>
    <w:rsid w:val="00C91F50"/>
    <w:rsid w:val="00C9214C"/>
    <w:rsid w:val="00C9295D"/>
    <w:rsid w:val="00C92B23"/>
    <w:rsid w:val="00C93851"/>
    <w:rsid w:val="00C93996"/>
    <w:rsid w:val="00C94AE2"/>
    <w:rsid w:val="00C95B83"/>
    <w:rsid w:val="00C95F65"/>
    <w:rsid w:val="00C96364"/>
    <w:rsid w:val="00C964EF"/>
    <w:rsid w:val="00C96898"/>
    <w:rsid w:val="00C97477"/>
    <w:rsid w:val="00C97B13"/>
    <w:rsid w:val="00C97D51"/>
    <w:rsid w:val="00CA06B4"/>
    <w:rsid w:val="00CA09B2"/>
    <w:rsid w:val="00CA285B"/>
    <w:rsid w:val="00CA4D20"/>
    <w:rsid w:val="00CA5721"/>
    <w:rsid w:val="00CA5E64"/>
    <w:rsid w:val="00CA620B"/>
    <w:rsid w:val="00CA6CF9"/>
    <w:rsid w:val="00CA6D73"/>
    <w:rsid w:val="00CA73A9"/>
    <w:rsid w:val="00CB004C"/>
    <w:rsid w:val="00CB0323"/>
    <w:rsid w:val="00CB0604"/>
    <w:rsid w:val="00CB1F34"/>
    <w:rsid w:val="00CB3041"/>
    <w:rsid w:val="00CB52B4"/>
    <w:rsid w:val="00CB6185"/>
    <w:rsid w:val="00CB692A"/>
    <w:rsid w:val="00CB6BC8"/>
    <w:rsid w:val="00CB6BCA"/>
    <w:rsid w:val="00CB6D4C"/>
    <w:rsid w:val="00CB6E76"/>
    <w:rsid w:val="00CB75DD"/>
    <w:rsid w:val="00CB765B"/>
    <w:rsid w:val="00CB7EB9"/>
    <w:rsid w:val="00CC069E"/>
    <w:rsid w:val="00CC080E"/>
    <w:rsid w:val="00CC0A91"/>
    <w:rsid w:val="00CC18C4"/>
    <w:rsid w:val="00CC2411"/>
    <w:rsid w:val="00CC29A9"/>
    <w:rsid w:val="00CC3578"/>
    <w:rsid w:val="00CC3929"/>
    <w:rsid w:val="00CC3DEC"/>
    <w:rsid w:val="00CC4473"/>
    <w:rsid w:val="00CC70BD"/>
    <w:rsid w:val="00CC72ED"/>
    <w:rsid w:val="00CC7374"/>
    <w:rsid w:val="00CC73AC"/>
    <w:rsid w:val="00CC7A1A"/>
    <w:rsid w:val="00CC7E60"/>
    <w:rsid w:val="00CD015D"/>
    <w:rsid w:val="00CD26F8"/>
    <w:rsid w:val="00CD295A"/>
    <w:rsid w:val="00CD2A81"/>
    <w:rsid w:val="00CD2EF3"/>
    <w:rsid w:val="00CD3725"/>
    <w:rsid w:val="00CD506E"/>
    <w:rsid w:val="00CD5952"/>
    <w:rsid w:val="00CE00AB"/>
    <w:rsid w:val="00CE0142"/>
    <w:rsid w:val="00CE10AB"/>
    <w:rsid w:val="00CE1C0F"/>
    <w:rsid w:val="00CE26AC"/>
    <w:rsid w:val="00CE2B40"/>
    <w:rsid w:val="00CE48CB"/>
    <w:rsid w:val="00CE49FE"/>
    <w:rsid w:val="00CE4C7B"/>
    <w:rsid w:val="00CE4EAA"/>
    <w:rsid w:val="00CE5218"/>
    <w:rsid w:val="00CE53AF"/>
    <w:rsid w:val="00CE562F"/>
    <w:rsid w:val="00CE6AD8"/>
    <w:rsid w:val="00CE6F8D"/>
    <w:rsid w:val="00CE75D3"/>
    <w:rsid w:val="00CE7CC1"/>
    <w:rsid w:val="00CF0E1C"/>
    <w:rsid w:val="00CF2BEC"/>
    <w:rsid w:val="00CF38D0"/>
    <w:rsid w:val="00CF4256"/>
    <w:rsid w:val="00CF49B0"/>
    <w:rsid w:val="00CF539A"/>
    <w:rsid w:val="00CF61DD"/>
    <w:rsid w:val="00D00583"/>
    <w:rsid w:val="00D00B54"/>
    <w:rsid w:val="00D00C29"/>
    <w:rsid w:val="00D00C3B"/>
    <w:rsid w:val="00D0273D"/>
    <w:rsid w:val="00D027A1"/>
    <w:rsid w:val="00D0336D"/>
    <w:rsid w:val="00D050D1"/>
    <w:rsid w:val="00D05542"/>
    <w:rsid w:val="00D05C2A"/>
    <w:rsid w:val="00D07D13"/>
    <w:rsid w:val="00D07F11"/>
    <w:rsid w:val="00D1086F"/>
    <w:rsid w:val="00D12331"/>
    <w:rsid w:val="00D13519"/>
    <w:rsid w:val="00D135DA"/>
    <w:rsid w:val="00D13B07"/>
    <w:rsid w:val="00D13C52"/>
    <w:rsid w:val="00D14639"/>
    <w:rsid w:val="00D15BCB"/>
    <w:rsid w:val="00D16519"/>
    <w:rsid w:val="00D167EA"/>
    <w:rsid w:val="00D20496"/>
    <w:rsid w:val="00D21166"/>
    <w:rsid w:val="00D219DE"/>
    <w:rsid w:val="00D2219A"/>
    <w:rsid w:val="00D24D8E"/>
    <w:rsid w:val="00D260D7"/>
    <w:rsid w:val="00D26F2F"/>
    <w:rsid w:val="00D27948"/>
    <w:rsid w:val="00D3022E"/>
    <w:rsid w:val="00D30854"/>
    <w:rsid w:val="00D3152D"/>
    <w:rsid w:val="00D31A3D"/>
    <w:rsid w:val="00D338CE"/>
    <w:rsid w:val="00D33EAD"/>
    <w:rsid w:val="00D34043"/>
    <w:rsid w:val="00D34738"/>
    <w:rsid w:val="00D348CB"/>
    <w:rsid w:val="00D34A92"/>
    <w:rsid w:val="00D34BF7"/>
    <w:rsid w:val="00D34C44"/>
    <w:rsid w:val="00D34DC5"/>
    <w:rsid w:val="00D35F48"/>
    <w:rsid w:val="00D37696"/>
    <w:rsid w:val="00D37733"/>
    <w:rsid w:val="00D40DE6"/>
    <w:rsid w:val="00D40E06"/>
    <w:rsid w:val="00D41504"/>
    <w:rsid w:val="00D41E2D"/>
    <w:rsid w:val="00D42B69"/>
    <w:rsid w:val="00D437A2"/>
    <w:rsid w:val="00D4483A"/>
    <w:rsid w:val="00D449CB"/>
    <w:rsid w:val="00D449E0"/>
    <w:rsid w:val="00D47A93"/>
    <w:rsid w:val="00D51586"/>
    <w:rsid w:val="00D51E2A"/>
    <w:rsid w:val="00D5279A"/>
    <w:rsid w:val="00D53A70"/>
    <w:rsid w:val="00D53AB7"/>
    <w:rsid w:val="00D54AC1"/>
    <w:rsid w:val="00D54D84"/>
    <w:rsid w:val="00D54DF0"/>
    <w:rsid w:val="00D54F84"/>
    <w:rsid w:val="00D555FF"/>
    <w:rsid w:val="00D57463"/>
    <w:rsid w:val="00D57C52"/>
    <w:rsid w:val="00D57E5E"/>
    <w:rsid w:val="00D600DB"/>
    <w:rsid w:val="00D6135E"/>
    <w:rsid w:val="00D62254"/>
    <w:rsid w:val="00D63E92"/>
    <w:rsid w:val="00D63F68"/>
    <w:rsid w:val="00D646FC"/>
    <w:rsid w:val="00D665AE"/>
    <w:rsid w:val="00D670FB"/>
    <w:rsid w:val="00D67312"/>
    <w:rsid w:val="00D7073A"/>
    <w:rsid w:val="00D737E9"/>
    <w:rsid w:val="00D739F1"/>
    <w:rsid w:val="00D73A32"/>
    <w:rsid w:val="00D74AE8"/>
    <w:rsid w:val="00D765D4"/>
    <w:rsid w:val="00D776D6"/>
    <w:rsid w:val="00D800CF"/>
    <w:rsid w:val="00D81183"/>
    <w:rsid w:val="00D8197B"/>
    <w:rsid w:val="00D822F3"/>
    <w:rsid w:val="00D83FDC"/>
    <w:rsid w:val="00D840DC"/>
    <w:rsid w:val="00D84E87"/>
    <w:rsid w:val="00D8559B"/>
    <w:rsid w:val="00D92B0D"/>
    <w:rsid w:val="00D92D03"/>
    <w:rsid w:val="00D932D8"/>
    <w:rsid w:val="00D93456"/>
    <w:rsid w:val="00D9395F"/>
    <w:rsid w:val="00D93D87"/>
    <w:rsid w:val="00D9466E"/>
    <w:rsid w:val="00D94C8E"/>
    <w:rsid w:val="00D95825"/>
    <w:rsid w:val="00D972FA"/>
    <w:rsid w:val="00DA2115"/>
    <w:rsid w:val="00DA28FD"/>
    <w:rsid w:val="00DA2CE7"/>
    <w:rsid w:val="00DA3366"/>
    <w:rsid w:val="00DA3966"/>
    <w:rsid w:val="00DA3FE4"/>
    <w:rsid w:val="00DA44FB"/>
    <w:rsid w:val="00DA727A"/>
    <w:rsid w:val="00DB07C4"/>
    <w:rsid w:val="00DB0C45"/>
    <w:rsid w:val="00DB1F41"/>
    <w:rsid w:val="00DB21BE"/>
    <w:rsid w:val="00DB2B7D"/>
    <w:rsid w:val="00DB358E"/>
    <w:rsid w:val="00DB3C9C"/>
    <w:rsid w:val="00DB5E41"/>
    <w:rsid w:val="00DB68B5"/>
    <w:rsid w:val="00DB6E18"/>
    <w:rsid w:val="00DC03F1"/>
    <w:rsid w:val="00DC15E4"/>
    <w:rsid w:val="00DC2A6C"/>
    <w:rsid w:val="00DC2CCD"/>
    <w:rsid w:val="00DC307C"/>
    <w:rsid w:val="00DC3C00"/>
    <w:rsid w:val="00DC4A52"/>
    <w:rsid w:val="00DC5362"/>
    <w:rsid w:val="00DC60DE"/>
    <w:rsid w:val="00DC71A1"/>
    <w:rsid w:val="00DC730E"/>
    <w:rsid w:val="00DC7619"/>
    <w:rsid w:val="00DC7BA7"/>
    <w:rsid w:val="00DD18C1"/>
    <w:rsid w:val="00DD1B32"/>
    <w:rsid w:val="00DD1C5E"/>
    <w:rsid w:val="00DD239B"/>
    <w:rsid w:val="00DD260A"/>
    <w:rsid w:val="00DD2E45"/>
    <w:rsid w:val="00DD3706"/>
    <w:rsid w:val="00DD402F"/>
    <w:rsid w:val="00DD4A5B"/>
    <w:rsid w:val="00DD556C"/>
    <w:rsid w:val="00DD64B6"/>
    <w:rsid w:val="00DE1392"/>
    <w:rsid w:val="00DE1DCE"/>
    <w:rsid w:val="00DE25E3"/>
    <w:rsid w:val="00DE39DF"/>
    <w:rsid w:val="00DE4B17"/>
    <w:rsid w:val="00DE4B3C"/>
    <w:rsid w:val="00DE4BD3"/>
    <w:rsid w:val="00DE4D31"/>
    <w:rsid w:val="00DE5C1B"/>
    <w:rsid w:val="00DE7045"/>
    <w:rsid w:val="00DE7347"/>
    <w:rsid w:val="00DE7E8F"/>
    <w:rsid w:val="00DF002D"/>
    <w:rsid w:val="00DF00C5"/>
    <w:rsid w:val="00DF1211"/>
    <w:rsid w:val="00DF2C74"/>
    <w:rsid w:val="00DF36EA"/>
    <w:rsid w:val="00DF3AE0"/>
    <w:rsid w:val="00DF578B"/>
    <w:rsid w:val="00DF597C"/>
    <w:rsid w:val="00DF7C55"/>
    <w:rsid w:val="00E02228"/>
    <w:rsid w:val="00E0247A"/>
    <w:rsid w:val="00E027A7"/>
    <w:rsid w:val="00E031B9"/>
    <w:rsid w:val="00E03343"/>
    <w:rsid w:val="00E038F8"/>
    <w:rsid w:val="00E03C99"/>
    <w:rsid w:val="00E05558"/>
    <w:rsid w:val="00E058C9"/>
    <w:rsid w:val="00E06570"/>
    <w:rsid w:val="00E10219"/>
    <w:rsid w:val="00E11032"/>
    <w:rsid w:val="00E11C8C"/>
    <w:rsid w:val="00E12CBB"/>
    <w:rsid w:val="00E14BDD"/>
    <w:rsid w:val="00E15ED1"/>
    <w:rsid w:val="00E16C93"/>
    <w:rsid w:val="00E16FAF"/>
    <w:rsid w:val="00E17105"/>
    <w:rsid w:val="00E17BF5"/>
    <w:rsid w:val="00E17EC4"/>
    <w:rsid w:val="00E211B3"/>
    <w:rsid w:val="00E21334"/>
    <w:rsid w:val="00E217C5"/>
    <w:rsid w:val="00E2193D"/>
    <w:rsid w:val="00E229DC"/>
    <w:rsid w:val="00E22BCF"/>
    <w:rsid w:val="00E22DD5"/>
    <w:rsid w:val="00E23214"/>
    <w:rsid w:val="00E23AB3"/>
    <w:rsid w:val="00E258E0"/>
    <w:rsid w:val="00E2603A"/>
    <w:rsid w:val="00E2609B"/>
    <w:rsid w:val="00E26F3D"/>
    <w:rsid w:val="00E279A1"/>
    <w:rsid w:val="00E27C22"/>
    <w:rsid w:val="00E3105B"/>
    <w:rsid w:val="00E3115B"/>
    <w:rsid w:val="00E31F78"/>
    <w:rsid w:val="00E324C8"/>
    <w:rsid w:val="00E32A1A"/>
    <w:rsid w:val="00E332BE"/>
    <w:rsid w:val="00E33A46"/>
    <w:rsid w:val="00E421A8"/>
    <w:rsid w:val="00E44DB8"/>
    <w:rsid w:val="00E4503E"/>
    <w:rsid w:val="00E45846"/>
    <w:rsid w:val="00E45C07"/>
    <w:rsid w:val="00E4725E"/>
    <w:rsid w:val="00E50128"/>
    <w:rsid w:val="00E50CC6"/>
    <w:rsid w:val="00E554E6"/>
    <w:rsid w:val="00E561D4"/>
    <w:rsid w:val="00E56D95"/>
    <w:rsid w:val="00E60D4D"/>
    <w:rsid w:val="00E61C4B"/>
    <w:rsid w:val="00E6280B"/>
    <w:rsid w:val="00E6342F"/>
    <w:rsid w:val="00E63495"/>
    <w:rsid w:val="00E63F04"/>
    <w:rsid w:val="00E6465A"/>
    <w:rsid w:val="00E6678D"/>
    <w:rsid w:val="00E667D5"/>
    <w:rsid w:val="00E6781D"/>
    <w:rsid w:val="00E704C5"/>
    <w:rsid w:val="00E705CB"/>
    <w:rsid w:val="00E713CF"/>
    <w:rsid w:val="00E71AF3"/>
    <w:rsid w:val="00E721CB"/>
    <w:rsid w:val="00E727FC"/>
    <w:rsid w:val="00E731B8"/>
    <w:rsid w:val="00E7508D"/>
    <w:rsid w:val="00E75E95"/>
    <w:rsid w:val="00E7639A"/>
    <w:rsid w:val="00E765C3"/>
    <w:rsid w:val="00E77F2D"/>
    <w:rsid w:val="00E80D91"/>
    <w:rsid w:val="00E82319"/>
    <w:rsid w:val="00E83F17"/>
    <w:rsid w:val="00E8636B"/>
    <w:rsid w:val="00E902AD"/>
    <w:rsid w:val="00E90519"/>
    <w:rsid w:val="00E90901"/>
    <w:rsid w:val="00E95802"/>
    <w:rsid w:val="00E964B0"/>
    <w:rsid w:val="00E9788D"/>
    <w:rsid w:val="00E97CB7"/>
    <w:rsid w:val="00EA02C3"/>
    <w:rsid w:val="00EA02CC"/>
    <w:rsid w:val="00EA032E"/>
    <w:rsid w:val="00EA0505"/>
    <w:rsid w:val="00EA1014"/>
    <w:rsid w:val="00EA3B85"/>
    <w:rsid w:val="00EA560D"/>
    <w:rsid w:val="00EA5B58"/>
    <w:rsid w:val="00EA7029"/>
    <w:rsid w:val="00EA71D2"/>
    <w:rsid w:val="00EA73D8"/>
    <w:rsid w:val="00EB0775"/>
    <w:rsid w:val="00EB161D"/>
    <w:rsid w:val="00EB1DC4"/>
    <w:rsid w:val="00EB3C3A"/>
    <w:rsid w:val="00EB4154"/>
    <w:rsid w:val="00EB4197"/>
    <w:rsid w:val="00EB41DC"/>
    <w:rsid w:val="00EB4495"/>
    <w:rsid w:val="00EB4793"/>
    <w:rsid w:val="00EB5DD9"/>
    <w:rsid w:val="00EB604C"/>
    <w:rsid w:val="00EB6A10"/>
    <w:rsid w:val="00EB6B04"/>
    <w:rsid w:val="00EC0378"/>
    <w:rsid w:val="00EC0412"/>
    <w:rsid w:val="00EC0713"/>
    <w:rsid w:val="00EC2A2D"/>
    <w:rsid w:val="00EC395C"/>
    <w:rsid w:val="00EC3975"/>
    <w:rsid w:val="00EC4631"/>
    <w:rsid w:val="00EC4EE3"/>
    <w:rsid w:val="00EC529A"/>
    <w:rsid w:val="00EC59FF"/>
    <w:rsid w:val="00EC727E"/>
    <w:rsid w:val="00EC76B9"/>
    <w:rsid w:val="00EC7789"/>
    <w:rsid w:val="00EC7DFC"/>
    <w:rsid w:val="00ED0CF8"/>
    <w:rsid w:val="00ED1987"/>
    <w:rsid w:val="00ED3E37"/>
    <w:rsid w:val="00ED50F8"/>
    <w:rsid w:val="00ED5739"/>
    <w:rsid w:val="00ED57B0"/>
    <w:rsid w:val="00ED683B"/>
    <w:rsid w:val="00ED6CC5"/>
    <w:rsid w:val="00ED6F91"/>
    <w:rsid w:val="00EE0954"/>
    <w:rsid w:val="00EE0DAC"/>
    <w:rsid w:val="00EE14BF"/>
    <w:rsid w:val="00EE1D84"/>
    <w:rsid w:val="00EE26D9"/>
    <w:rsid w:val="00EE43CA"/>
    <w:rsid w:val="00EE4954"/>
    <w:rsid w:val="00EE53AD"/>
    <w:rsid w:val="00EE5935"/>
    <w:rsid w:val="00EE6368"/>
    <w:rsid w:val="00EE6401"/>
    <w:rsid w:val="00EE66F4"/>
    <w:rsid w:val="00EF013B"/>
    <w:rsid w:val="00EF0422"/>
    <w:rsid w:val="00EF06CF"/>
    <w:rsid w:val="00EF08BF"/>
    <w:rsid w:val="00EF12BA"/>
    <w:rsid w:val="00EF1882"/>
    <w:rsid w:val="00EF22A6"/>
    <w:rsid w:val="00EF2F86"/>
    <w:rsid w:val="00EF37D2"/>
    <w:rsid w:val="00EF4366"/>
    <w:rsid w:val="00EF4437"/>
    <w:rsid w:val="00EF45CB"/>
    <w:rsid w:val="00EF4894"/>
    <w:rsid w:val="00EF64BD"/>
    <w:rsid w:val="00EF70FA"/>
    <w:rsid w:val="00EF7A00"/>
    <w:rsid w:val="00EF7F0F"/>
    <w:rsid w:val="00F00BDD"/>
    <w:rsid w:val="00F00C31"/>
    <w:rsid w:val="00F00D50"/>
    <w:rsid w:val="00F00D66"/>
    <w:rsid w:val="00F0128E"/>
    <w:rsid w:val="00F023FB"/>
    <w:rsid w:val="00F02D44"/>
    <w:rsid w:val="00F032CB"/>
    <w:rsid w:val="00F03AB9"/>
    <w:rsid w:val="00F04967"/>
    <w:rsid w:val="00F04C63"/>
    <w:rsid w:val="00F054AF"/>
    <w:rsid w:val="00F055A8"/>
    <w:rsid w:val="00F05663"/>
    <w:rsid w:val="00F0638A"/>
    <w:rsid w:val="00F068DE"/>
    <w:rsid w:val="00F06D65"/>
    <w:rsid w:val="00F10754"/>
    <w:rsid w:val="00F107BB"/>
    <w:rsid w:val="00F1081F"/>
    <w:rsid w:val="00F109AB"/>
    <w:rsid w:val="00F10C60"/>
    <w:rsid w:val="00F10CC9"/>
    <w:rsid w:val="00F12127"/>
    <w:rsid w:val="00F1308B"/>
    <w:rsid w:val="00F13635"/>
    <w:rsid w:val="00F147C0"/>
    <w:rsid w:val="00F1516C"/>
    <w:rsid w:val="00F159F9"/>
    <w:rsid w:val="00F15B96"/>
    <w:rsid w:val="00F15E98"/>
    <w:rsid w:val="00F1719E"/>
    <w:rsid w:val="00F1719F"/>
    <w:rsid w:val="00F17DD1"/>
    <w:rsid w:val="00F215C4"/>
    <w:rsid w:val="00F230AA"/>
    <w:rsid w:val="00F23115"/>
    <w:rsid w:val="00F23905"/>
    <w:rsid w:val="00F250B6"/>
    <w:rsid w:val="00F2582C"/>
    <w:rsid w:val="00F2585D"/>
    <w:rsid w:val="00F271EC"/>
    <w:rsid w:val="00F277EA"/>
    <w:rsid w:val="00F30570"/>
    <w:rsid w:val="00F35A36"/>
    <w:rsid w:val="00F37184"/>
    <w:rsid w:val="00F3749A"/>
    <w:rsid w:val="00F37A56"/>
    <w:rsid w:val="00F4125D"/>
    <w:rsid w:val="00F42C64"/>
    <w:rsid w:val="00F4393A"/>
    <w:rsid w:val="00F44935"/>
    <w:rsid w:val="00F44AE4"/>
    <w:rsid w:val="00F45123"/>
    <w:rsid w:val="00F459AB"/>
    <w:rsid w:val="00F45B8C"/>
    <w:rsid w:val="00F45BE5"/>
    <w:rsid w:val="00F46DBC"/>
    <w:rsid w:val="00F47DC3"/>
    <w:rsid w:val="00F50106"/>
    <w:rsid w:val="00F501B5"/>
    <w:rsid w:val="00F501CC"/>
    <w:rsid w:val="00F5024B"/>
    <w:rsid w:val="00F50375"/>
    <w:rsid w:val="00F515BA"/>
    <w:rsid w:val="00F52804"/>
    <w:rsid w:val="00F5375E"/>
    <w:rsid w:val="00F55859"/>
    <w:rsid w:val="00F56D1C"/>
    <w:rsid w:val="00F56DBD"/>
    <w:rsid w:val="00F6067B"/>
    <w:rsid w:val="00F60EF4"/>
    <w:rsid w:val="00F6110D"/>
    <w:rsid w:val="00F61AB3"/>
    <w:rsid w:val="00F639A2"/>
    <w:rsid w:val="00F63D13"/>
    <w:rsid w:val="00F64F28"/>
    <w:rsid w:val="00F65F80"/>
    <w:rsid w:val="00F73036"/>
    <w:rsid w:val="00F73BBE"/>
    <w:rsid w:val="00F74C46"/>
    <w:rsid w:val="00F75274"/>
    <w:rsid w:val="00F76221"/>
    <w:rsid w:val="00F764F6"/>
    <w:rsid w:val="00F76B97"/>
    <w:rsid w:val="00F76E91"/>
    <w:rsid w:val="00F770AB"/>
    <w:rsid w:val="00F77F8D"/>
    <w:rsid w:val="00F80EB1"/>
    <w:rsid w:val="00F81248"/>
    <w:rsid w:val="00F82308"/>
    <w:rsid w:val="00F82B27"/>
    <w:rsid w:val="00F83D7E"/>
    <w:rsid w:val="00F84304"/>
    <w:rsid w:val="00F8451B"/>
    <w:rsid w:val="00F86E01"/>
    <w:rsid w:val="00F86F61"/>
    <w:rsid w:val="00F87B99"/>
    <w:rsid w:val="00F90F41"/>
    <w:rsid w:val="00F93C71"/>
    <w:rsid w:val="00F94125"/>
    <w:rsid w:val="00F9420F"/>
    <w:rsid w:val="00F961B6"/>
    <w:rsid w:val="00F970C3"/>
    <w:rsid w:val="00F974F4"/>
    <w:rsid w:val="00F976AC"/>
    <w:rsid w:val="00FA1AA9"/>
    <w:rsid w:val="00FA1D3D"/>
    <w:rsid w:val="00FA2053"/>
    <w:rsid w:val="00FA4867"/>
    <w:rsid w:val="00FA4A81"/>
    <w:rsid w:val="00FA4D2A"/>
    <w:rsid w:val="00FA4FBC"/>
    <w:rsid w:val="00FA5B7E"/>
    <w:rsid w:val="00FA7F33"/>
    <w:rsid w:val="00FA7F6D"/>
    <w:rsid w:val="00FB221F"/>
    <w:rsid w:val="00FB3374"/>
    <w:rsid w:val="00FB3454"/>
    <w:rsid w:val="00FB3C3D"/>
    <w:rsid w:val="00FB3D91"/>
    <w:rsid w:val="00FB4ADB"/>
    <w:rsid w:val="00FB4CA0"/>
    <w:rsid w:val="00FB547D"/>
    <w:rsid w:val="00FB55F6"/>
    <w:rsid w:val="00FB6C3A"/>
    <w:rsid w:val="00FB6FB6"/>
    <w:rsid w:val="00FC0A42"/>
    <w:rsid w:val="00FC0B03"/>
    <w:rsid w:val="00FC0D70"/>
    <w:rsid w:val="00FC0F71"/>
    <w:rsid w:val="00FC1033"/>
    <w:rsid w:val="00FC10CC"/>
    <w:rsid w:val="00FC15EB"/>
    <w:rsid w:val="00FC178E"/>
    <w:rsid w:val="00FC1A97"/>
    <w:rsid w:val="00FC1AE6"/>
    <w:rsid w:val="00FC1B1D"/>
    <w:rsid w:val="00FC2553"/>
    <w:rsid w:val="00FC301C"/>
    <w:rsid w:val="00FC4E41"/>
    <w:rsid w:val="00FC51A7"/>
    <w:rsid w:val="00FC66A5"/>
    <w:rsid w:val="00FC7291"/>
    <w:rsid w:val="00FC7EAB"/>
    <w:rsid w:val="00FD0348"/>
    <w:rsid w:val="00FD06A9"/>
    <w:rsid w:val="00FD1720"/>
    <w:rsid w:val="00FD1ED9"/>
    <w:rsid w:val="00FD1F0B"/>
    <w:rsid w:val="00FD28F8"/>
    <w:rsid w:val="00FD2D2C"/>
    <w:rsid w:val="00FD61BB"/>
    <w:rsid w:val="00FE141D"/>
    <w:rsid w:val="00FE1C60"/>
    <w:rsid w:val="00FE361B"/>
    <w:rsid w:val="00FE5234"/>
    <w:rsid w:val="00FE6E02"/>
    <w:rsid w:val="00FE7003"/>
    <w:rsid w:val="00FE7F8A"/>
    <w:rsid w:val="00FF0342"/>
    <w:rsid w:val="00FF1286"/>
    <w:rsid w:val="00FF1AFC"/>
    <w:rsid w:val="00FF1EB9"/>
    <w:rsid w:val="00FF2E16"/>
    <w:rsid w:val="00FF34E2"/>
    <w:rsid w:val="00FF57B3"/>
    <w:rsid w:val="00FF6AE7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04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 w:bidi="ar-SA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bidi="ar-SA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bidi="ar-SA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bidi="ar-SA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bidi="ar-SA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bidi="ar-SA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bidi="ar-SA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bidi="ar-SA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bidi="ar-SA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D295A"/>
    <w:rPr>
      <w:sz w:val="24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AC6A8F"/>
    <w:rPr>
      <w:color w:val="808080"/>
    </w:rPr>
  </w:style>
  <w:style w:type="paragraph" w:customStyle="1" w:styleId="IEEEStdsLevel6Header">
    <w:name w:val="IEEEStds Level 6 Header"/>
    <w:basedOn w:val="Normal"/>
    <w:next w:val="Normal"/>
    <w:rsid w:val="00B64D5D"/>
    <w:pPr>
      <w:keepNext/>
      <w:keepLines/>
      <w:numPr>
        <w:ilvl w:val="5"/>
        <w:numId w:val="2"/>
      </w:numPr>
      <w:suppressAutoHyphens/>
      <w:spacing w:before="240" w:after="240"/>
      <w:outlineLvl w:val="5"/>
    </w:pPr>
    <w:rPr>
      <w:rFonts w:ascii="Arial" w:eastAsia="Times New Roman" w:hAnsi="Arial"/>
      <w:b/>
      <w:sz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.vsdx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77ED2-40DE-43B4-9B8F-64586205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2259</Characters>
  <Application>Microsoft Office Word</Application>
  <DocSecurity>0</DocSecurity>
  <Lines>74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>Jonathan Segev, Intel Corporation</dc:description>
  <cp:lastModifiedBy/>
  <cp:revision>1</cp:revision>
  <dcterms:created xsi:type="dcterms:W3CDTF">2018-06-29T23:26:00Z</dcterms:created>
  <dcterms:modified xsi:type="dcterms:W3CDTF">2018-07-04T23:31:00Z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490b39fd-86bd-4268-89d1-fd2389d594da</vt:lpwstr>
  </property>
  <property fmtid="{D5CDD505-2E9C-101B-9397-08002B2CF9AE}" pid="4" name="CTP_TimeStamp">
    <vt:lpwstr>2018-07-04 23:31:34Z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