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2FCB5DA3" w:rsidR="00CA09B2" w:rsidRPr="00827046" w:rsidRDefault="00CA09B2">
            <w:pPr>
              <w:pStyle w:val="T2"/>
              <w:ind w:left="0"/>
              <w:rPr>
                <w:sz w:val="20"/>
                <w:lang w:val="fi-FI"/>
              </w:rPr>
            </w:pPr>
            <w:r>
              <w:rPr>
                <w:sz w:val="20"/>
              </w:rPr>
              <w:t>Date:</w:t>
            </w:r>
            <w:r>
              <w:rPr>
                <w:b w:val="0"/>
                <w:sz w:val="20"/>
              </w:rPr>
              <w:t xml:space="preserve">  </w:t>
            </w:r>
            <w:r w:rsidR="008C485C">
              <w:rPr>
                <w:b w:val="0"/>
                <w:sz w:val="20"/>
              </w:rPr>
              <w:t>2018-09</w:t>
            </w:r>
            <w:r w:rsidR="00C35102">
              <w:rPr>
                <w:b w:val="0"/>
                <w:sz w:val="20"/>
              </w:rPr>
              <w:t>-</w:t>
            </w:r>
            <w:r w:rsidR="00895CD9">
              <w:rPr>
                <w:b w:val="0"/>
                <w:sz w:val="20"/>
              </w:rPr>
              <w:t>1</w:t>
            </w:r>
            <w:r w:rsidR="0081323F">
              <w:rPr>
                <w:b w:val="0"/>
                <w:sz w:val="20"/>
              </w:rPr>
              <w:t>3</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6A5F13C9">
                <wp:simplePos x="0" y="0"/>
                <wp:positionH relativeFrom="column">
                  <wp:posOffset>-63595</wp:posOffset>
                </wp:positionH>
                <wp:positionV relativeFrom="paragraph">
                  <wp:posOffset>200894</wp:posOffset>
                </wp:positionV>
                <wp:extent cx="5943600" cy="5280144"/>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280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p>
                          <w:p w14:paraId="0452848C" w14:textId="158ECCF4" w:rsidR="009037BC" w:rsidRDefault="009037BC" w:rsidP="009037BC">
                            <w:pPr>
                              <w:jc w:val="both"/>
                            </w:pPr>
                            <w:r>
                              <w:t>Main Change in R6:</w:t>
                            </w:r>
                          </w:p>
                          <w:p w14:paraId="5824C462" w14:textId="72718E40" w:rsidR="009037BC" w:rsidRDefault="009037BC" w:rsidP="009037BC">
                            <w:pPr>
                              <w:pStyle w:val="ListParagraph"/>
                              <w:numPr>
                                <w:ilvl w:val="0"/>
                                <w:numId w:val="15"/>
                              </w:numPr>
                              <w:jc w:val="both"/>
                              <w:rPr>
                                <w:ins w:id="0" w:author="Microsoft Office User" w:date="2018-09-13T08:45:00Z"/>
                              </w:rPr>
                            </w:pPr>
                            <w:r>
                              <w:t>BFRP handling separated for 2.4 and 5 G</w:t>
                            </w:r>
                          </w:p>
                          <w:p w14:paraId="4F68C276" w14:textId="44108323" w:rsidR="00D9149C" w:rsidRDefault="00D9149C" w:rsidP="00D9149C">
                            <w:pPr>
                              <w:jc w:val="both"/>
                              <w:pPrChange w:id="1" w:author="Microsoft Office User" w:date="2018-09-13T08:45:00Z">
                                <w:pPr>
                                  <w:pStyle w:val="ListParagraph"/>
                                  <w:numPr>
                                    <w:numId w:val="15"/>
                                  </w:numPr>
                                  <w:ind w:left="1080" w:hanging="360"/>
                                  <w:jc w:val="both"/>
                                </w:pPr>
                              </w:pPrChange>
                            </w:pPr>
                            <w:r>
                              <w:t>Main Change in R7</w:t>
                            </w:r>
                          </w:p>
                          <w:p w14:paraId="400CBF37" w14:textId="13F6DE77" w:rsidR="00D9149C" w:rsidRDefault="00D9149C" w:rsidP="00D9149C">
                            <w:pPr>
                              <w:pStyle w:val="ListParagraph"/>
                              <w:numPr>
                                <w:ilvl w:val="0"/>
                                <w:numId w:val="15"/>
                              </w:numPr>
                              <w:jc w:val="both"/>
                            </w:pPr>
                            <w:r>
                              <w:t xml:space="preserve">Corrected the reference to r7. </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5pt;margin-top:15.8pt;width:468pt;height:4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" o:allowincell="f" stroked="f">
                <v:path arrowok="t"/>
                <v:textbo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p>
                    <w:p w14:paraId="0452848C" w14:textId="158ECCF4" w:rsidR="009037BC" w:rsidRDefault="009037BC" w:rsidP="009037BC">
                      <w:pPr>
                        <w:jc w:val="both"/>
                      </w:pPr>
                      <w:r>
                        <w:t>Main Change in R6:</w:t>
                      </w:r>
                    </w:p>
                    <w:p w14:paraId="5824C462" w14:textId="72718E40" w:rsidR="009037BC" w:rsidRDefault="009037BC" w:rsidP="009037BC">
                      <w:pPr>
                        <w:pStyle w:val="ListParagraph"/>
                        <w:numPr>
                          <w:ilvl w:val="0"/>
                          <w:numId w:val="15"/>
                        </w:numPr>
                        <w:jc w:val="both"/>
                        <w:rPr>
                          <w:ins w:id="2" w:author="Microsoft Office User" w:date="2018-09-13T08:45:00Z"/>
                        </w:rPr>
                      </w:pPr>
                      <w:r>
                        <w:t>BFRP handling separated for 2.4 and 5 G</w:t>
                      </w:r>
                    </w:p>
                    <w:p w14:paraId="4F68C276" w14:textId="44108323" w:rsidR="00D9149C" w:rsidRDefault="00D9149C" w:rsidP="00D9149C">
                      <w:pPr>
                        <w:jc w:val="both"/>
                        <w:pPrChange w:id="3" w:author="Microsoft Office User" w:date="2018-09-13T08:45:00Z">
                          <w:pPr>
                            <w:pStyle w:val="ListParagraph"/>
                            <w:numPr>
                              <w:numId w:val="15"/>
                            </w:numPr>
                            <w:ind w:left="1080" w:hanging="360"/>
                            <w:jc w:val="both"/>
                          </w:pPr>
                        </w:pPrChange>
                      </w:pPr>
                      <w:r>
                        <w:t>Main Change in R7</w:t>
                      </w:r>
                    </w:p>
                    <w:p w14:paraId="400CBF37" w14:textId="13F6DE77" w:rsidR="00D9149C" w:rsidRDefault="00D9149C" w:rsidP="00D9149C">
                      <w:pPr>
                        <w:pStyle w:val="ListParagraph"/>
                        <w:numPr>
                          <w:ilvl w:val="0"/>
                          <w:numId w:val="15"/>
                        </w:numPr>
                        <w:jc w:val="both"/>
                      </w:pPr>
                      <w:r>
                        <w:t xml:space="preserve">Corrected the reference to r7. </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E3477E" w:rsidRDefault="00A820AB" w:rsidP="00A820AB">
            <w:pPr>
              <w:jc w:val="right"/>
              <w:rPr>
                <w:rFonts w:ascii="Calibri" w:hAnsi="Calibri" w:cs="Calibri"/>
                <w:color w:val="000000"/>
              </w:rPr>
            </w:pPr>
            <w:r w:rsidRPr="00E3477E">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593BAF7B" w14:textId="604E871B" w:rsidR="00827046" w:rsidRDefault="00A820AB" w:rsidP="00827046">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Re</w:t>
            </w:r>
            <w:r w:rsidR="00827046">
              <w:rPr>
                <w:rFonts w:ascii="Calibri" w:hAnsi="Calibri" w:cs="Calibri"/>
                <w:color w:val="000000"/>
              </w:rPr>
              <w:t xml:space="preserve">jected. </w:t>
            </w:r>
          </w:p>
          <w:p w14:paraId="3898FDD4" w14:textId="6C33B5DA" w:rsidR="00827046" w:rsidRPr="004C351A" w:rsidRDefault="00827046" w:rsidP="00827046">
            <w:pPr>
              <w:rPr>
                <w:rFonts w:ascii="Calibri" w:hAnsi="Calibri" w:cs="Calibri"/>
                <w:color w:val="000000"/>
              </w:rPr>
            </w:pPr>
            <w:r>
              <w:rPr>
                <w:rFonts w:ascii="Calibri" w:hAnsi="Calibri" w:cs="Calibri"/>
                <w:color w:val="000000"/>
              </w:rPr>
              <w:t xml:space="preserve">During the </w:t>
            </w:r>
            <w:proofErr w:type="spellStart"/>
            <w:r>
              <w:rPr>
                <w:rFonts w:ascii="Calibri" w:hAnsi="Calibri" w:cs="Calibri"/>
                <w:color w:val="000000"/>
              </w:rPr>
              <w:t>tgax</w:t>
            </w:r>
            <w:proofErr w:type="spellEnd"/>
            <w:r>
              <w:rPr>
                <w:rFonts w:ascii="Calibri" w:hAnsi="Calibri" w:cs="Calibri"/>
                <w:color w:val="000000"/>
              </w:rPr>
              <w:t xml:space="preserve"> ad hoc meeting 9/6 discussions the group considered </w:t>
            </w:r>
            <w:r w:rsidR="00B14FAF">
              <w:rPr>
                <w:rFonts w:ascii="Calibri" w:hAnsi="Calibri" w:cs="Calibri"/>
                <w:color w:val="000000"/>
              </w:rPr>
              <w:t xml:space="preserve">that it is better to keep the old names. </w:t>
            </w:r>
          </w:p>
          <w:p w14:paraId="40F82216" w14:textId="7A2EEBBD" w:rsidR="00F4068C" w:rsidRPr="00A820AB" w:rsidRDefault="00F4068C" w:rsidP="00A820AB">
            <w:pPr>
              <w:rPr>
                <w:rFonts w:ascii="Calibri" w:hAnsi="Calibri" w:cs="Calibri"/>
                <w:color w:val="000000"/>
              </w:rPr>
            </w:pP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1131C483"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w:t>
            </w:r>
            <w:r w:rsidR="00B14FAF">
              <w:rPr>
                <w:rFonts w:ascii="Calibri" w:hAnsi="Calibri" w:cs="Calibri"/>
                <w:color w:val="000000"/>
              </w:rPr>
              <w:t xml:space="preserve">modified. When UL MU Disable is 1 the UL MU Data Disable is reserved. </w:t>
            </w:r>
            <w:r w:rsidR="00546578">
              <w:rPr>
                <w:rFonts w:ascii="Calibri" w:hAnsi="Calibri" w:cs="Calibri"/>
                <w:color w:val="000000"/>
              </w:rPr>
              <w:t xml:space="preserve">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3C1C2F62"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w:t>
            </w:r>
            <w:r w:rsidR="00B14FAF">
              <w:rPr>
                <w:rFonts w:ascii="Calibri" w:hAnsi="Calibri" w:cs="Calibri"/>
                <w:color w:val="000000"/>
              </w:rPr>
              <w:t xml:space="preserve">last row of the </w:t>
            </w:r>
            <w:r w:rsidR="00516779">
              <w:rPr>
                <w:rFonts w:ascii="Calibri" w:hAnsi="Calibri" w:cs="Calibri"/>
                <w:color w:val="000000"/>
              </w:rPr>
              <w:t xml:space="preserve">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lastRenderedPageBreak/>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1D98BD98"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D9149C">
              <w:rPr>
                <w:rFonts w:ascii="Calibri" w:hAnsi="Calibri" w:cs="Calibri"/>
                <w:color w:val="000000"/>
              </w:rPr>
              <w:t>1246r7</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41063988"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D9149C">
              <w:rPr>
                <w:rFonts w:ascii="Calibri" w:hAnsi="Calibri" w:cs="Calibri"/>
                <w:color w:val="000000"/>
              </w:rPr>
              <w:t>1246r7</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114459AD"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5468D83"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w:t>
            </w:r>
          </w:p>
          <w:p w14:paraId="7EAF8E83" w14:textId="65955606"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to a single device is not allowed. </w:t>
            </w:r>
          </w:p>
          <w:p w14:paraId="6DF53A77" w14:textId="1EA7E9AE"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1D67437A"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 xml:space="preserve">with NSS that are up to the </w:t>
            </w:r>
            <w:r w:rsidRPr="00A820AB">
              <w:rPr>
                <w:rFonts w:ascii="Calibri" w:hAnsi="Calibri" w:cs="Calibri"/>
                <w:color w:val="000000"/>
              </w:rPr>
              <w:lastRenderedPageBreak/>
              <w:t>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61162CCD"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D9149C">
              <w:rPr>
                <w:rFonts w:ascii="Calibri" w:hAnsi="Calibri" w:cs="Calibri"/>
                <w:color w:val="000000"/>
              </w:rPr>
              <w:t>1246r7</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61EA1D4A"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D9149C">
              <w:rPr>
                <w:rFonts w:ascii="Calibri" w:hAnsi="Calibri" w:cs="Calibri"/>
                <w:color w:val="000000"/>
              </w:rPr>
              <w:t>1246r7</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5CFF1101"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"An OMI responder that receives a frame that carries an OM </w:t>
            </w:r>
            <w:r w:rsidRPr="00A820AB">
              <w:rPr>
                <w:rFonts w:ascii="Calibri" w:hAnsi="Calibri" w:cs="Calibri"/>
                <w:color w:val="000000"/>
              </w:rPr>
              <w:lastRenderedPageBreak/>
              <w:t>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63480B67"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w:t>
            </w:r>
            <w:r>
              <w:rPr>
                <w:rFonts w:ascii="Calibri" w:hAnsi="Calibri" w:cs="Calibri"/>
                <w:color w:val="000000"/>
              </w:rPr>
              <w:lastRenderedPageBreak/>
              <w:t xml:space="preserve">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D9149C">
              <w:rPr>
                <w:rFonts w:ascii="Calibri" w:hAnsi="Calibri" w:cs="Calibri"/>
                <w:color w:val="000000"/>
              </w:rPr>
              <w:t>1246r7</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w:t>
            </w:r>
            <w:r w:rsidRPr="00A820AB">
              <w:rPr>
                <w:rFonts w:ascii="Calibri" w:hAnsi="Calibri" w:cs="Calibri"/>
                <w:color w:val="000000"/>
              </w:rPr>
              <w:lastRenderedPageBreak/>
              <w:t>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6936B77F" w:rsidR="00F96715" w:rsidRDefault="00F96715" w:rsidP="00A820AB">
            <w:pPr>
              <w:rPr>
                <w:rFonts w:ascii="Calibri" w:hAnsi="Calibri" w:cs="Calibri"/>
                <w:color w:val="000000"/>
              </w:rPr>
            </w:pPr>
            <w:r>
              <w:rPr>
                <w:rFonts w:ascii="Calibri" w:hAnsi="Calibri" w:cs="Calibri"/>
                <w:color w:val="000000"/>
              </w:rPr>
              <w:t xml:space="preserve">BFRP may generate very large response and it may not be possible for a STA to transmit. </w:t>
            </w:r>
          </w:p>
          <w:p w14:paraId="07675C0F" w14:textId="7FB4DFB7"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25D531B9"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9C045B">
              <w:rPr>
                <w:rFonts w:ascii="Calibri" w:hAnsi="Calibri" w:cs="Calibri"/>
                <w:color w:val="000000"/>
              </w:rPr>
              <w:t xml:space="preserve">The </w:t>
            </w:r>
            <w:r w:rsidR="00194202">
              <w:rPr>
                <w:rFonts w:ascii="Calibri" w:hAnsi="Calibri" w:cs="Calibri"/>
                <w:color w:val="000000"/>
              </w:rPr>
              <w:t xml:space="preserve">UL MU </w:t>
            </w:r>
            <w:r w:rsidR="009C045B">
              <w:rPr>
                <w:rFonts w:ascii="Calibri" w:hAnsi="Calibri" w:cs="Calibri"/>
                <w:color w:val="000000"/>
              </w:rPr>
              <w:t xml:space="preserve">Data Disallow subfield controls BFRP and basic Trigger frame types.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230F8D7F"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D9149C">
              <w:rPr>
                <w:rFonts w:ascii="Calibri" w:hAnsi="Calibri" w:cs="Calibri"/>
                <w:color w:val="000000"/>
              </w:rPr>
              <w:t>1246r7</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4" w:name="RTF37343535393a2048352c312e"/>
      <w:r>
        <w:rPr>
          <w:w w:val="100"/>
        </w:rPr>
        <w:t>OM Control</w:t>
      </w:r>
      <w:bookmarkEnd w:id="4"/>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5" w:name="RTF34363538303a204669675469"/>
            <w:r>
              <w:rPr>
                <w:w w:val="100"/>
              </w:rPr>
              <w:t>Control Information subfield for OM Control</w:t>
            </w:r>
            <w:bookmarkEnd w:id="5"/>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66F73B0F" w14:textId="32EE3E8A" w:rsidR="00737ECC" w:rsidRPr="00F52EE2" w:rsidRDefault="00F4068C" w:rsidP="00F4068C">
      <w:pPr>
        <w:pStyle w:val="T"/>
        <w:rPr>
          <w:rPrChange w:id="6" w:author="Microsoft Office User" w:date="2018-09-10T15:01:00Z">
            <w:rPr>
              <w:w w:val="100"/>
            </w:rPr>
          </w:rPrChange>
        </w:rPr>
      </w:pPr>
      <w:r>
        <w:rPr>
          <w:w w:val="100"/>
        </w:rPr>
        <w:t xml:space="preserve">The Channel Width subfield indicates the operating channel width supported by the STA for both reception and transmission. It is set </w:t>
      </w:r>
      <w:r w:rsidRPr="00737ECC">
        <w:rPr>
          <w:w w:val="100"/>
        </w:rPr>
        <w:t xml:space="preserve">to </w:t>
      </w:r>
      <w:r w:rsidRPr="00737ECC">
        <w:rPr>
          <w:w w:val="100"/>
          <w:rPrChange w:id="7" w:author="Microsoft Office User" w:date="2018-09-10T14:58:00Z">
            <w:rPr>
              <w:w w:val="100"/>
              <w:highlight w:val="yellow"/>
            </w:rPr>
          </w:rPrChange>
        </w:rPr>
        <w:t>0 for</w:t>
      </w:r>
      <w:del w:id="8" w:author="Microsoft Office User" w:date="2018-08-22T15:28:00Z">
        <w:r w:rsidRPr="00737ECC" w:rsidDel="003F0D7F">
          <w:rPr>
            <w:w w:val="100"/>
            <w:rPrChange w:id="9" w:author="Microsoft Office User" w:date="2018-09-10T14:58:00Z">
              <w:rPr>
                <w:w w:val="100"/>
                <w:highlight w:val="yellow"/>
              </w:rPr>
            </w:rPrChange>
          </w:rPr>
          <w:delText xml:space="preserve"> </w:delText>
        </w:r>
        <w:commentRangeStart w:id="10"/>
        <w:r w:rsidRPr="00737ECC" w:rsidDel="003F0D7F">
          <w:rPr>
            <w:w w:val="100"/>
            <w:rPrChange w:id="11" w:author="Microsoft Office User" w:date="2018-09-10T14:58:00Z">
              <w:rPr>
                <w:w w:val="100"/>
                <w:highlight w:val="yellow"/>
              </w:rPr>
            </w:rPrChange>
          </w:rPr>
          <w:delText>primary</w:delText>
        </w:r>
      </w:del>
      <w:commentRangeEnd w:id="10"/>
      <w:r w:rsidR="00881CEC" w:rsidRPr="00F52EE2">
        <w:rPr>
          <w:rStyle w:val="CommentReference"/>
          <w:rFonts w:eastAsia="Times New Roman"/>
          <w:color w:val="auto"/>
          <w:w w:val="100"/>
        </w:rPr>
        <w:commentReference w:id="10"/>
      </w:r>
      <w:r w:rsidRPr="00F52EE2">
        <w:rPr>
          <w:w w:val="100"/>
        </w:rPr>
        <w:t xml:space="preserve"> 20 </w:t>
      </w:r>
      <w:proofErr w:type="gramStart"/>
      <w:r w:rsidRPr="00F52EE2">
        <w:rPr>
          <w:w w:val="100"/>
        </w:rPr>
        <w:t>MHz,</w:t>
      </w:r>
      <w:ins w:id="12" w:author="Microsoft Office User" w:date="2018-08-22T15:27:00Z">
        <w:r w:rsidR="003F0D7F" w:rsidRPr="00F52EE2">
          <w:rPr>
            <w:w w:val="100"/>
          </w:rPr>
          <w:t>(</w:t>
        </w:r>
        <w:proofErr w:type="gramEnd"/>
        <w:r w:rsidR="003F0D7F" w:rsidRPr="00F52EE2">
          <w:rPr>
            <w:w w:val="100"/>
          </w:rPr>
          <w:t>#</w:t>
        </w:r>
        <w:r w:rsidR="003F0D7F">
          <w:rPr>
            <w:w w:val="100"/>
          </w:rPr>
          <w:t>15864)</w:t>
        </w:r>
      </w:ins>
      <w:r>
        <w:rPr>
          <w:w w:val="100"/>
        </w:rPr>
        <w:t xml:space="preserve"> 1 for primary 40 MHz, 2 for primary 80 MHz, and 3 for 160 MHz and 80+80 </w:t>
      </w:r>
      <w:proofErr w:type="spellStart"/>
      <w:r>
        <w:rPr>
          <w:w w:val="100"/>
        </w:rPr>
        <w:t>MHz.</w:t>
      </w:r>
      <w:proofErr w:type="spellEnd"/>
      <w:r w:rsidR="00737ECC">
        <w:rPr>
          <w:w w:val="100"/>
        </w:rPr>
        <w:t xml:space="preserve"> </w:t>
      </w:r>
      <w:ins w:id="13" w:author="Microsoft Office User" w:date="2018-09-10T14:54:00Z">
        <w:r w:rsidR="00737ECC">
          <w:rPr>
            <w:w w:val="100"/>
          </w:rPr>
          <w:t>A value of 0 indicates a primary 20 MHz, unless the STA is a</w:t>
        </w:r>
      </w:ins>
      <w:ins w:id="14" w:author="Microsoft Office User" w:date="2018-09-10T15:02:00Z">
        <w:r w:rsidR="00F52EE2">
          <w:rPr>
            <w:w w:val="100"/>
          </w:rPr>
          <w:t>n</w:t>
        </w:r>
      </w:ins>
      <w:ins w:id="15" w:author="Microsoft Office User" w:date="2018-09-10T14:54:00Z">
        <w:r w:rsidR="00737ECC">
          <w:rPr>
            <w:w w:val="100"/>
          </w:rPr>
          <w:t xml:space="preserve"> SST STA in which </w:t>
        </w:r>
        <w:r w:rsidR="00737ECC" w:rsidRPr="00A94C7D">
          <w:rPr>
            <w:w w:val="100"/>
            <w:highlight w:val="yellow"/>
            <w:rPrChange w:id="16" w:author="Microsoft Office User" w:date="2018-09-11T10:48:00Z">
              <w:rPr>
                <w:w w:val="100"/>
              </w:rPr>
            </w:rPrChange>
          </w:rPr>
          <w:t xml:space="preserve">case </w:t>
        </w:r>
      </w:ins>
      <w:ins w:id="17" w:author="Microsoft Office User" w:date="2018-09-11T10:48:00Z">
        <w:r w:rsidR="00A94C7D" w:rsidRPr="00A94C7D">
          <w:rPr>
            <w:w w:val="100"/>
            <w:highlight w:val="yellow"/>
            <w:rPrChange w:id="18" w:author="Microsoft Office User" w:date="2018-09-11T10:48:00Z">
              <w:rPr>
                <w:w w:val="100"/>
              </w:rPr>
            </w:rPrChange>
          </w:rPr>
          <w:t>it indicates</w:t>
        </w:r>
        <w:r w:rsidR="00A94C7D">
          <w:rPr>
            <w:w w:val="100"/>
          </w:rPr>
          <w:t xml:space="preserve"> </w:t>
        </w:r>
      </w:ins>
      <w:ins w:id="19" w:author="Microsoft Office User" w:date="2018-09-10T14:54:00Z">
        <w:r w:rsidR="00737ECC">
          <w:rPr>
            <w:w w:val="100"/>
          </w:rPr>
          <w:t xml:space="preserve">any </w:t>
        </w:r>
      </w:ins>
      <w:ins w:id="20" w:author="Microsoft Office User" w:date="2018-09-10T14:55:00Z">
        <w:r w:rsidR="00737ECC">
          <w:rPr>
            <w:w w:val="100"/>
          </w:rPr>
          <w:t xml:space="preserve">of the negotiated </w:t>
        </w:r>
      </w:ins>
      <w:ins w:id="21" w:author="Microsoft Office User" w:date="2018-09-10T14:54:00Z">
        <w:r w:rsidR="00737ECC">
          <w:rPr>
            <w:w w:val="100"/>
          </w:rPr>
          <w:t xml:space="preserve">20MHz </w:t>
        </w:r>
      </w:ins>
      <w:ins w:id="22" w:author="Microsoft Office User" w:date="2018-09-10T14:55:00Z">
        <w:r w:rsidR="00737ECC">
          <w:rPr>
            <w:w w:val="100"/>
          </w:rPr>
          <w:t xml:space="preserve">subchannels </w:t>
        </w:r>
      </w:ins>
      <w:ins w:id="23" w:author="Microsoft Office User" w:date="2018-09-10T14:54:00Z">
        <w:r w:rsidR="00737ECC">
          <w:rPr>
            <w:w w:val="100"/>
          </w:rPr>
          <w:t xml:space="preserve">of the SST </w:t>
        </w:r>
      </w:ins>
      <w:ins w:id="24" w:author="Microsoft Office User" w:date="2018-09-10T14:55:00Z">
        <w:r w:rsidR="00737ECC">
          <w:rPr>
            <w:w w:val="100"/>
          </w:rPr>
          <w:t>operation</w:t>
        </w:r>
      </w:ins>
      <w:ins w:id="25" w:author="Microsoft Office User" w:date="2018-09-10T14:56:00Z">
        <w:r w:rsidR="00737ECC">
          <w:rPr>
            <w:w w:val="100"/>
          </w:rPr>
          <w:t xml:space="preserve"> (see</w:t>
        </w:r>
      </w:ins>
      <w:ins w:id="26" w:author="Microsoft Office User" w:date="2018-09-10T14:54:00Z">
        <w:r w:rsidR="00737ECC">
          <w:rPr>
            <w:w w:val="100"/>
          </w:rPr>
          <w:t xml:space="preserve"> 27.7.7(</w:t>
        </w:r>
      </w:ins>
      <w:ins w:id="27" w:author="Microsoft Office User" w:date="2018-09-10T15:01:00Z">
        <w:r w:rsidR="00F52EE2" w:rsidRPr="00F52EE2">
          <w:rPr>
            <w:w w:val="100"/>
          </w:rPr>
          <w:t>HE subchannel selective transmission operation</w:t>
        </w:r>
      </w:ins>
      <w:ins w:id="28" w:author="Microsoft Office User" w:date="2018-09-10T14:54:00Z">
        <w:r w:rsidR="00737ECC">
          <w:rPr>
            <w:w w:val="100"/>
          </w:rPr>
          <w:t>)</w:t>
        </w:r>
      </w:ins>
      <w:ins w:id="29" w:author="Microsoft Office User" w:date="2018-09-10T14:59:00Z">
        <w:r w:rsidR="00737ECC">
          <w:rPr>
            <w:w w:val="100"/>
          </w:rPr>
          <w:t>)</w:t>
        </w:r>
      </w:ins>
      <w:ins w:id="30" w:author="Microsoft Office User" w:date="2018-09-10T14:57:00Z">
        <w:r w:rsidR="00737ECC">
          <w:rPr>
            <w:w w:val="100"/>
          </w:rPr>
          <w:t>.</w:t>
        </w:r>
      </w:ins>
      <w:ins w:id="31" w:author="Microsoft Office User" w:date="2018-09-10T14:54:00Z">
        <w:r w:rsidR="00737ECC">
          <w:rPr>
            <w:w w:val="100"/>
          </w:rPr>
          <w:t xml:space="preserve"> </w:t>
        </w:r>
      </w:ins>
      <w:ins w:id="32" w:author="Microsoft Office User" w:date="2018-09-10T14:56:00Z">
        <w:r w:rsidR="00737ECC" w:rsidRPr="00F52EE2">
          <w:rPr>
            <w:w w:val="100"/>
          </w:rPr>
          <w:t>(#</w:t>
        </w:r>
        <w:r w:rsidR="00737ECC" w:rsidRPr="00737ECC">
          <w:rPr>
            <w:w w:val="100"/>
          </w:rPr>
          <w:t>1</w:t>
        </w:r>
        <w:r w:rsidR="00737ECC">
          <w:rPr>
            <w:w w:val="100"/>
          </w:rPr>
          <w:t>5864)</w:t>
        </w:r>
      </w:ins>
    </w:p>
    <w:p w14:paraId="6FCDE5EF" w14:textId="2E730E2A" w:rsidR="00F4068C" w:rsidRDefault="00066D0A" w:rsidP="00F4068C">
      <w:pPr>
        <w:pStyle w:val="T"/>
        <w:rPr>
          <w:ins w:id="33"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34" w:author="Microsoft Office User" w:date="2018-09-07T20:56:00Z">
        <w:r w:rsidR="00F4068C" w:rsidDel="009C045B">
          <w:rPr>
            <w:w w:val="100"/>
          </w:rPr>
          <w:delText xml:space="preserve">which </w:delText>
        </w:r>
      </w:del>
      <w:ins w:id="35" w:author="Microsoft Office User" w:date="2018-09-07T20:56:00Z">
        <w:r w:rsidR="009C045B">
          <w:rPr>
            <w:w w:val="100"/>
          </w:rPr>
          <w:t xml:space="preserve">the allowed </w:t>
        </w:r>
      </w:ins>
      <w:del w:id="36" w:author="Microsoft Office User" w:date="2018-09-06T19:47:00Z">
        <w:r w:rsidR="00F4068C" w:rsidDel="00066D0A">
          <w:rPr>
            <w:w w:val="100"/>
          </w:rPr>
          <w:delText>HE TB PPDUs are possible by the STA to transmit these subfields</w:delText>
        </w:r>
      </w:del>
      <w:ins w:id="37" w:author="Microsoft Office User" w:date="2018-09-06T19:47:00Z">
        <w:r>
          <w:rPr>
            <w:w w:val="100"/>
          </w:rPr>
          <w:t xml:space="preserve">UL MU operations and frame types </w:t>
        </w:r>
      </w:ins>
      <w:ins w:id="38" w:author="Microsoft Office User" w:date="2018-09-07T20:57:00Z">
        <w:r w:rsidR="009C045B">
          <w:rPr>
            <w:w w:val="100"/>
          </w:rPr>
          <w:t xml:space="preserve">that </w:t>
        </w:r>
      </w:ins>
      <w:ins w:id="39" w:author="Microsoft Office User" w:date="2018-09-06T19:47:00Z">
        <w:r>
          <w:rPr>
            <w:w w:val="100"/>
          </w:rPr>
          <w:t>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2CEB5B83" w:rsidR="00066D0A" w:rsidRDefault="00066D0A" w:rsidP="00F4068C">
      <w:pPr>
        <w:pStyle w:val="T"/>
        <w:rPr>
          <w:b/>
          <w:bCs/>
          <w:i/>
          <w:iCs/>
          <w:w w:val="100"/>
        </w:rPr>
      </w:pPr>
      <w:r w:rsidRPr="00335ACF">
        <w:rPr>
          <w:b/>
          <w:i/>
          <w:w w:val="100"/>
          <w:highlight w:val="yellow"/>
        </w:rPr>
        <w:t xml:space="preserve">Note to ax Editor. Please </w:t>
      </w:r>
      <w:r>
        <w:rPr>
          <w:b/>
          <w:i/>
          <w:w w:val="100"/>
          <w:highlight w:val="yellow"/>
        </w:rPr>
        <w:t xml:space="preserve">make the changes shown </w:t>
      </w:r>
      <w:proofErr w:type="gramStart"/>
      <w:r>
        <w:rPr>
          <w:b/>
          <w:i/>
          <w:w w:val="100"/>
          <w:highlight w:val="yellow"/>
        </w:rPr>
        <w:t>below</w:t>
      </w:r>
      <w:r w:rsidRPr="00546578">
        <w:rPr>
          <w:i/>
          <w:w w:val="100"/>
          <w:highlight w:val="yellow"/>
        </w:rPr>
        <w:t>.</w:t>
      </w:r>
      <w:r w:rsidR="009E0826">
        <w:rPr>
          <w:i/>
          <w:w w:val="100"/>
        </w:rPr>
        <w:t>(</w:t>
      </w:r>
      <w:proofErr w:type="gramEnd"/>
      <w:r w:rsidR="009E0826">
        <w:rPr>
          <w:i/>
          <w:w w:val="100"/>
        </w:rPr>
        <w:t>#15099)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40"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40"/>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Pr="00B0262C">
              <w:rPr>
                <w:color w:val="000000" w:themeColor="text1"/>
                <w:w w:val="100"/>
              </w:rPr>
              <w:t>ed</w:t>
            </w:r>
            <w:proofErr w:type="gramEnd"/>
            <w:r w:rsidRPr="00B0262C">
              <w:rPr>
                <w:color w:val="000000" w:themeColor="text1"/>
                <w:w w:val="100"/>
              </w:rPr>
              <w:t xml:space="preserve">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4C666945"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50D99C82" w:rsidR="00F4068C" w:rsidRPr="00B0262C" w:rsidDel="00066D0A" w:rsidRDefault="00066D0A" w:rsidP="00046F86">
            <w:pPr>
              <w:pStyle w:val="CellBody"/>
              <w:rPr>
                <w:del w:id="41" w:author="Microsoft Office User" w:date="2018-09-06T19:35:00Z"/>
                <w:color w:val="000000" w:themeColor="text1"/>
                <w:w w:val="100"/>
              </w:rPr>
            </w:pPr>
            <w:ins w:id="42" w:author="Microsoft Office User" w:date="2018-09-06T19:40:00Z">
              <w:r>
                <w:rPr>
                  <w:color w:val="000000" w:themeColor="text1"/>
                  <w:w w:val="100"/>
                </w:rPr>
                <w:t xml:space="preserve">The </w:t>
              </w:r>
            </w:ins>
            <w:del w:id="43" w:author="Microsoft Office User" w:date="2018-09-06T19:34:00Z">
              <w:r w:rsidR="00F4068C" w:rsidRPr="00B0262C" w:rsidDel="00066D0A">
                <w:rPr>
                  <w:color w:val="000000" w:themeColor="text1"/>
                  <w:w w:val="100"/>
                </w:rPr>
                <w:delText>Trigger based UL MU Data transmission triggered by a Basic Trigger frame is suspended</w:delText>
              </w:r>
              <w:r w:rsidR="00B0262C" w:rsidDel="00066D0A">
                <w:rPr>
                  <w:color w:val="000000" w:themeColor="text1"/>
                  <w:w w:val="100"/>
                </w:rPr>
                <w:delText>.</w:delText>
              </w:r>
            </w:del>
            <w:ins w:id="44" w:author="Microsoft Office User" w:date="2018-09-06T19:34:00Z">
              <w:r>
                <w:rPr>
                  <w:color w:val="000000" w:themeColor="text1"/>
                  <w:w w:val="100"/>
                </w:rPr>
                <w:t xml:space="preserve">STA has suspended to </w:t>
              </w:r>
            </w:ins>
            <w:ins w:id="45" w:author="Microsoft Office User" w:date="2018-09-06T19:35:00Z">
              <w:r>
                <w:rPr>
                  <w:w w:val="100"/>
                </w:rPr>
                <w:t xml:space="preserve">responding to </w:t>
              </w:r>
            </w:ins>
            <w:ins w:id="46" w:author="Microsoft Office User" w:date="2018-09-06T19:36:00Z">
              <w:r>
                <w:rPr>
                  <w:w w:val="100"/>
                </w:rPr>
                <w:t xml:space="preserve">BFRP Trigger frames </w:t>
              </w:r>
            </w:ins>
            <w:ins w:id="47" w:author="Microsoft Office User" w:date="2018-09-13T08:42:00Z">
              <w:r w:rsidR="0081323F" w:rsidRPr="003E6CA2">
                <w:rPr>
                  <w:w w:val="100"/>
                  <w:highlight w:val="yellow"/>
                </w:rPr>
                <w:t>at 2.4G</w:t>
              </w:r>
              <w:r w:rsidR="0081323F">
                <w:rPr>
                  <w:w w:val="100"/>
                </w:rPr>
                <w:t xml:space="preserve"> </w:t>
              </w:r>
            </w:ins>
            <w:ins w:id="48" w:author="Microsoft Office User" w:date="2018-09-06T19:36:00Z">
              <w:r>
                <w:rPr>
                  <w:w w:val="100"/>
                </w:rPr>
                <w:t xml:space="preserve">and </w:t>
              </w:r>
            </w:ins>
            <w:ins w:id="49" w:author="Microsoft Office User" w:date="2018-09-06T19:40:00Z">
              <w:r>
                <w:rPr>
                  <w:w w:val="100"/>
                </w:rPr>
                <w:t xml:space="preserve">the </w:t>
              </w:r>
            </w:ins>
            <w:ins w:id="50" w:author="Microsoft Office User" w:date="2018-09-06T19:36:00Z">
              <w:r>
                <w:rPr>
                  <w:w w:val="100"/>
                </w:rPr>
                <w:t xml:space="preserve">STA </w:t>
              </w:r>
            </w:ins>
            <w:ins w:id="51" w:author="Microsoft Office User" w:date="2018-09-06T19:38:00Z">
              <w:r>
                <w:rPr>
                  <w:w w:val="100"/>
                </w:rPr>
                <w:t xml:space="preserve">has suspended to responding to </w:t>
              </w:r>
            </w:ins>
            <w:ins w:id="52" w:author="Microsoft Office User" w:date="2018-09-06T19:35:00Z">
              <w:r>
                <w:rPr>
                  <w:w w:val="100"/>
                </w:rPr>
                <w:t xml:space="preserve">Basic Trigger frames or frames with TRS </w:t>
              </w:r>
            </w:ins>
            <w:ins w:id="53" w:author="Microsoft Office User" w:date="2018-09-09T08:55:00Z">
              <w:r w:rsidR="009E0826">
                <w:rPr>
                  <w:w w:val="100"/>
                </w:rPr>
                <w:t>Control sub</w:t>
              </w:r>
            </w:ins>
            <w:ins w:id="54" w:author="Microsoft Office User" w:date="2018-09-06T19:35:00Z">
              <w:r>
                <w:rPr>
                  <w:w w:val="100"/>
                </w:rPr>
                <w:t>field with all frame types except Ack</w:t>
              </w:r>
            </w:ins>
            <w:r w:rsidR="00E3477E">
              <w:rPr>
                <w:w w:val="100"/>
              </w:rPr>
              <w:t xml:space="preserve"> </w:t>
            </w:r>
            <w:ins w:id="55" w:author="Microsoft Office User" w:date="2018-09-07T19:12:00Z">
              <w:r w:rsidR="00E3477E">
                <w:rPr>
                  <w:w w:val="100"/>
                </w:rPr>
                <w:t xml:space="preserve">and </w:t>
              </w:r>
            </w:ins>
            <w:ins w:id="56" w:author="Microsoft Office User" w:date="2018-09-06T19:35:00Z">
              <w:r w:rsidR="00E3477E">
                <w:rPr>
                  <w:w w:val="100"/>
                </w:rPr>
                <w:t>BA</w:t>
              </w:r>
              <w:r>
                <w:rPr>
                  <w:w w:val="100"/>
                </w:rPr>
                <w:t xml:space="preserve"> frames</w:t>
              </w:r>
            </w:ins>
            <w:ins w:id="57" w:author="Microsoft Office User" w:date="2018-09-06T19:36:00Z">
              <w:r>
                <w:rPr>
                  <w:w w:val="100"/>
                </w:rPr>
                <w:t xml:space="preserve"> (#15099)</w:t>
              </w:r>
            </w:ins>
          </w:p>
          <w:p w14:paraId="59627C60" w14:textId="661AA19E" w:rsidR="00F4068C" w:rsidRPr="00B0262C" w:rsidRDefault="00F4068C" w:rsidP="00046F86">
            <w:pPr>
              <w:pStyle w:val="CellBody"/>
              <w:rPr>
                <w:color w:val="000000" w:themeColor="text1"/>
              </w:rPr>
            </w:pPr>
            <w:del w:id="58" w:author="Microsoft Office User" w:date="2018-09-06T19:33:00Z">
              <w:r w:rsidRPr="00B0262C" w:rsidDel="00066D0A">
                <w:rPr>
                  <w:color w:val="000000" w:themeColor="text1"/>
                  <w:w w:val="100"/>
                </w:rPr>
                <w:delText xml:space="preserve">Trigger based UL MU Control response transmission triggered by a </w:delText>
              </w:r>
            </w:del>
            <w:del w:id="59" w:author="Microsoft Office User" w:date="2018-09-06T19:35:00Z">
              <w:r w:rsidRPr="00B0262C" w:rsidDel="00066D0A">
                <w:rPr>
                  <w:color w:val="000000" w:themeColor="text1"/>
                  <w:w w:val="100"/>
                </w:rPr>
                <w:delText xml:space="preserve">Basic Trigger frame or a frame with TRS Control subfield present soliciting only Ack, or Multi-STA BlockAck frames are enabled by the STA </w:delText>
              </w:r>
            </w:del>
            <w:r w:rsidRPr="00B0262C">
              <w:rPr>
                <w:color w:val="000000" w:themeColor="text1"/>
                <w:w w:val="100"/>
              </w:rPr>
              <w:t>(see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94202"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94202" w:rsidRPr="00B0262C" w:rsidRDefault="00194202" w:rsidP="00046F86">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94202" w:rsidRPr="005A4631" w:rsidRDefault="00194202" w:rsidP="00046F8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9B4928" w14:textId="5C9A0508" w:rsidR="00194202" w:rsidRPr="00B0262C" w:rsidRDefault="00194202" w:rsidP="00046F86">
            <w:pPr>
              <w:pStyle w:val="CellBody"/>
              <w:rPr>
                <w:color w:val="000000" w:themeColor="text1"/>
                <w:w w:val="100"/>
              </w:rPr>
            </w:pPr>
            <w:ins w:id="60" w:author="Microsoft Office User" w:date="2018-09-10T14:46:00Z">
              <w:r>
                <w:rPr>
                  <w:color w:val="000000" w:themeColor="text1"/>
                  <w:w w:val="100"/>
                </w:rPr>
                <w:t>Re</w:t>
              </w:r>
            </w:ins>
            <w:ins w:id="61" w:author="Microsoft Office User" w:date="2018-09-10T14:49:00Z">
              <w:r>
                <w:rPr>
                  <w:color w:val="000000" w:themeColor="text1"/>
                  <w:w w:val="100"/>
                </w:rPr>
                <w:t>served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526311" w14:textId="14138E1C" w:rsidR="00194202" w:rsidRPr="00B0262C" w:rsidRDefault="00194202" w:rsidP="00046F86">
            <w:pPr>
              <w:pStyle w:val="CellBody"/>
              <w:rPr>
                <w:color w:val="000000" w:themeColor="text1"/>
                <w:w w:val="100"/>
              </w:rPr>
            </w:pPr>
            <w:ins w:id="62" w:author="Microsoft Office User" w:date="2018-09-10T14:46:00Z">
              <w:r>
                <w:rPr>
                  <w:color w:val="000000" w:themeColor="text1"/>
                  <w:w w:val="100"/>
                </w:rPr>
                <w:t>Re</w:t>
              </w:r>
            </w:ins>
            <w:ins w:id="63" w:author="Microsoft Office User" w:date="2018-09-10T14:49:00Z">
              <w:r>
                <w:rPr>
                  <w:color w:val="000000" w:themeColor="text1"/>
                  <w:w w:val="100"/>
                </w:rPr>
                <w:t>served</w:t>
              </w:r>
            </w:ins>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64" w:author="Alfred Asterjadhi" w:date="2018-09-02T21:02:00Z">
        <w:r w:rsidR="0091148E">
          <w:rPr>
            <w:w w:val="100"/>
          </w:rPr>
          <w:t xml:space="preserve">either </w:t>
        </w:r>
      </w:ins>
      <w:r>
        <w:rPr>
          <w:w w:val="100"/>
        </w:rPr>
        <w:t>resound</w:t>
      </w:r>
      <w:ins w:id="65" w:author="Alfred Asterjadhi" w:date="2018-09-02T21:02:00Z">
        <w:r w:rsidR="0091148E">
          <w:rPr>
            <w:w w:val="100"/>
          </w:rPr>
          <w:t>s</w:t>
        </w:r>
      </w:ins>
      <w:r>
        <w:rPr>
          <w:w w:val="100"/>
        </w:rPr>
        <w:t xml:space="preserve"> the channel</w:t>
      </w:r>
      <w:ins w:id="66" w:author="Alfred Asterjadhi" w:date="2018-09-02T21:02:00Z">
        <w:r w:rsidR="0091148E">
          <w:rPr>
            <w:w w:val="100"/>
          </w:rPr>
          <w:t xml:space="preserve"> or increases the channel sounding frequency</w:t>
        </w:r>
      </w:ins>
      <w:r>
        <w:rPr>
          <w:w w:val="100"/>
        </w:rPr>
        <w:t xml:space="preserve"> with the STA</w:t>
      </w:r>
      <w:ins w:id="67" w:author="Microsoft Office User" w:date="2018-08-22T14:20:00Z">
        <w:del w:id="68" w:author="Alfred Asterjadhi" w:date="2018-09-02T21:02:00Z">
          <w:r w:rsidR="003F0D7F" w:rsidDel="0091148E">
            <w:rPr>
              <w:w w:val="100"/>
            </w:rPr>
            <w:delText xml:space="preserve"> or increase the </w:delText>
          </w:r>
        </w:del>
      </w:ins>
      <w:ins w:id="69" w:author="Microsoft Office User" w:date="2018-08-22T14:21:00Z">
        <w:del w:id="70" w:author="Alfred Asterjadhi" w:date="2018-09-02T21:02:00Z">
          <w:r w:rsidR="003F0D7F" w:rsidDel="0091148E">
            <w:rPr>
              <w:w w:val="100"/>
            </w:rPr>
            <w:delText xml:space="preserve">channel </w:delText>
          </w:r>
        </w:del>
      </w:ins>
      <w:ins w:id="71" w:author="Microsoft Office User" w:date="2018-08-22T14:20:00Z">
        <w:del w:id="72"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73" w:author="Microsoft Office User" w:date="2018-08-17T13:59:00Z">
        <w:r w:rsidR="00AD3007">
          <w:rPr>
            <w:w w:val="100"/>
          </w:rPr>
          <w:t>on</w:t>
        </w:r>
      </w:ins>
      <w:ins w:id="74" w:author="Microsoft Office User" w:date="2018-08-17T13:57:00Z">
        <w:r w:rsidR="00AD3007">
          <w:rPr>
            <w:w w:val="100"/>
          </w:rPr>
          <w:t xml:space="preserve"> the </w:t>
        </w:r>
      </w:ins>
      <w:del w:id="75" w:author="Microsoft Office User" w:date="2018-08-17T13:57:00Z">
        <w:r w:rsidDel="00AD3007">
          <w:rPr>
            <w:w w:val="100"/>
          </w:rPr>
          <w:delText xml:space="preserve">on </w:delText>
        </w:r>
      </w:del>
      <w:r>
        <w:rPr>
          <w:w w:val="100"/>
        </w:rPr>
        <w:t>AP</w:t>
      </w:r>
      <w:del w:id="76" w:author="Microsoft Office User" w:date="2018-08-17T13:58:00Z">
        <w:r w:rsidDel="00AD3007">
          <w:rPr>
            <w:w w:val="100"/>
          </w:rPr>
          <w:delText>'s</w:delText>
        </w:r>
      </w:del>
      <w:r>
        <w:rPr>
          <w:w w:val="100"/>
        </w:rPr>
        <w:t xml:space="preserve"> </w:t>
      </w:r>
      <w:ins w:id="77" w:author="Microsoft Office User" w:date="2018-08-17T13:59:00Z">
        <w:r w:rsidR="00AD3007">
          <w:rPr>
            <w:w w:val="100"/>
          </w:rPr>
          <w:t xml:space="preserve">channel </w:t>
        </w:r>
      </w:ins>
      <w:ins w:id="78" w:author="Microsoft Office User" w:date="2018-08-17T13:58:00Z">
        <w:r w:rsidR="00AD3007">
          <w:rPr>
            <w:w w:val="100"/>
          </w:rPr>
          <w:t>resound</w:t>
        </w:r>
      </w:ins>
      <w:ins w:id="79" w:author="Microsoft Office User" w:date="2018-08-17T13:59:00Z">
        <w:r w:rsidR="00AD3007">
          <w:rPr>
            <w:w w:val="100"/>
          </w:rPr>
          <w:t>ing frequency (#158</w:t>
        </w:r>
      </w:ins>
      <w:ins w:id="80" w:author="Microsoft Office User" w:date="2018-08-17T14:00:00Z">
        <w:r w:rsidR="00AD3007">
          <w:rPr>
            <w:w w:val="100"/>
          </w:rPr>
          <w:t>65</w:t>
        </w:r>
      </w:ins>
      <w:ins w:id="81" w:author="Microsoft Office User" w:date="2018-08-17T13:59:00Z">
        <w:r w:rsidR="00AD3007">
          <w:rPr>
            <w:w w:val="100"/>
          </w:rPr>
          <w:t>)</w:t>
        </w:r>
      </w:ins>
      <w:del w:id="82" w:author="Microsoft Office User" w:date="2018-08-17T13:58:00Z">
        <w:r w:rsidDel="00AD3007">
          <w:rPr>
            <w:w w:val="100"/>
          </w:rPr>
          <w:delText>DL MU-MIMO operation</w:delText>
        </w:r>
      </w:del>
      <w:r>
        <w:rPr>
          <w:w w:val="100"/>
        </w:rPr>
        <w:t>.</w:t>
      </w:r>
      <w:ins w:id="83" w:author="Microsoft Office User" w:date="2018-08-17T13:47:00Z">
        <w:r w:rsidR="00053180">
          <w:rPr>
            <w:w w:val="100"/>
          </w:rPr>
          <w:t xml:space="preserve"> </w:t>
        </w:r>
      </w:ins>
      <w:ins w:id="84" w:author="Microsoft Office User" w:date="2018-08-17T11:22:00Z">
        <w:r w:rsidR="00516779">
          <w:rPr>
            <w:w w:val="100"/>
          </w:rPr>
          <w:t xml:space="preserve">The DL MU-MIMO Resound Recommendation </w:t>
        </w:r>
      </w:ins>
      <w:ins w:id="85" w:author="Microsoft Office User" w:date="2018-08-17T13:45:00Z">
        <w:r w:rsidR="00053180">
          <w:rPr>
            <w:w w:val="100"/>
          </w:rPr>
          <w:t>s</w:t>
        </w:r>
      </w:ins>
      <w:ins w:id="86"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87" w:name="RTF32303131333a2048322c312e"/>
      <w:r>
        <w:rPr>
          <w:w w:val="100"/>
        </w:rPr>
        <w:t>Operating mode indication</w:t>
      </w:r>
      <w:bookmarkEnd w:id="87"/>
    </w:p>
    <w:p w14:paraId="191D2938" w14:textId="77777777" w:rsidR="0064416C" w:rsidRDefault="0064416C" w:rsidP="0064416C">
      <w:pPr>
        <w:pStyle w:val="H3"/>
        <w:numPr>
          <w:ilvl w:val="0"/>
          <w:numId w:val="8"/>
        </w:numPr>
        <w:rPr>
          <w:w w:val="100"/>
        </w:rPr>
      </w:pPr>
      <w:bookmarkStart w:id="88" w:name="RTF39323236333a2048332c312e"/>
      <w:r>
        <w:rPr>
          <w:w w:val="100"/>
        </w:rPr>
        <w:t>General</w:t>
      </w:r>
      <w:bookmarkEnd w:id="88"/>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89"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90"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91" w:author="Microsoft Office User" w:date="2018-07-09T08:20:00Z">
        <w:r w:rsidRPr="00A44E7E">
          <w:rPr>
            <w:w w:val="100"/>
            <w:lang w:val="en-GB"/>
          </w:rPr>
          <w:t>NOTE</w:t>
        </w:r>
      </w:ins>
      <w:ins w:id="92" w:author="Microsoft Office User" w:date="2018-08-17T15:28:00Z">
        <w:r w:rsidR="00C34710">
          <w:rPr>
            <w:w w:val="100"/>
          </w:rPr>
          <w:t>—</w:t>
        </w:r>
      </w:ins>
      <w:ins w:id="93" w:author="Microsoft Office User" w:date="2018-07-09T08:20:00Z">
        <w:r w:rsidRPr="00A44E7E">
          <w:rPr>
            <w:w w:val="100"/>
            <w:lang w:val="en-GB"/>
          </w:rPr>
          <w:t xml:space="preserve">An OM Control field is </w:t>
        </w:r>
      </w:ins>
      <w:ins w:id="94" w:author="Microsoft Office User" w:date="2018-08-22T14:26:00Z">
        <w:r w:rsidR="003F0D7F">
          <w:rPr>
            <w:w w:val="100"/>
            <w:lang w:val="en-GB"/>
          </w:rPr>
          <w:t xml:space="preserve">transmitted </w:t>
        </w:r>
      </w:ins>
      <w:ins w:id="95"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96" w:name="RTF31353338383a204571756174"/>
      <w:r>
        <w:rPr>
          <w:w w:val="100"/>
        </w:rPr>
        <w:t>floor (</w:t>
      </w:r>
      <w:bookmarkEnd w:id="96"/>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97"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98"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56AC4B6" w14:textId="17FAC3E0" w:rsidR="0064416C" w:rsidRPr="00194202" w:rsidRDefault="00DF45BE" w:rsidP="00194202">
      <w:pPr>
        <w:pStyle w:val="T"/>
        <w:numPr>
          <w:ilvl w:val="0"/>
          <w:numId w:val="14"/>
        </w:numPr>
        <w:jc w:val="left"/>
        <w:rPr>
          <w:w w:val="100"/>
        </w:rPr>
      </w:pPr>
      <w:ins w:id="99" w:author="Microsoft Office User" w:date="2018-07-06T15:39:00Z">
        <w:r>
          <w:rPr>
            <w:w w:val="100"/>
          </w:rPr>
          <w:t>T</w:t>
        </w:r>
      </w:ins>
      <w:ins w:id="100" w:author="Microsoft Office User" w:date="2018-07-06T15:38:00Z">
        <w:r w:rsidRPr="00B3362F">
          <w:rPr>
            <w:w w:val="100"/>
          </w:rPr>
          <w:t>he a</w:t>
        </w:r>
        <w:r w:rsidR="003E1FC6">
          <w:rPr>
            <w:w w:val="100"/>
          </w:rPr>
          <w:t>llowed N</w:t>
        </w:r>
      </w:ins>
      <w:ins w:id="101" w:author="Microsoft Office User" w:date="2018-09-04T12:03:00Z">
        <w:r w:rsidR="003E1FC6">
          <w:rPr>
            <w:w w:val="100"/>
          </w:rPr>
          <w:t>SS</w:t>
        </w:r>
      </w:ins>
      <w:ins w:id="102" w:author="Microsoft Office User" w:date="2018-07-06T15:38:00Z">
        <w:r w:rsidRPr="00B3362F">
          <w:rPr>
            <w:w w:val="100"/>
          </w:rPr>
          <w:t xml:space="preserve"> when operating </w:t>
        </w:r>
      </w:ins>
      <w:ins w:id="103" w:author="Microsoft Office User" w:date="2018-09-05T09:25:00Z">
        <w:r w:rsidR="00762188">
          <w:rPr>
            <w:w w:val="100"/>
          </w:rPr>
          <w:t>as</w:t>
        </w:r>
      </w:ins>
      <w:ins w:id="104" w:author="Microsoft Office User" w:date="2018-07-06T15:38:00Z">
        <w:r w:rsidRPr="00B3362F">
          <w:rPr>
            <w:w w:val="100"/>
          </w:rPr>
          <w:t xml:space="preserve"> HE </w:t>
        </w:r>
      </w:ins>
      <w:ins w:id="105" w:author="Microsoft Office User" w:date="2018-09-05T09:25:00Z">
        <w:r w:rsidR="00762188">
          <w:rPr>
            <w:w w:val="100"/>
          </w:rPr>
          <w:t>STA</w:t>
        </w:r>
      </w:ins>
      <w:ins w:id="106" w:author="Microsoft Office User" w:date="2018-07-06T15:38:00Z">
        <w:r w:rsidRPr="00B3362F">
          <w:rPr>
            <w:w w:val="100"/>
          </w:rPr>
          <w:t xml:space="preserve"> using channel bandwidth of 160MHz or 80+80</w:t>
        </w:r>
      </w:ins>
      <w:ins w:id="107" w:author="Microsoft Office User" w:date="2018-07-06T15:40:00Z">
        <w:r w:rsidRPr="00194202">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108" w:name="RTF38343135363a205461626c65"/>
            <w:r>
              <w:rPr>
                <w:w w:val="100"/>
              </w:rPr>
              <w:t xml:space="preserve">Setting of the VHT Channel Width and VHT NSS at </w:t>
            </w:r>
            <w:proofErr w:type="gramStart"/>
            <w:r>
              <w:rPr>
                <w:w w:val="100"/>
              </w:rPr>
              <w:t>an</w:t>
            </w:r>
            <w:proofErr w:type="gramEnd"/>
            <w:r>
              <w:rPr>
                <w:w w:val="100"/>
              </w:rPr>
              <w:t xml:space="preserve"> HE STA transmitting the OM Co</w:t>
            </w:r>
            <w:bookmarkEnd w:id="108"/>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 xml:space="preserve">Location of 160 MHz center frequency if BSS </w:t>
            </w:r>
            <w:r>
              <w:rPr>
                <w:w w:val="100"/>
              </w:rPr>
              <w:lastRenderedPageBreak/>
              <w:t>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lastRenderedPageBreak/>
              <w:t xml:space="preserve">Location of secondary 80 MHz center frequency if BSS </w:t>
            </w:r>
            <w:r>
              <w:rPr>
                <w:w w:val="100"/>
              </w:rPr>
              <w:lastRenderedPageBreak/>
              <w:t>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lastRenderedPageBreak/>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lastRenderedPageBreak/>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109" w:author="Microsoft Office User" w:date="2018-09-04T11:31:00Z">
        <w:r w:rsidR="003E1FC6">
          <w:rPr>
            <w:w w:val="100"/>
          </w:rPr>
          <w:t xml:space="preserve"> </w:t>
        </w:r>
      </w:ins>
    </w:p>
    <w:p w14:paraId="29DC0333" w14:textId="0C78CD60" w:rsidR="003E1FC6" w:rsidRDefault="0064416C" w:rsidP="0064416C">
      <w:pPr>
        <w:pStyle w:val="Note"/>
        <w:rPr>
          <w:ins w:id="110" w:author="Microsoft Office User" w:date="2018-09-04T13:12:00Z"/>
          <w:w w:val="100"/>
        </w:rPr>
      </w:pPr>
      <w:r>
        <w:rPr>
          <w:w w:val="100"/>
        </w:rPr>
        <w:t>NOTE 2—To avoid possible frame loss, a</w:t>
      </w:r>
      <w:ins w:id="111" w:author="Microsoft Office User" w:date="2018-08-22T15:41:00Z">
        <w:r w:rsidR="007D5DC4">
          <w:rPr>
            <w:w w:val="100"/>
          </w:rPr>
          <w:t xml:space="preserve">n OMI initiator </w:t>
        </w:r>
      </w:ins>
      <w:ins w:id="112"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113" w:author="Microsoft Office User" w:date="2018-08-22T15:41:00Z">
        <w:r w:rsidDel="007D5DC4">
          <w:rPr>
            <w:w w:val="100"/>
          </w:rPr>
          <w:delText xml:space="preserve"> first HE STA </w:delText>
        </w:r>
      </w:del>
      <w:del w:id="114" w:author="Microsoft Office User" w:date="2018-09-04T13:17:00Z">
        <w:r w:rsidDel="003E1FC6">
          <w:rPr>
            <w:w w:val="100"/>
          </w:rPr>
          <w:delText xml:space="preserve">that sends </w:delText>
        </w:r>
      </w:del>
      <w:r>
        <w:rPr>
          <w:w w:val="100"/>
        </w:rPr>
        <w:t xml:space="preserve">an OM Control subfield </w:t>
      </w:r>
      <w:ins w:id="115" w:author="Microsoft Office User" w:date="2018-09-04T13:18:00Z">
        <w:r w:rsidR="003E1FC6">
          <w:rPr>
            <w:w w:val="100"/>
          </w:rPr>
          <w:t xml:space="preserve">from the OMI initiator </w:t>
        </w:r>
      </w:ins>
      <w:del w:id="116" w:author="Microsoft Office User" w:date="2018-09-04T13:17:00Z">
        <w:r w:rsidDel="003E1FC6">
          <w:rPr>
            <w:w w:val="100"/>
          </w:rPr>
          <w:delText xml:space="preserve">to a </w:delText>
        </w:r>
      </w:del>
      <w:del w:id="117" w:author="Microsoft Office User" w:date="2018-08-22T15:42:00Z">
        <w:r w:rsidDel="007D5DC4">
          <w:rPr>
            <w:w w:val="100"/>
          </w:rPr>
          <w:delText>second HE STA</w:delText>
        </w:r>
      </w:del>
      <w:del w:id="118" w:author="Microsoft Office User" w:date="2018-09-04T13:17:00Z">
        <w:r w:rsidDel="003E1FC6">
          <w:rPr>
            <w:w w:val="100"/>
          </w:rPr>
          <w:delText xml:space="preserve"> </w:delText>
        </w:r>
      </w:del>
      <w:ins w:id="119" w:author="Microsoft Office User" w:date="2018-08-22T15:43:00Z">
        <w:r w:rsidR="007D5DC4">
          <w:rPr>
            <w:w w:val="100"/>
          </w:rPr>
          <w:t xml:space="preserve">(#Ed) </w:t>
        </w:r>
      </w:ins>
      <w:r>
        <w:rPr>
          <w:w w:val="100"/>
        </w:rPr>
        <w:t xml:space="preserve">indicating </w:t>
      </w:r>
      <w:ins w:id="120" w:author="Microsoft Office User" w:date="2018-09-04T13:06:00Z">
        <w:r w:rsidR="003E1FC6">
          <w:rPr>
            <w:w w:val="100"/>
          </w:rPr>
          <w:t xml:space="preserve">any </w:t>
        </w:r>
      </w:ins>
      <w:ins w:id="121" w:author="Microsoft Office User" w:date="2018-09-04T13:23:00Z">
        <w:r w:rsidR="003E1FC6">
          <w:rPr>
            <w:w w:val="100"/>
          </w:rPr>
          <w:t xml:space="preserve">of </w:t>
        </w:r>
      </w:ins>
      <w:ins w:id="122" w:author="Microsoft Office User" w:date="2018-09-04T13:08:00Z">
        <w:r w:rsidR="003E1FC6">
          <w:rPr>
            <w:w w:val="100"/>
          </w:rPr>
          <w:t xml:space="preserve">the </w:t>
        </w:r>
      </w:ins>
      <w:ins w:id="123" w:author="Microsoft Office User" w:date="2018-09-04T13:18:00Z">
        <w:r w:rsidR="003E1FC6">
          <w:rPr>
            <w:w w:val="100"/>
          </w:rPr>
          <w:t xml:space="preserve">following </w:t>
        </w:r>
      </w:ins>
      <w:ins w:id="124" w:author="Microsoft Office User" w:date="2018-09-04T13:11:00Z">
        <w:r w:rsidR="003E1FC6">
          <w:rPr>
            <w:w w:val="100"/>
          </w:rPr>
          <w:t>OM Control value</w:t>
        </w:r>
      </w:ins>
      <w:ins w:id="125" w:author="Microsoft Office User" w:date="2018-09-04T13:23:00Z">
        <w:r w:rsidR="003E1FC6">
          <w:rPr>
            <w:w w:val="100"/>
          </w:rPr>
          <w:t xml:space="preserve"> changes</w:t>
        </w:r>
      </w:ins>
      <w:ins w:id="126"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127" w:author="Microsoft Office User" w:date="2018-09-04T13:14:00Z"/>
          <w:w w:val="100"/>
          <w:sz w:val="18"/>
          <w:szCs w:val="18"/>
          <w:rPrChange w:id="128" w:author="Microsoft Office User" w:date="2018-09-04T13:22:00Z">
            <w:rPr>
              <w:ins w:id="129" w:author="Microsoft Office User" w:date="2018-09-04T13:14:00Z"/>
              <w:w w:val="100"/>
            </w:rPr>
          </w:rPrChange>
        </w:rPr>
      </w:pPr>
      <w:ins w:id="130" w:author="Microsoft Office User" w:date="2018-09-04T13:14:00Z">
        <w:r w:rsidRPr="003E1FC6">
          <w:rPr>
            <w:w w:val="100"/>
            <w:sz w:val="18"/>
            <w:szCs w:val="18"/>
          </w:rPr>
          <w:t xml:space="preserve">Reduced </w:t>
        </w:r>
        <w:r w:rsidRPr="003E1FC6">
          <w:rPr>
            <w:w w:val="100"/>
            <w:sz w:val="18"/>
            <w:szCs w:val="18"/>
            <w:rPrChange w:id="131"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32" w:author="Microsoft Office User" w:date="2018-09-04T13:14:00Z"/>
          <w:w w:val="100"/>
          <w:sz w:val="18"/>
          <w:szCs w:val="18"/>
          <w:rPrChange w:id="133" w:author="Microsoft Office User" w:date="2018-09-04T13:22:00Z">
            <w:rPr>
              <w:ins w:id="134" w:author="Microsoft Office User" w:date="2018-09-04T13:14:00Z"/>
              <w:w w:val="100"/>
            </w:rPr>
          </w:rPrChange>
        </w:rPr>
      </w:pPr>
      <w:ins w:id="135" w:author="Microsoft Office User" w:date="2018-09-04T13:19:00Z">
        <w:r w:rsidRPr="003E1FC6">
          <w:rPr>
            <w:w w:val="100"/>
            <w:sz w:val="18"/>
            <w:szCs w:val="18"/>
            <w:rPrChange w:id="136" w:author="Microsoft Office User" w:date="2018-09-04T13:22:00Z">
              <w:rPr>
                <w:w w:val="100"/>
              </w:rPr>
            </w:rPrChange>
          </w:rPr>
          <w:t>R</w:t>
        </w:r>
      </w:ins>
      <w:ins w:id="137" w:author="Microsoft Office User" w:date="2018-09-04T13:14:00Z">
        <w:r w:rsidR="00F17D19">
          <w:rPr>
            <w:w w:val="100"/>
            <w:sz w:val="18"/>
            <w:szCs w:val="18"/>
          </w:rPr>
          <w:t>educ</w:t>
        </w:r>
      </w:ins>
      <w:ins w:id="138" w:author="Microsoft Office User" w:date="2018-09-04T14:34:00Z">
        <w:r w:rsidR="00F17D19">
          <w:rPr>
            <w:w w:val="100"/>
            <w:sz w:val="18"/>
            <w:szCs w:val="18"/>
          </w:rPr>
          <w:t>tion in the</w:t>
        </w:r>
      </w:ins>
      <w:ins w:id="139" w:author="Microsoft Office User" w:date="2018-09-04T13:14:00Z">
        <w:r w:rsidRPr="003E1FC6">
          <w:rPr>
            <w:w w:val="100"/>
            <w:sz w:val="18"/>
            <w:szCs w:val="18"/>
            <w:rPrChange w:id="140" w:author="Microsoft Office User" w:date="2018-09-04T13:22:00Z">
              <w:rPr>
                <w:w w:val="100"/>
              </w:rPr>
            </w:rPrChange>
          </w:rPr>
          <w:t xml:space="preserve"> </w:t>
        </w:r>
      </w:ins>
      <w:ins w:id="141" w:author="Microsoft Office User" w:date="2018-09-04T14:33:00Z">
        <w:r w:rsidR="00F17D19">
          <w:rPr>
            <w:w w:val="100"/>
            <w:sz w:val="18"/>
            <w:szCs w:val="18"/>
          </w:rPr>
          <w:t xml:space="preserve">number of </w:t>
        </w:r>
      </w:ins>
      <w:ins w:id="142" w:author="Microsoft Office User" w:date="2018-09-04T13:14:00Z">
        <w:r w:rsidRPr="003E1FC6">
          <w:rPr>
            <w:w w:val="100"/>
            <w:sz w:val="18"/>
            <w:szCs w:val="18"/>
            <w:rPrChange w:id="143"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44" w:author="Microsoft Office User" w:date="2018-09-04T13:14:00Z"/>
          <w:w w:val="100"/>
          <w:sz w:val="18"/>
          <w:szCs w:val="18"/>
          <w:rPrChange w:id="145" w:author="Microsoft Office User" w:date="2018-09-04T13:22:00Z">
            <w:rPr>
              <w:ins w:id="146" w:author="Microsoft Office User" w:date="2018-09-04T13:14:00Z"/>
              <w:w w:val="100"/>
            </w:rPr>
          </w:rPrChange>
        </w:rPr>
      </w:pPr>
      <w:ins w:id="147" w:author="Microsoft Office User" w:date="2018-09-04T13:19:00Z">
        <w:r w:rsidRPr="003E1FC6">
          <w:rPr>
            <w:w w:val="100"/>
            <w:sz w:val="18"/>
            <w:szCs w:val="18"/>
            <w:rPrChange w:id="148" w:author="Microsoft Office User" w:date="2018-09-04T13:22:00Z">
              <w:rPr>
                <w:w w:val="100"/>
              </w:rPr>
            </w:rPrChange>
          </w:rPr>
          <w:t>R</w:t>
        </w:r>
      </w:ins>
      <w:ins w:id="149" w:author="Microsoft Office User" w:date="2018-09-04T13:14:00Z">
        <w:r w:rsidR="00F17D19">
          <w:rPr>
            <w:w w:val="100"/>
            <w:sz w:val="18"/>
            <w:szCs w:val="18"/>
          </w:rPr>
          <w:t>educ</w:t>
        </w:r>
      </w:ins>
      <w:ins w:id="150" w:author="Microsoft Office User" w:date="2018-09-04T14:34:00Z">
        <w:r w:rsidR="00F17D19">
          <w:rPr>
            <w:w w:val="100"/>
            <w:sz w:val="18"/>
            <w:szCs w:val="18"/>
          </w:rPr>
          <w:t>tion in the</w:t>
        </w:r>
      </w:ins>
      <w:ins w:id="151" w:author="Microsoft Office User" w:date="2018-09-04T13:14:00Z">
        <w:r w:rsidRPr="003E1FC6">
          <w:rPr>
            <w:w w:val="100"/>
            <w:sz w:val="18"/>
            <w:szCs w:val="18"/>
            <w:rPrChange w:id="152" w:author="Microsoft Office User" w:date="2018-09-04T13:22:00Z">
              <w:rPr>
                <w:w w:val="100"/>
              </w:rPr>
            </w:rPrChange>
          </w:rPr>
          <w:t xml:space="preserve"> </w:t>
        </w:r>
      </w:ins>
      <w:ins w:id="153" w:author="Microsoft Office User" w:date="2018-09-04T14:33:00Z">
        <w:r w:rsidR="00F17D19">
          <w:rPr>
            <w:w w:val="100"/>
            <w:sz w:val="18"/>
            <w:szCs w:val="18"/>
          </w:rPr>
          <w:t xml:space="preserve">number of </w:t>
        </w:r>
      </w:ins>
      <w:ins w:id="154" w:author="Microsoft Office User" w:date="2018-09-04T13:14:00Z">
        <w:r w:rsidRPr="003E1FC6">
          <w:rPr>
            <w:w w:val="100"/>
            <w:sz w:val="18"/>
            <w:szCs w:val="18"/>
            <w:rPrChange w:id="155"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56" w:author="Microsoft Office User" w:date="2018-09-06T19:51:00Z"/>
          <w:w w:val="100"/>
          <w:sz w:val="18"/>
          <w:szCs w:val="18"/>
        </w:rPr>
      </w:pPr>
      <w:ins w:id="157" w:author="Microsoft Office User" w:date="2018-09-04T13:19:00Z">
        <w:r w:rsidRPr="003E1FC6">
          <w:rPr>
            <w:w w:val="100"/>
            <w:sz w:val="18"/>
            <w:szCs w:val="18"/>
            <w:rPrChange w:id="158" w:author="Microsoft Office User" w:date="2018-09-04T13:22:00Z">
              <w:rPr>
                <w:w w:val="100"/>
              </w:rPr>
            </w:rPrChange>
          </w:rPr>
          <w:t>S</w:t>
        </w:r>
      </w:ins>
      <w:ins w:id="159" w:author="Microsoft Office User" w:date="2018-09-04T13:14:00Z">
        <w:r w:rsidR="00F17D19" w:rsidRPr="00F17D19">
          <w:rPr>
            <w:w w:val="100"/>
            <w:sz w:val="18"/>
            <w:szCs w:val="18"/>
          </w:rPr>
          <w:t>uspen</w:t>
        </w:r>
      </w:ins>
      <w:ins w:id="160" w:author="Microsoft Office User" w:date="2018-09-04T14:33:00Z">
        <w:r w:rsidR="00F17D19">
          <w:rPr>
            <w:w w:val="100"/>
            <w:sz w:val="18"/>
            <w:szCs w:val="18"/>
          </w:rPr>
          <w:t>sion of</w:t>
        </w:r>
      </w:ins>
      <w:ins w:id="161" w:author="Microsoft Office User" w:date="2018-09-04T13:14:00Z">
        <w:r w:rsidRPr="003E1FC6">
          <w:rPr>
            <w:w w:val="100"/>
            <w:sz w:val="18"/>
            <w:szCs w:val="18"/>
            <w:rPrChange w:id="162" w:author="Microsoft Office User" w:date="2018-09-04T13:22:00Z">
              <w:rPr>
                <w:w w:val="100"/>
              </w:rPr>
            </w:rPrChange>
          </w:rPr>
          <w:t xml:space="preserve"> </w:t>
        </w:r>
      </w:ins>
      <w:ins w:id="163" w:author="Microsoft Office User" w:date="2018-09-06T19:23:00Z">
        <w:r w:rsidR="00066D0A">
          <w:rPr>
            <w:w w:val="100"/>
            <w:sz w:val="18"/>
            <w:szCs w:val="18"/>
          </w:rPr>
          <w:t xml:space="preserve">UL MU </w:t>
        </w:r>
      </w:ins>
      <w:ins w:id="164" w:author="Microsoft Office User" w:date="2018-09-06T19:24:00Z">
        <w:r w:rsidR="00066D0A">
          <w:rPr>
            <w:w w:val="100"/>
            <w:sz w:val="18"/>
            <w:szCs w:val="18"/>
          </w:rPr>
          <w:t>operation</w:t>
        </w:r>
      </w:ins>
      <w:ins w:id="165" w:author="Microsoft Office User" w:date="2018-09-04T14:23:00Z">
        <w:r>
          <w:rPr>
            <w:w w:val="100"/>
            <w:sz w:val="18"/>
            <w:szCs w:val="18"/>
          </w:rPr>
          <w:t xml:space="preserve"> </w:t>
        </w:r>
      </w:ins>
    </w:p>
    <w:p w14:paraId="116B94D3" w14:textId="3FA9C49D" w:rsidR="00066D0A" w:rsidRDefault="00066D0A">
      <w:pPr>
        <w:pStyle w:val="D"/>
        <w:spacing w:before="40" w:after="40" w:line="220" w:lineRule="atLeast"/>
        <w:ind w:firstLine="0"/>
        <w:rPr>
          <w:ins w:id="166" w:author="Microsoft Office User" w:date="2018-09-06T19:49:00Z"/>
          <w:w w:val="100"/>
          <w:sz w:val="18"/>
          <w:szCs w:val="18"/>
        </w:rPr>
        <w:pPrChange w:id="167" w:author="Microsoft Office User" w:date="2018-09-06T19:51:00Z">
          <w:pPr>
            <w:pStyle w:val="D"/>
            <w:numPr>
              <w:numId w:val="5"/>
            </w:numPr>
            <w:spacing w:before="40" w:after="40" w:line="220" w:lineRule="atLeast"/>
            <w:ind w:left="200" w:firstLine="0"/>
          </w:pPr>
        </w:pPrChange>
      </w:pPr>
      <w:ins w:id="168"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69" w:author="Microsoft Office User" w:date="2018-09-04T13:14:00Z">
          <w:pPr>
            <w:pStyle w:val="Note"/>
          </w:pPr>
        </w:pPrChange>
      </w:pPr>
      <w:del w:id="170" w:author="Microsoft Office User" w:date="2018-09-04T13:13:00Z">
        <w:r w:rsidRPr="003E1FC6" w:rsidDel="003E1FC6">
          <w:rPr>
            <w:w w:val="100"/>
            <w:sz w:val="18"/>
            <w:szCs w:val="18"/>
          </w:rPr>
          <w:delText xml:space="preserve">reduced </w:delText>
        </w:r>
      </w:del>
      <w:del w:id="171" w:author="Microsoft Office User" w:date="2018-09-04T13:14:00Z">
        <w:r w:rsidRPr="003E1FC6" w:rsidDel="003E1FC6">
          <w:rPr>
            <w:w w:val="100"/>
            <w:sz w:val="18"/>
            <w:szCs w:val="18"/>
          </w:rPr>
          <w:delText xml:space="preserve">operating channel width </w:delText>
        </w:r>
      </w:del>
      <w:del w:id="172" w:author="Microsoft Office User" w:date="2018-09-04T13:07:00Z">
        <w:r w:rsidRPr="003E1FC6" w:rsidDel="003E1FC6">
          <w:rPr>
            <w:w w:val="100"/>
            <w:sz w:val="18"/>
            <w:szCs w:val="18"/>
          </w:rPr>
          <w:delText xml:space="preserve">and/or </w:delText>
        </w:r>
      </w:del>
      <w:del w:id="173" w:author="Microsoft Office User" w:date="2018-09-04T13:14:00Z">
        <w:r w:rsidRPr="003E1FC6" w:rsidDel="003E1FC6">
          <w:rPr>
            <w:w w:val="100"/>
            <w:sz w:val="18"/>
            <w:szCs w:val="18"/>
          </w:rPr>
          <w:delText>reduced active receive chains</w:delText>
        </w:r>
      </w:del>
      <w:del w:id="174" w:author="Microsoft Office User" w:date="2018-09-04T13:07:00Z">
        <w:r w:rsidRPr="003E1FC6" w:rsidDel="003E1FC6">
          <w:rPr>
            <w:w w:val="100"/>
            <w:sz w:val="18"/>
            <w:szCs w:val="18"/>
          </w:rPr>
          <w:delText xml:space="preserve"> and/or </w:delText>
        </w:r>
      </w:del>
      <w:del w:id="175" w:author="Microsoft Office User" w:date="2018-08-17T15:53:00Z">
        <w:r w:rsidRPr="003E1FC6" w:rsidDel="00B51F66">
          <w:rPr>
            <w:w w:val="100"/>
            <w:sz w:val="18"/>
            <w:szCs w:val="18"/>
          </w:rPr>
          <w:delText xml:space="preserve">changing UL MU operating mode </w:delText>
        </w:r>
      </w:del>
      <w:del w:id="176" w:author="Microsoft Office User" w:date="2018-09-04T13:18:00Z">
        <w:r w:rsidRPr="003E1FC6" w:rsidDel="003E1FC6">
          <w:rPr>
            <w:w w:val="100"/>
            <w:sz w:val="18"/>
            <w:szCs w:val="18"/>
          </w:rPr>
          <w:delText>can continue with its current operating channel width and active receive chains and</w:delText>
        </w:r>
      </w:del>
      <w:del w:id="177" w:author="Microsoft Office User" w:date="2018-09-04T13:08:00Z">
        <w:r w:rsidRPr="003E1FC6" w:rsidDel="003E1FC6">
          <w:rPr>
            <w:w w:val="100"/>
            <w:sz w:val="18"/>
            <w:szCs w:val="18"/>
          </w:rPr>
          <w:delText>/or</w:delText>
        </w:r>
      </w:del>
      <w:del w:id="178" w:author="Microsoft Office User" w:date="2018-09-04T13:18:00Z">
        <w:r w:rsidRPr="003E1FC6" w:rsidDel="003E1FC6">
          <w:rPr>
            <w:w w:val="100"/>
            <w:sz w:val="18"/>
            <w:szCs w:val="18"/>
          </w:rPr>
          <w:delText xml:space="preserve"> </w:delText>
        </w:r>
      </w:del>
      <w:del w:id="179" w:author="Microsoft Office User" w:date="2018-08-17T15:57:00Z">
        <w:r w:rsidRPr="003E1FC6" w:rsidDel="00B51F66">
          <w:rPr>
            <w:w w:val="100"/>
            <w:sz w:val="18"/>
            <w:szCs w:val="18"/>
          </w:rPr>
          <w:delText>changing UL MU operating mode</w:delText>
        </w:r>
      </w:del>
      <w:del w:id="180" w:author="Microsoft Office User" w:date="2018-09-04T13:18:00Z">
        <w:r w:rsidRPr="003E1FC6" w:rsidDel="003E1FC6">
          <w:rPr>
            <w:w w:val="100"/>
            <w:sz w:val="18"/>
            <w:szCs w:val="18"/>
          </w:rPr>
          <w:delText xml:space="preserve"> until it infers that the </w:delText>
        </w:r>
      </w:del>
      <w:del w:id="181" w:author="Microsoft Office User" w:date="2018-08-22T15:42:00Z">
        <w:r w:rsidRPr="003E1FC6" w:rsidDel="007D5DC4">
          <w:rPr>
            <w:w w:val="100"/>
            <w:sz w:val="18"/>
            <w:szCs w:val="18"/>
          </w:rPr>
          <w:delText>second STA</w:delText>
        </w:r>
      </w:del>
      <w:del w:id="182"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83" w:author="Microsoft Office User" w:date="2018-08-22T15:42:00Z">
        <w:r w:rsidRPr="003E1FC6" w:rsidDel="007D5DC4">
          <w:rPr>
            <w:w w:val="100"/>
            <w:sz w:val="18"/>
            <w:szCs w:val="18"/>
          </w:rPr>
          <w:delText>first HE STA</w:delText>
        </w:r>
      </w:del>
      <w:ins w:id="184" w:author="Microsoft Office User" w:date="2018-08-22T15:42:00Z">
        <w:r w:rsidR="007D5DC4" w:rsidRPr="003E1FC6">
          <w:rPr>
            <w:w w:val="100"/>
            <w:sz w:val="18"/>
            <w:szCs w:val="18"/>
          </w:rPr>
          <w:t>OMI initiator</w:t>
        </w:r>
      </w:ins>
      <w:r w:rsidRPr="003E1FC6">
        <w:rPr>
          <w:w w:val="100"/>
          <w:sz w:val="18"/>
          <w:szCs w:val="18"/>
        </w:rPr>
        <w:t xml:space="preserve"> </w:t>
      </w:r>
      <w:ins w:id="185"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86"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87" w:name="RTF32343336343a2048332c312e"/>
      <w:r>
        <w:rPr>
          <w:w w:val="100"/>
        </w:rPr>
        <w:lastRenderedPageBreak/>
        <w:t>Receive operating mode (ROM) indication</w:t>
      </w:r>
      <w:bookmarkEnd w:id="187"/>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88" w:author="Microsoft Office User" w:date="2018-07-08T20:24:00Z">
        <w:del w:id="189"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90" w:author="Microsoft Office User" w:date="2018-08-17T12:22:00Z">
        <w:del w:id="191"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92" w:author="Microsoft Office User" w:date="2018-08-17T12:23:00Z">
        <w:del w:id="193" w:author="Alfred Asterjadhi" w:date="2018-09-02T21:36:00Z">
          <w:r w:rsidR="00915095" w:rsidDel="00812610">
            <w:rPr>
              <w:w w:val="100"/>
              <w:lang w:val="en-GB"/>
            </w:rPr>
            <w:delText xml:space="preserve">of the </w:delText>
          </w:r>
        </w:del>
      </w:ins>
      <w:ins w:id="194" w:author="Microsoft Office User" w:date="2018-07-08T20:24:00Z">
        <w:del w:id="195" w:author="Alfred Asterjadhi" w:date="2018-09-02T21:36:00Z">
          <w:r w:rsidR="00915095" w:rsidDel="00812610">
            <w:rPr>
              <w:w w:val="100"/>
              <w:lang w:val="en-GB"/>
            </w:rPr>
            <w:delText xml:space="preserve">OM Control subfield </w:delText>
          </w:r>
        </w:del>
      </w:ins>
      <w:ins w:id="196" w:author="Microsoft Office User" w:date="2018-08-17T12:23:00Z">
        <w:del w:id="197" w:author="Alfred Asterjadhi" w:date="2018-09-02T21:36:00Z">
          <w:r w:rsidR="00915095" w:rsidDel="00812610">
            <w:rPr>
              <w:w w:val="100"/>
              <w:lang w:val="en-GB"/>
            </w:rPr>
            <w:delText>indivates</w:delText>
          </w:r>
        </w:del>
      </w:ins>
      <w:ins w:id="198" w:author="Microsoft Office User" w:date="2018-07-08T20:24:00Z">
        <w:del w:id="199" w:author="Alfred Asterjadhi" w:date="2018-09-02T21:36:00Z">
          <w:r w:rsidR="00FF53BB" w:rsidDel="00812610">
            <w:rPr>
              <w:w w:val="100"/>
              <w:lang w:val="en-GB"/>
            </w:rPr>
            <w:delText xml:space="preserve"> 160MHz or 80</w:delText>
          </w:r>
        </w:del>
      </w:ins>
      <w:ins w:id="200" w:author="Microsoft Office User" w:date="2018-07-08T20:26:00Z">
        <w:del w:id="201" w:author="Alfred Asterjadhi" w:date="2018-09-02T21:36:00Z">
          <w:r w:rsidR="00FF53BB" w:rsidDel="00812610">
            <w:rPr>
              <w:w w:val="100"/>
              <w:lang w:val="en-GB"/>
            </w:rPr>
            <w:delText>+</w:delText>
          </w:r>
        </w:del>
      </w:ins>
      <w:ins w:id="202" w:author="Microsoft Office User" w:date="2018-07-08T20:24:00Z">
        <w:del w:id="203" w:author="Alfred Asterjadhi" w:date="2018-09-02T21:36:00Z">
          <w:r w:rsidR="00FF53BB" w:rsidRPr="00FF53BB" w:rsidDel="00812610">
            <w:rPr>
              <w:w w:val="100"/>
              <w:lang w:val="en-GB"/>
            </w:rPr>
            <w:delText>80MHz, then the</w:delText>
          </w:r>
        </w:del>
      </w:ins>
      <w:ins w:id="204" w:author="Alfred Asterjadhi" w:date="2018-09-02T21:36:00Z">
        <w:r w:rsidR="00812610">
          <w:rPr>
            <w:w w:val="100"/>
            <w:lang w:val="en-GB"/>
          </w:rPr>
          <w:t>The</w:t>
        </w:r>
      </w:ins>
      <w:ins w:id="205"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206" w:author="Microsoft Office User" w:date="2018-09-04T14:25:00Z">
        <w:r w:rsidR="003E1FC6">
          <w:rPr>
            <w:i/>
            <w:iCs/>
            <w:w w:val="100"/>
          </w:rPr>
          <w:t>N</w:t>
        </w:r>
        <w:r w:rsidR="003E1FC6">
          <w:rPr>
            <w:i/>
            <w:iCs/>
            <w:w w:val="100"/>
            <w:vertAlign w:val="subscript"/>
          </w:rPr>
          <w:t>SS</w:t>
        </w:r>
      </w:ins>
      <w:ins w:id="207" w:author="Microsoft Office User" w:date="2018-07-08T20:24:00Z">
        <w:r w:rsidR="00915095">
          <w:rPr>
            <w:w w:val="100"/>
            <w:lang w:val="en-GB"/>
          </w:rPr>
          <w:t xml:space="preserve"> value</w:t>
        </w:r>
        <w:r w:rsidR="00FF53BB" w:rsidRPr="00FF53BB">
          <w:rPr>
            <w:w w:val="100"/>
            <w:lang w:val="en-GB"/>
          </w:rPr>
          <w:t xml:space="preserve"> </w:t>
        </w:r>
      </w:ins>
      <w:ins w:id="208" w:author="Alfred Asterjadhi" w:date="2018-09-02T21:38:00Z">
        <w:r w:rsidR="00812610">
          <w:rPr>
            <w:w w:val="100"/>
            <w:lang w:val="en-GB"/>
          </w:rPr>
          <w:t xml:space="preserve">to </w:t>
        </w:r>
      </w:ins>
      <w:ins w:id="209" w:author="Alfred Asterjadhi" w:date="2018-09-02T21:47:00Z">
        <w:r w:rsidR="00DA133E">
          <w:rPr>
            <w:w w:val="100"/>
            <w:lang w:val="en-GB"/>
          </w:rPr>
          <w:t>a</w:t>
        </w:r>
      </w:ins>
      <w:ins w:id="210" w:author="Alfred Asterjadhi" w:date="2018-09-02T21:38:00Z">
        <w:r w:rsidR="00812610">
          <w:rPr>
            <w:w w:val="100"/>
            <w:lang w:val="en-GB"/>
          </w:rPr>
          <w:t xml:space="preserve"> value determined from the Rx NSS subfield </w:t>
        </w:r>
      </w:ins>
      <w:ins w:id="211" w:author="Microsoft Office User" w:date="2018-07-08T20:24:00Z">
        <w:del w:id="212" w:author="Alfred Asterjadhi" w:date="2018-09-02T21:36:00Z">
          <w:r w:rsidR="00FF53BB" w:rsidRPr="00FF53BB" w:rsidDel="00812610">
            <w:rPr>
              <w:w w:val="100"/>
              <w:lang w:val="en-GB"/>
            </w:rPr>
            <w:delText xml:space="preserve">based on the value determined </w:delText>
          </w:r>
        </w:del>
        <w:del w:id="213" w:author="Alfred Asterjadhi" w:date="2018-09-02T21:37:00Z">
          <w:r w:rsidR="00FF53BB" w:rsidRPr="00FF53BB" w:rsidDel="00812610">
            <w:rPr>
              <w:w w:val="100"/>
              <w:lang w:val="en-GB"/>
            </w:rPr>
            <w:delText>by using the value of Rx Nss subfield and</w:delText>
          </w:r>
        </w:del>
      </w:ins>
      <w:ins w:id="214" w:author="Alfred Asterjadhi" w:date="2018-09-02T21:39:00Z">
        <w:r w:rsidR="00812610">
          <w:rPr>
            <w:w w:val="100"/>
            <w:lang w:val="en-GB"/>
          </w:rPr>
          <w:t>and</w:t>
        </w:r>
      </w:ins>
      <w:ins w:id="215" w:author="Microsoft Office User" w:date="2018-07-08T20:24:00Z">
        <w:r w:rsidR="00FF53BB" w:rsidRPr="00FF53BB">
          <w:rPr>
            <w:w w:val="100"/>
            <w:lang w:val="en-GB"/>
          </w:rPr>
          <w:t xml:space="preserve"> Table 27-9</w:t>
        </w:r>
      </w:ins>
      <w:ins w:id="216" w:author="Alfred Asterjadhi" w:date="2018-09-02T21:37:00Z">
        <w:r w:rsidR="00812610">
          <w:rPr>
            <w:w w:val="100"/>
            <w:lang w:val="en-GB"/>
          </w:rPr>
          <w:t xml:space="preserve"> </w:t>
        </w:r>
      </w:ins>
      <w:ins w:id="217" w:author="Alfred Asterjadhi" w:date="2018-09-02T21:39:00Z">
        <w:r w:rsidR="00812610">
          <w:rPr>
            <w:w w:val="100"/>
            <w:lang w:val="en-GB"/>
          </w:rPr>
          <w:t>when the Channel Width subfield of the OM Control field indicates 160 or 80+80MHz</w:t>
        </w:r>
      </w:ins>
      <w:ins w:id="218" w:author="Microsoft Office User" w:date="2018-07-08T20:24:00Z">
        <w:r w:rsidR="00FF53BB" w:rsidRPr="00FF53BB">
          <w:rPr>
            <w:w w:val="100"/>
            <w:lang w:val="en-GB"/>
          </w:rPr>
          <w:t>.</w:t>
        </w:r>
      </w:ins>
      <w:ins w:id="219" w:author="Microsoft Office User" w:date="2018-08-17T14:10:00Z">
        <w:r w:rsidR="0043303E">
          <w:rPr>
            <w:w w:val="100"/>
            <w:lang w:val="en-GB"/>
          </w:rPr>
          <w:t xml:space="preserve"> </w:t>
        </w:r>
      </w:ins>
      <w:ins w:id="220"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21" w:author="Microsoft Office User" w:date="2018-07-06T15:26:00Z">
        <w:r w:rsidR="004D1920">
          <w:rPr>
            <w:w w:val="100"/>
          </w:rPr>
          <w:t xml:space="preserve"> </w:t>
        </w:r>
      </w:ins>
    </w:p>
    <w:p w14:paraId="657F5242" w14:textId="77777777" w:rsidR="009E0826" w:rsidRDefault="009E0826">
      <w:pPr>
        <w:pStyle w:val="CommentText"/>
        <w:rPr>
          <w:ins w:id="222" w:author="Microsoft Office User" w:date="2018-09-09T09:00:00Z"/>
        </w:rPr>
        <w:pPrChange w:id="223" w:author="Microsoft Office User" w:date="2018-09-04T11:41:00Z">
          <w:pPr>
            <w:pStyle w:val="Note"/>
          </w:pPr>
        </w:pPrChange>
      </w:pPr>
    </w:p>
    <w:p w14:paraId="78C55C22" w14:textId="30627AF5" w:rsidR="0064416C" w:rsidRDefault="0064416C">
      <w:pPr>
        <w:pStyle w:val="CommentText"/>
        <w:pPrChange w:id="224" w:author="Microsoft Office User" w:date="2018-09-04T11:41:00Z">
          <w:pPr>
            <w:pStyle w:val="Note"/>
          </w:pPr>
        </w:pPrChange>
      </w:pPr>
      <w:r>
        <w:t>NOTE—</w:t>
      </w:r>
      <w:ins w:id="225" w:author="Microsoft Office User" w:date="2018-09-04T11:47:00Z">
        <w:r w:rsidR="003E1FC6">
          <w:t xml:space="preserve">The acknowledgement </w:t>
        </w:r>
      </w:ins>
      <w:ins w:id="226" w:author="Microsoft Office User" w:date="2018-09-10T14:47:00Z">
        <w:r w:rsidR="00194202">
          <w:t>is</w:t>
        </w:r>
      </w:ins>
      <w:ins w:id="227" w:author="Microsoft Office User" w:date="2018-09-04T11:48:00Z">
        <w:r w:rsidR="003E1FC6">
          <w:t xml:space="preserve"> </w:t>
        </w:r>
      </w:ins>
      <w:ins w:id="228" w:author="Microsoft Office User" w:date="2018-09-04T11:47:00Z">
        <w:r w:rsidR="003E1FC6">
          <w:t xml:space="preserve">transmitted a SIFS </w:t>
        </w:r>
      </w:ins>
      <w:ins w:id="229" w:author="Microsoft Office User" w:date="2018-09-04T11:48:00Z">
        <w:r w:rsidR="003E1FC6">
          <w:t xml:space="preserve">after </w:t>
        </w:r>
      </w:ins>
      <w:ins w:id="230" w:author="Microsoft Office User" w:date="2018-09-04T14:26:00Z">
        <w:r w:rsidR="003E1FC6">
          <w:t>the</w:t>
        </w:r>
      </w:ins>
      <w:ins w:id="231"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232" w:author="Microsoft Office User" w:date="2018-09-04T11:49:00Z">
        <w:r w:rsidDel="003E1FC6">
          <w:delText xml:space="preserve">immediately following </w:delText>
        </w:r>
      </w:del>
      <w:r>
        <w:t>PPDU</w:t>
      </w:r>
      <w:ins w:id="233" w:author="Microsoft Office User" w:date="2018-09-04T11:49:00Z">
        <w:r w:rsidR="003E1FC6">
          <w:t xml:space="preserve"> immediately following the </w:t>
        </w:r>
      </w:ins>
      <w:ins w:id="234" w:author="Microsoft Office User" w:date="2018-09-04T11:55:00Z">
        <w:r w:rsidR="003E1FC6">
          <w:t>acknowledgement</w:t>
        </w:r>
      </w:ins>
      <w:r>
        <w:t>.</w:t>
      </w:r>
      <w:ins w:id="235"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36" w:author="Microsoft Office User" w:date="2018-08-17T14:30:00Z">
        <w:r w:rsidR="006E07E0" w:rsidRPr="006E07E0">
          <w:rPr>
            <w:w w:val="100"/>
            <w:lang w:val="en-GB"/>
          </w:rPr>
          <w:t xml:space="preserve">if the OMI responder </w:t>
        </w:r>
        <w:del w:id="237" w:author="Alfred Asterjadhi" w:date="2018-09-02T21:40:00Z">
          <w:r w:rsidR="006E07E0" w:rsidRPr="006E07E0" w:rsidDel="00812610">
            <w:rPr>
              <w:w w:val="100"/>
              <w:lang w:val="en-GB"/>
            </w:rPr>
            <w:delText>sends the</w:delText>
          </w:r>
        </w:del>
      </w:ins>
      <w:ins w:id="238" w:author="Microsoft Office User" w:date="2018-09-04T12:15:00Z">
        <w:r w:rsidR="003E1FC6">
          <w:rPr>
            <w:w w:val="100"/>
            <w:lang w:val="en-GB"/>
          </w:rPr>
          <w:t>sends</w:t>
        </w:r>
      </w:ins>
      <w:ins w:id="239" w:author="Alfred Asterjadhi" w:date="2018-09-02T21:40:00Z">
        <w:del w:id="240" w:author="Microsoft Office User" w:date="2018-09-04T12:15:00Z">
          <w:r w:rsidR="00812610" w:rsidDel="003E1FC6">
            <w:rPr>
              <w:w w:val="100"/>
              <w:lang w:val="en-GB"/>
            </w:rPr>
            <w:delText xml:space="preserve">has </w:delText>
          </w:r>
        </w:del>
      </w:ins>
      <w:ins w:id="241" w:author="Alfred Asterjadhi" w:date="2018-09-02T21:41:00Z">
        <w:del w:id="242" w:author="Microsoft Office User" w:date="2018-09-04T12:15:00Z">
          <w:r w:rsidR="00812610" w:rsidDel="003E1FC6">
            <w:rPr>
              <w:w w:val="100"/>
              <w:lang w:val="en-GB"/>
            </w:rPr>
            <w:delText xml:space="preserve">previously </w:delText>
          </w:r>
        </w:del>
      </w:ins>
      <w:ins w:id="243" w:author="Alfred Asterjadhi" w:date="2018-09-02T21:40:00Z">
        <w:del w:id="244" w:author="Microsoft Office User" w:date="2018-09-04T12:15:00Z">
          <w:r w:rsidR="00812610" w:rsidDel="003E1FC6">
            <w:rPr>
              <w:w w:val="100"/>
              <w:lang w:val="en-GB"/>
            </w:rPr>
            <w:delText>sent a</w:delText>
          </w:r>
        </w:del>
      </w:ins>
      <w:ins w:id="245" w:author="Microsoft Office User" w:date="2018-08-17T14:30:00Z">
        <w:r w:rsidR="006E07E0" w:rsidRPr="006E07E0">
          <w:rPr>
            <w:w w:val="100"/>
            <w:lang w:val="en-GB"/>
          </w:rPr>
          <w:t xml:space="preserve"> DL MU-MIMO PPDU </w:t>
        </w:r>
      </w:ins>
      <w:ins w:id="246" w:author="Microsoft Office User" w:date="2018-09-04T12:19:00Z">
        <w:r w:rsidR="003E1FC6">
          <w:rPr>
            <w:w w:val="100"/>
            <w:lang w:val="en-GB"/>
          </w:rPr>
          <w:t xml:space="preserve">addressed </w:t>
        </w:r>
      </w:ins>
      <w:ins w:id="247" w:author="Microsoft Office User" w:date="2018-08-17T14:30:00Z">
        <w:r w:rsidR="006E07E0" w:rsidRPr="006E07E0">
          <w:rPr>
            <w:w w:val="100"/>
            <w:lang w:val="en-GB"/>
          </w:rPr>
          <w:t>to the OMI initiator</w:t>
        </w:r>
      </w:ins>
      <w:r>
        <w:rPr>
          <w:w w:val="100"/>
        </w:rPr>
        <w:t>.</w:t>
      </w:r>
      <w:ins w:id="248"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49" w:name="RTF31363133353a2048332c312e"/>
      <w:r>
        <w:rPr>
          <w:w w:val="100"/>
        </w:rPr>
        <w:t>Transmit operating mode (TOM) indication</w:t>
      </w:r>
      <w:bookmarkEnd w:id="249"/>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UL MU Disable subfield to </w:t>
      </w:r>
      <w:del w:id="250" w:author="Microsoft Office User" w:date="2018-07-08T20:32:00Z">
        <w:r w:rsidDel="00930588">
          <w:rPr>
            <w:w w:val="100"/>
          </w:rPr>
          <w:delText xml:space="preserve">1 </w:delText>
        </w:r>
      </w:del>
      <w:r>
        <w:rPr>
          <w:w w:val="100"/>
        </w:rPr>
        <w:t xml:space="preserve">1 </w:t>
      </w:r>
      <w:del w:id="251" w:author="Microsoft Office User" w:date="2018-08-17T12:41:00Z">
        <w:r w:rsidDel="00B37435">
          <w:rPr>
            <w:w w:val="100"/>
          </w:rPr>
          <w:delText xml:space="preserve">and the UL MU Data Disable subfield to 0 </w:delText>
        </w:r>
      </w:del>
      <w:r>
        <w:rPr>
          <w:w w:val="100"/>
        </w:rPr>
        <w:t>to indicate suspension</w:t>
      </w:r>
      <w:del w:id="252" w:author="Microsoft Office User" w:date="2018-09-04T14:37:00Z">
        <w:r w:rsidDel="00F17D19">
          <w:rPr>
            <w:w w:val="100"/>
          </w:rPr>
          <w:delText xml:space="preserve"> of </w:delText>
        </w:r>
      </w:del>
      <w:del w:id="253" w:author="Microsoft Office User" w:date="2018-08-17T12:42:00Z">
        <w:r w:rsidDel="00B37435">
          <w:rPr>
            <w:w w:val="100"/>
          </w:rPr>
          <w:delText>UL MU</w:delText>
        </w:r>
      </w:del>
      <w:ins w:id="254" w:author="Microsoft Office User" w:date="2018-09-04T14:37:00Z">
        <w:r w:rsidR="00F17D19">
          <w:rPr>
            <w:w w:val="100"/>
          </w:rPr>
          <w:t xml:space="preserve"> to </w:t>
        </w:r>
      </w:ins>
      <w:ins w:id="255" w:author="Microsoft Office User" w:date="2018-08-17T12:44:00Z">
        <w:r w:rsidR="00B37435">
          <w:rPr>
            <w:w w:val="100"/>
          </w:rPr>
          <w:t>response to a Trigger frame or a frame carrying TRS Control subfield.</w:t>
        </w:r>
      </w:ins>
      <w:r>
        <w:rPr>
          <w:w w:val="100"/>
        </w:rPr>
        <w:t xml:space="preserve"> </w:t>
      </w:r>
      <w:del w:id="256"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57" w:author="Microsoft Office User" w:date="2018-07-08T20:32:00Z">
        <w:r w:rsidR="00930588">
          <w:rPr>
            <w:w w:val="100"/>
          </w:rPr>
          <w:t>(#166</w:t>
        </w:r>
      </w:ins>
      <w:ins w:id="258" w:author="Microsoft Office User" w:date="2018-07-08T20:33:00Z">
        <w:r w:rsidR="00930588">
          <w:rPr>
            <w:w w:val="100"/>
          </w:rPr>
          <w:t>15</w:t>
        </w:r>
      </w:ins>
      <w:ins w:id="259"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11D3336E"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r w:rsidRPr="0064416C">
        <w:rPr>
          <w:w w:val="100"/>
        </w:rPr>
        <w:t xml:space="preserve"> </w:t>
      </w:r>
      <w:ins w:id="260" w:author="Microsoft Office User" w:date="2018-09-06T19:09:00Z">
        <w:r w:rsidR="00066D0A">
          <w:rPr>
            <w:w w:val="100"/>
          </w:rPr>
          <w:t xml:space="preserve">the HE STA does not respond to BFRP Trigger frames </w:t>
        </w:r>
      </w:ins>
      <w:ins w:id="261" w:author="Microsoft Office User" w:date="2018-09-13T08:43:00Z">
        <w:r w:rsidR="0081323F" w:rsidRPr="003E6CA2">
          <w:rPr>
            <w:w w:val="100"/>
            <w:highlight w:val="yellow"/>
          </w:rPr>
          <w:t>at 2.4G</w:t>
        </w:r>
        <w:r w:rsidR="0081323F">
          <w:rPr>
            <w:w w:val="100"/>
          </w:rPr>
          <w:t xml:space="preserve"> </w:t>
        </w:r>
      </w:ins>
      <w:ins w:id="262" w:author="Microsoft Office User" w:date="2018-09-06T19:09:00Z">
        <w:r w:rsidR="00066D0A">
          <w:rPr>
            <w:w w:val="100"/>
          </w:rPr>
          <w:t xml:space="preserve">and </w:t>
        </w:r>
      </w:ins>
      <w:r w:rsidRPr="0064416C">
        <w:rPr>
          <w:w w:val="100"/>
        </w:rPr>
        <w:t xml:space="preserve">transmission of </w:t>
      </w:r>
      <w:ins w:id="263" w:author="Microsoft Office User" w:date="2018-09-04T14:41:00Z">
        <w:r w:rsidR="00F17D19">
          <w:rPr>
            <w:w w:val="100"/>
          </w:rPr>
          <w:t>all frame types, except Acknowledgement</w:t>
        </w:r>
      </w:ins>
      <w:r w:rsidR="00066D0A">
        <w:rPr>
          <w:w w:val="100"/>
        </w:rPr>
        <w:t xml:space="preserve"> </w:t>
      </w:r>
      <w:ins w:id="264" w:author="Microsoft Office User" w:date="2018-09-06T18:59:00Z">
        <w:r w:rsidR="00066D0A">
          <w:rPr>
            <w:w w:val="100"/>
          </w:rPr>
          <w:t>and</w:t>
        </w:r>
      </w:ins>
      <w:ins w:id="265" w:author="Microsoft Office User" w:date="2018-09-04T14:41:00Z">
        <w:r w:rsidR="00F17D19">
          <w:rPr>
            <w:w w:val="100"/>
          </w:rPr>
          <w:t xml:space="preserve"> BA </w:t>
        </w:r>
      </w:ins>
      <w:del w:id="266" w:author="Microsoft Office User" w:date="2018-09-04T14:41:00Z">
        <w:r w:rsidRPr="0064416C" w:rsidDel="00F17D19">
          <w:rPr>
            <w:w w:val="100"/>
          </w:rPr>
          <w:delText xml:space="preserve">Data </w:delText>
        </w:r>
      </w:del>
      <w:r w:rsidRPr="0064416C">
        <w:rPr>
          <w:w w:val="100"/>
        </w:rPr>
        <w:t>frames</w:t>
      </w:r>
      <w:r w:rsidR="00D51C01">
        <w:rPr>
          <w:w w:val="100"/>
        </w:rPr>
        <w:t xml:space="preserve"> </w:t>
      </w:r>
      <w:ins w:id="267" w:author="Microsoft Office User" w:date="2018-09-04T14:42:00Z">
        <w:r w:rsidR="00F17D19">
          <w:rPr>
            <w:w w:val="100"/>
          </w:rPr>
          <w:t xml:space="preserve">are </w:t>
        </w:r>
      </w:ins>
      <w:r w:rsidRPr="0064416C">
        <w:rPr>
          <w:w w:val="100"/>
        </w:rPr>
        <w:t xml:space="preserve"> suspended </w:t>
      </w:r>
      <w:del w:id="268"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269" w:author="Microsoft Office User" w:date="2018-09-04T14:43:00Z">
        <w:r w:rsidRPr="0064416C" w:rsidDel="00F17D19">
          <w:rPr>
            <w:w w:val="100"/>
          </w:rPr>
          <w:delText xml:space="preserve"> is not suspended</w:delText>
        </w:r>
      </w:del>
      <w:r>
        <w:rPr>
          <w:w w:val="100"/>
        </w:rPr>
        <w:t xml:space="preserve">. </w:t>
      </w:r>
      <w:ins w:id="270" w:author="Microsoft Office User" w:date="2018-09-13T08:43:00Z">
        <w:r w:rsidR="0081323F" w:rsidRPr="003E6CA2">
          <w:rPr>
            <w:w w:val="100"/>
            <w:highlight w:val="yellow"/>
          </w:rPr>
          <w:t>The HE STA responds to BFRP Trigger frames at 5G.</w:t>
        </w:r>
        <w:r w:rsidR="0081323F">
          <w:rPr>
            <w:w w:val="100"/>
          </w:rPr>
          <w:t xml:space="preserve"> </w:t>
        </w:r>
      </w:ins>
      <w:r w:rsidR="00066D0A">
        <w:rPr>
          <w:color w:val="538135" w:themeColor="accent6" w:themeShade="BF"/>
          <w:w w:val="100"/>
        </w:rPr>
        <w:t>(</w:t>
      </w:r>
      <w:ins w:id="271" w:author="Microsoft Office User" w:date="2018-07-09T17:59:00Z">
        <w:r w:rsidR="00F1591B">
          <w:rPr>
            <w:color w:val="538135" w:themeColor="accent6" w:themeShade="BF"/>
            <w:w w:val="100"/>
          </w:rPr>
          <w:t xml:space="preserve">#17031, </w:t>
        </w:r>
      </w:ins>
      <w:ins w:id="272" w:author="Microsoft Office User" w:date="2018-07-09T13:52:00Z">
        <w:r w:rsidR="005F6957">
          <w:rPr>
            <w:color w:val="538135" w:themeColor="accent6" w:themeShade="BF"/>
            <w:w w:val="100"/>
          </w:rPr>
          <w:t>#17033</w:t>
        </w:r>
      </w:ins>
      <w:ins w:id="273" w:author="Microsoft Office User" w:date="2018-07-06T15:03:00Z">
        <w:r>
          <w:rPr>
            <w:color w:val="538135" w:themeColor="accent6" w:themeShade="BF"/>
            <w:w w:val="100"/>
          </w:rPr>
          <w:t>)</w:t>
        </w:r>
      </w:ins>
    </w:p>
    <w:p w14:paraId="610E4A03" w14:textId="0E5F9067" w:rsidR="00CB3853" w:rsidRDefault="00CB3853" w:rsidP="0064416C">
      <w:pPr>
        <w:pStyle w:val="T"/>
        <w:rPr>
          <w:ins w:id="274" w:author="Microsoft Office User" w:date="2018-07-09T14:00:00Z"/>
          <w:w w:val="100"/>
        </w:rPr>
      </w:pPr>
      <w:ins w:id="275" w:author="Microsoft Office User" w:date="2018-07-09T14:00:00Z">
        <w:r>
          <w:rPr>
            <w:w w:val="100"/>
          </w:rPr>
          <w:t xml:space="preserve">NOTE – </w:t>
        </w:r>
      </w:ins>
      <w:ins w:id="276" w:author="Microsoft Office User" w:date="2018-07-09T14:05:00Z">
        <w:r>
          <w:rPr>
            <w:w w:val="100"/>
          </w:rPr>
          <w:t xml:space="preserve">The </w:t>
        </w:r>
      </w:ins>
      <w:ins w:id="277" w:author="Microsoft Office User" w:date="2018-09-07T20:58:00Z">
        <w:r w:rsidR="009C045B">
          <w:rPr>
            <w:w w:val="100"/>
          </w:rPr>
          <w:t xml:space="preserve">UL MU </w:t>
        </w:r>
      </w:ins>
      <w:ins w:id="278" w:author="Microsoft Office User" w:date="2018-07-09T14:05:00Z">
        <w:r>
          <w:rPr>
            <w:w w:val="100"/>
          </w:rPr>
          <w:t xml:space="preserve">Data Disable subfield does not control the use of other </w:t>
        </w:r>
      </w:ins>
      <w:ins w:id="279" w:author="Microsoft Office User" w:date="2018-08-17T12:59:00Z">
        <w:r w:rsidR="00410FBC">
          <w:rPr>
            <w:w w:val="100"/>
          </w:rPr>
          <w:t xml:space="preserve">than </w:t>
        </w:r>
      </w:ins>
      <w:ins w:id="280" w:author="Microsoft Office User" w:date="2018-09-06T19:09:00Z">
        <w:r w:rsidR="00066D0A">
          <w:rPr>
            <w:w w:val="100"/>
          </w:rPr>
          <w:t xml:space="preserve">BFRP and </w:t>
        </w:r>
      </w:ins>
      <w:ins w:id="281" w:author="Microsoft Office User" w:date="2018-08-17T12:59:00Z">
        <w:r w:rsidR="00410FBC">
          <w:rPr>
            <w:w w:val="100"/>
          </w:rPr>
          <w:t xml:space="preserve">Basic </w:t>
        </w:r>
      </w:ins>
      <w:ins w:id="282" w:author="Microsoft Office User" w:date="2018-07-09T14:05:00Z">
        <w:r>
          <w:rPr>
            <w:w w:val="100"/>
          </w:rPr>
          <w:t xml:space="preserve">Trigger </w:t>
        </w:r>
      </w:ins>
      <w:ins w:id="283" w:author="Microsoft Office User" w:date="2018-07-09T14:09:00Z">
        <w:r w:rsidR="00B3362F">
          <w:rPr>
            <w:w w:val="100"/>
          </w:rPr>
          <w:t>frame t</w:t>
        </w:r>
      </w:ins>
      <w:ins w:id="284" w:author="Microsoft Office User" w:date="2018-07-09T14:05:00Z">
        <w:r w:rsidR="00066D0A">
          <w:rPr>
            <w:w w:val="100"/>
          </w:rPr>
          <w:t>ypes, i.e.</w:t>
        </w:r>
      </w:ins>
      <w:ins w:id="285" w:author="Microsoft Office User" w:date="2018-07-09T14:09:00Z">
        <w:r w:rsidR="00B3362F" w:rsidRPr="00B3362F">
          <w:rPr>
            <w:w w:val="100"/>
            <w:lang w:val="en-GB"/>
          </w:rPr>
          <w:t xml:space="preserve">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286" w:author="Microsoft Office User" w:date="2018-07-09T14:13:00Z">
        <w:r w:rsidR="00B3362F">
          <w:rPr>
            <w:w w:val="100"/>
          </w:rPr>
          <w:t xml:space="preserve"> (</w:t>
        </w:r>
      </w:ins>
      <w:ins w:id="287" w:author="Microsoft Office User" w:date="2018-07-09T17:59:00Z">
        <w:r w:rsidR="00F1591B">
          <w:rPr>
            <w:w w:val="100"/>
          </w:rPr>
          <w:t xml:space="preserve">#17031, </w:t>
        </w:r>
      </w:ins>
      <w:ins w:id="288"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289" w:author="Microsoft Office User" w:date="2018-07-08T22:16:00Z"/>
          <w:w w:val="100"/>
        </w:rPr>
      </w:pPr>
      <w:del w:id="290"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4514FB35" w:rsidR="0064416C" w:rsidRDefault="0064416C" w:rsidP="0064416C">
      <w:pPr>
        <w:pStyle w:val="T"/>
        <w:rPr>
          <w:w w:val="100"/>
        </w:rPr>
      </w:pPr>
      <w:r>
        <w:rPr>
          <w:w w:val="100"/>
        </w:rPr>
        <w:t xml:space="preserve">An OMI initiator shall set the UL MU </w:t>
      </w:r>
      <w:r w:rsidR="00066D0A">
        <w:rPr>
          <w:w w:val="100"/>
        </w:rPr>
        <w:t xml:space="preserve">Disable subfield to 0 and the </w:t>
      </w:r>
      <w:r>
        <w:rPr>
          <w:w w:val="100"/>
        </w:rPr>
        <w:t>UL MU Data Disable subfield to 0 to indicate resumption or c</w:t>
      </w:r>
      <w:r w:rsidR="00B3362F">
        <w:rPr>
          <w:w w:val="100"/>
        </w:rPr>
        <w:t>o</w:t>
      </w:r>
      <w:r>
        <w:rPr>
          <w:w w:val="100"/>
        </w:rPr>
        <w:t>ntinuation of participation in all triggered UL MU operations.</w:t>
      </w:r>
    </w:p>
    <w:p w14:paraId="61EE2882" w14:textId="6FD5A15F"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OM Control UL MU Data Disable RX 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91"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92" w:author="Microsoft Office User" w:date="2018-08-17T14:12:00Z">
        <w:r w:rsidR="0043303E">
          <w:rPr>
            <w:w w:val="100"/>
          </w:rPr>
          <w:t xml:space="preserve"> </w:t>
        </w:r>
      </w:ins>
      <w:ins w:id="293" w:author="Microsoft Office User" w:date="2018-07-09T19:54:00Z">
        <w:r w:rsidR="00306649">
          <w:rPr>
            <w:w w:val="100"/>
          </w:rPr>
          <w:t xml:space="preserve">The change of </w:t>
        </w:r>
      </w:ins>
      <w:ins w:id="294" w:author="Microsoft Office User" w:date="2018-09-06T19:11:00Z">
        <w:r w:rsidR="00066D0A">
          <w:rPr>
            <w:w w:val="100"/>
          </w:rPr>
          <w:t xml:space="preserve">UL MU </w:t>
        </w:r>
      </w:ins>
      <w:del w:id="295" w:author="Microsoft Office User" w:date="2018-09-04T14:47:00Z">
        <w:r w:rsidDel="00F17D19">
          <w:rPr>
            <w:vanish/>
            <w:w w:val="100"/>
          </w:rPr>
          <w:delText>(#14331)</w:delText>
        </w:r>
        <w:r w:rsidR="004315C0" w:rsidDel="00F17D19">
          <w:rPr>
            <w:vanish/>
            <w:w w:val="100"/>
          </w:rPr>
          <w:delText xml:space="preserve"> </w:delText>
        </w:r>
      </w:del>
      <w:ins w:id="296" w:author="Microsoft Office User" w:date="2018-07-08T22:11:00Z">
        <w:r w:rsidR="004315C0">
          <w:rPr>
            <w:w w:val="100"/>
          </w:rPr>
          <w:t xml:space="preserve">Disable from value 1 to 0 and </w:t>
        </w:r>
      </w:ins>
      <w:ins w:id="297" w:author="Microsoft Office User" w:date="2018-09-06T19:12:00Z">
        <w:r w:rsidR="00066D0A">
          <w:rPr>
            <w:w w:val="100"/>
          </w:rPr>
          <w:t xml:space="preserve">UL MU </w:t>
        </w:r>
      </w:ins>
      <w:ins w:id="298" w:author="Microsoft Office User" w:date="2018-07-08T22:11:00Z">
        <w:r w:rsidR="004315C0">
          <w:rPr>
            <w:w w:val="100"/>
          </w:rPr>
          <w:t>Data</w:t>
        </w:r>
      </w:ins>
      <w:ins w:id="299" w:author="Microsoft Office User" w:date="2018-08-17T13:07:00Z">
        <w:r w:rsidR="00A80FE4">
          <w:rPr>
            <w:w w:val="100"/>
          </w:rPr>
          <w:t xml:space="preserve"> </w:t>
        </w:r>
      </w:ins>
      <w:ins w:id="300" w:author="Microsoft Office User" w:date="2018-07-08T22:11:00Z">
        <w:r w:rsidR="004315C0">
          <w:rPr>
            <w:w w:val="100"/>
          </w:rPr>
          <w:t>Disable</w:t>
        </w:r>
      </w:ins>
      <w:ins w:id="301" w:author="Microsoft Office User" w:date="2018-07-09T19:53:00Z">
        <w:r w:rsidR="00306649">
          <w:rPr>
            <w:w w:val="100"/>
          </w:rPr>
          <w:t xml:space="preserve"> </w:t>
        </w:r>
      </w:ins>
      <w:ins w:id="302" w:author="Microsoft Office User" w:date="2018-07-09T19:54:00Z">
        <w:r w:rsidR="00306649">
          <w:rPr>
            <w:w w:val="100"/>
          </w:rPr>
          <w:t xml:space="preserve">from value 0 to 1 is </w:t>
        </w:r>
      </w:ins>
      <w:ins w:id="303" w:author="Microsoft Office User" w:date="2018-07-09T19:55:00Z">
        <w:r w:rsidR="00306649">
          <w:rPr>
            <w:w w:val="100"/>
          </w:rPr>
          <w:t xml:space="preserve">a </w:t>
        </w:r>
      </w:ins>
      <w:ins w:id="304" w:author="Microsoft Office User" w:date="2018-07-09T19:54:00Z">
        <w:r w:rsidR="00306649">
          <w:rPr>
            <w:w w:val="100"/>
          </w:rPr>
          <w:t xml:space="preserve">change </w:t>
        </w:r>
      </w:ins>
      <w:ins w:id="305" w:author="Microsoft Office User" w:date="2018-07-09T19:55:00Z">
        <w:r w:rsidR="00306649">
          <w:rPr>
            <w:w w:val="100"/>
          </w:rPr>
          <w:t xml:space="preserve">from </w:t>
        </w:r>
      </w:ins>
      <w:ins w:id="306" w:author="Microsoft Office User" w:date="2018-07-09T19:54:00Z">
        <w:r w:rsidR="00306649">
          <w:rPr>
            <w:w w:val="100"/>
          </w:rPr>
          <w:t xml:space="preserve">lower to higher. </w:t>
        </w:r>
      </w:ins>
      <w:ins w:id="307" w:author="Microsoft Office User" w:date="2018-07-09T19:53:00Z">
        <w:r w:rsidR="00306649">
          <w:rPr>
            <w:w w:val="100"/>
          </w:rPr>
          <w:t>(#</w:t>
        </w:r>
      </w:ins>
      <w:ins w:id="308" w:author="Microsoft Office User" w:date="2018-07-08T22:09:00Z">
        <w:r w:rsidR="004315C0">
          <w:rPr>
            <w:vanish/>
            <w:w w:val="100"/>
          </w:rPr>
          <w:t xml:space="preserve"> </w:t>
        </w:r>
      </w:ins>
      <w:ins w:id="309" w:author="Microsoft Office User" w:date="2018-07-08T22:11:00Z">
        <w:r w:rsidR="004315C0">
          <w:rPr>
            <w:vanish/>
            <w:w w:val="100"/>
          </w:rPr>
          <w:t xml:space="preserve">from 0 to 1 </w:t>
        </w:r>
      </w:ins>
      <w:ins w:id="310" w:author="Microsoft Office User" w:date="2018-07-08T22:12:00Z">
        <w:r w:rsidR="004315C0">
          <w:rPr>
            <w:vanish/>
            <w:w w:val="100"/>
          </w:rPr>
          <w:t>is a change from lo</w:t>
        </w:r>
        <w:r w:rsidR="00D322A2">
          <w:rPr>
            <w:vanish/>
            <w:w w:val="100"/>
          </w:rPr>
          <w:t>wer to</w:t>
        </w:r>
      </w:ins>
      <w:ins w:id="311" w:author="Microsoft Office User" w:date="2018-07-08T22:09:00Z">
        <w:r w:rsidR="004315C0">
          <w:rPr>
            <w:vanish/>
            <w:w w:val="100"/>
          </w:rPr>
          <w:t xml:space="preserve"> higher </w:t>
        </w:r>
      </w:ins>
      <w:ins w:id="312" w:author="Microsoft Office User" w:date="2018-07-08T22:12:00Z">
        <w:r w:rsidR="00D322A2">
          <w:rPr>
            <w:vanish/>
            <w:w w:val="100"/>
          </w:rPr>
          <w:t>value. (#</w:t>
        </w:r>
      </w:ins>
      <w:ins w:id="313" w:author="Microsoft Office User" w:date="2018-07-08T22:14:00Z">
        <w:r w:rsidR="00D322A2" w:rsidRPr="00D322A2">
          <w:rPr>
            <w:w w:val="100"/>
            <w:lang w:val="en-GB"/>
          </w:rPr>
          <w:t>17034</w:t>
        </w:r>
        <w:r w:rsidR="00D322A2">
          <w:rPr>
            <w:w w:val="100"/>
            <w:lang w:val="en-GB"/>
          </w:rPr>
          <w:t>)</w:t>
        </w:r>
      </w:ins>
      <w:ins w:id="314"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315"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316" w:author="Microsoft Office User" w:date="2018-07-06T15:06:00Z">
        <w:r w:rsidR="001D6A2F">
          <w:rPr>
            <w:w w:val="100"/>
          </w:rPr>
          <w:t xml:space="preserve">if </w:t>
        </w:r>
      </w:ins>
      <w:del w:id="317" w:author="Microsoft Office User" w:date="2018-07-06T15:06:00Z">
        <w:r w:rsidDel="001D6A2F">
          <w:rPr>
            <w:w w:val="100"/>
          </w:rPr>
          <w:delText xml:space="preserve">when </w:delText>
        </w:r>
      </w:del>
      <w:r>
        <w:rPr>
          <w:w w:val="100"/>
        </w:rPr>
        <w:t>the UL MU Disable</w:t>
      </w:r>
      <w:r w:rsidR="00F17D19">
        <w:rPr>
          <w:w w:val="100"/>
        </w:rPr>
        <w:t xml:space="preserve"> </w:t>
      </w:r>
      <w:del w:id="318" w:author="Microsoft Office User" w:date="2018-09-04T14:50:00Z">
        <w:r w:rsidDel="00F17D19">
          <w:rPr>
            <w:w w:val="100"/>
          </w:rPr>
          <w:delText xml:space="preserve"> and </w:delText>
        </w:r>
      </w:del>
      <w:del w:id="319" w:author="Microsoft Office User" w:date="2018-08-17T13:11:00Z">
        <w:r w:rsidDel="00A80FE4">
          <w:rPr>
            <w:w w:val="100"/>
          </w:rPr>
          <w:delText xml:space="preserve">UL MU </w:delText>
        </w:r>
      </w:del>
      <w:del w:id="320" w:author="Microsoft Office User" w:date="2018-09-04T14:50:00Z">
        <w:r w:rsidDel="00F17D19">
          <w:rPr>
            <w:w w:val="100"/>
          </w:rPr>
          <w:delText xml:space="preserve">Data Disable </w:delText>
        </w:r>
      </w:del>
      <w:r>
        <w:rPr>
          <w:w w:val="100"/>
        </w:rPr>
        <w:t>subfield</w:t>
      </w:r>
      <w:del w:id="321" w:author="Microsoft Office User" w:date="2018-09-04T14:50:00Z">
        <w:r w:rsidDel="00F17D19">
          <w:rPr>
            <w:w w:val="100"/>
          </w:rPr>
          <w:delText>s</w:delText>
        </w:r>
      </w:del>
      <w:r>
        <w:rPr>
          <w:w w:val="100"/>
        </w:rPr>
        <w:t xml:space="preserve"> </w:t>
      </w:r>
      <w:ins w:id="322" w:author="Microsoft Office User" w:date="2018-09-04T14:50:00Z">
        <w:r w:rsidR="00F17D19">
          <w:rPr>
            <w:w w:val="100"/>
          </w:rPr>
          <w:t>is</w:t>
        </w:r>
      </w:ins>
      <w:del w:id="323" w:author="Microsoft Office User" w:date="2018-09-04T14:50:00Z">
        <w:r w:rsidDel="00F17D19">
          <w:rPr>
            <w:w w:val="100"/>
          </w:rPr>
          <w:delText>are</w:delText>
        </w:r>
      </w:del>
      <w:r>
        <w:rPr>
          <w:w w:val="100"/>
        </w:rPr>
        <w:t xml:space="preserve"> </w:t>
      </w:r>
      <w:ins w:id="324" w:author="Microsoft Office User" w:date="2018-07-06T15:06:00Z">
        <w:r w:rsidR="001D6A2F">
          <w:rPr>
            <w:w w:val="100"/>
          </w:rPr>
          <w:t xml:space="preserve">set to </w:t>
        </w:r>
      </w:ins>
      <w:r>
        <w:rPr>
          <w:w w:val="100"/>
        </w:rPr>
        <w:t xml:space="preserve">0 </w:t>
      </w:r>
      <w:ins w:id="325"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419EC180" w:rsidR="0064416C" w:rsidRDefault="0064416C" w:rsidP="0064416C">
      <w:pPr>
        <w:pStyle w:val="T"/>
        <w:rPr>
          <w:w w:val="100"/>
        </w:rPr>
      </w:pPr>
      <w:r>
        <w:rPr>
          <w:w w:val="100"/>
        </w:rPr>
        <w:t xml:space="preserve">An OMI responder that has transmitted the OM Control UL MU Data Disable RX Support subfield set to 1 shall regard an OMI initiator as </w:t>
      </w:r>
      <w:ins w:id="326" w:author="Microsoft Office User" w:date="2018-09-06T19:28:00Z">
        <w:r w:rsidR="00066D0A">
          <w:rPr>
            <w:w w:val="100"/>
          </w:rPr>
          <w:t xml:space="preserve">not responding to BFRP Trigger frames </w:t>
        </w:r>
      </w:ins>
      <w:ins w:id="327" w:author="Microsoft Office User" w:date="2018-09-13T08:44:00Z">
        <w:r w:rsidR="0081323F" w:rsidRPr="003E6CA2">
          <w:rPr>
            <w:w w:val="100"/>
            <w:highlight w:val="yellow"/>
          </w:rPr>
          <w:t>at 2.4G</w:t>
        </w:r>
        <w:r w:rsidR="0081323F">
          <w:rPr>
            <w:w w:val="100"/>
          </w:rPr>
          <w:t xml:space="preserve"> </w:t>
        </w:r>
      </w:ins>
      <w:ins w:id="328" w:author="Microsoft Office User" w:date="2018-09-06T19:28:00Z">
        <w:r w:rsidR="00066D0A">
          <w:rPr>
            <w:w w:val="100"/>
          </w:rPr>
          <w:t xml:space="preserve">and </w:t>
        </w:r>
      </w:ins>
      <w:del w:id="329" w:author="Microsoft Office User" w:date="2018-09-06T19:30:00Z">
        <w:r w:rsidDel="00066D0A">
          <w:rPr>
            <w:w w:val="100"/>
          </w:rPr>
          <w:delText xml:space="preserve">capable of </w:delText>
        </w:r>
      </w:del>
      <w:ins w:id="330" w:author="Microsoft Office User" w:date="2018-08-17T13:23:00Z">
        <w:r w:rsidR="00507FDD">
          <w:rPr>
            <w:w w:val="100"/>
          </w:rPr>
          <w:t xml:space="preserve">only </w:t>
        </w:r>
      </w:ins>
      <w:del w:id="331" w:author="Microsoft Office User" w:date="2018-08-17T13:23:00Z">
        <w:r w:rsidDel="00507FDD">
          <w:rPr>
            <w:w w:val="100"/>
          </w:rPr>
          <w:delText>participating in UL MU</w:delText>
        </w:r>
      </w:del>
      <w:ins w:id="332" w:author="Microsoft Office User" w:date="2018-08-17T13:23:00Z">
        <w:r w:rsidR="00F17D19">
          <w:rPr>
            <w:w w:val="100"/>
          </w:rPr>
          <w:t xml:space="preserve">transmitting </w:t>
        </w:r>
        <w:r w:rsidR="003F0D7F">
          <w:rPr>
            <w:w w:val="100"/>
          </w:rPr>
          <w:t xml:space="preserve">Ack and Block Ack </w:t>
        </w:r>
        <w:r w:rsidR="00507FDD">
          <w:rPr>
            <w:w w:val="100"/>
          </w:rPr>
          <w:t>frames</w:t>
        </w:r>
      </w:ins>
      <w:r>
        <w:rPr>
          <w:w w:val="100"/>
        </w:rPr>
        <w:t xml:space="preserve"> </w:t>
      </w:r>
      <w:ins w:id="333" w:author="Microsoft Office User" w:date="2018-09-04T15:40:00Z">
        <w:r w:rsidR="00F17D19">
          <w:rPr>
            <w:w w:val="100"/>
          </w:rPr>
          <w:t xml:space="preserve">(#15990) </w:t>
        </w:r>
      </w:ins>
      <w:del w:id="334" w:author="Microsoft Office User" w:date="2018-08-22T15:38:00Z">
        <w:r w:rsidDel="003F0D7F">
          <w:rPr>
            <w:w w:val="100"/>
          </w:rPr>
          <w:delText>operation only for the purpose of transmission of acknowledgments</w:delText>
        </w:r>
      </w:del>
      <w:ins w:id="335" w:author="Microsoft Office User" w:date="2018-08-17T13:24:00Z">
        <w:r w:rsidR="00507FDD">
          <w:rPr>
            <w:w w:val="100"/>
          </w:rPr>
          <w:t>in HE TB PPDUs</w:t>
        </w:r>
      </w:ins>
      <w:r>
        <w:rPr>
          <w:w w:val="100"/>
        </w:rPr>
        <w:t xml:space="preserve"> </w:t>
      </w:r>
      <w:ins w:id="336" w:author="Microsoft Office User" w:date="2018-09-06T19:30:00Z">
        <w:r w:rsidR="00066D0A">
          <w:rPr>
            <w:w w:val="100"/>
          </w:rPr>
          <w:t xml:space="preserve">as a response to Basic Trigger frames or as a response to a frame with TRS Control subfield </w:t>
        </w:r>
      </w:ins>
      <w:r>
        <w:rPr>
          <w:w w:val="100"/>
        </w:rPr>
        <w:t>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lfred Asterjadhi" w:date="2018-09-02T20:59:00Z" w:initials="AA">
    <w:p w14:paraId="602ADE5A" w14:textId="21C65996" w:rsidR="00827046" w:rsidRDefault="00827046">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7D14" w14:textId="77777777" w:rsidR="00C05F35" w:rsidRDefault="00C05F35">
      <w:r>
        <w:separator/>
      </w:r>
    </w:p>
  </w:endnote>
  <w:endnote w:type="continuationSeparator" w:id="0">
    <w:p w14:paraId="1AFFD358" w14:textId="77777777" w:rsidR="00C05F35" w:rsidRDefault="00C0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15A7" w14:textId="77777777" w:rsidR="00D9149C" w:rsidRDefault="00D9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827046" w:rsidRDefault="00220901">
    <w:pPr>
      <w:pStyle w:val="Footer"/>
      <w:tabs>
        <w:tab w:val="clear" w:pos="6480"/>
        <w:tab w:val="center" w:pos="4680"/>
        <w:tab w:val="right" w:pos="9360"/>
      </w:tabs>
    </w:pPr>
    <w:fldSimple w:instr=" SUBJECT  \* MERGEFORMAT ">
      <w:r w:rsidR="00827046">
        <w:t>Submission</w:t>
      </w:r>
    </w:fldSimple>
    <w:r w:rsidR="00827046">
      <w:tab/>
      <w:t xml:space="preserve">page </w:t>
    </w:r>
    <w:r w:rsidR="00827046">
      <w:fldChar w:fldCharType="begin"/>
    </w:r>
    <w:r w:rsidR="00827046">
      <w:instrText xml:space="preserve">page </w:instrText>
    </w:r>
    <w:r w:rsidR="00827046">
      <w:fldChar w:fldCharType="separate"/>
    </w:r>
    <w:r w:rsidR="00827046">
      <w:rPr>
        <w:noProof/>
      </w:rPr>
      <w:t>2</w:t>
    </w:r>
    <w:r w:rsidR="00827046">
      <w:fldChar w:fldCharType="end"/>
    </w:r>
    <w:r w:rsidR="00827046">
      <w:tab/>
    </w:r>
    <w:fldSimple w:instr=" COMMENTS  \* MERGEFORMAT ">
      <w:r w:rsidR="00827046">
        <w:t>Jarkko Kneckt, Apple Inc.</w:t>
      </w:r>
    </w:fldSimple>
  </w:p>
  <w:p w14:paraId="50D3C88E" w14:textId="77777777" w:rsidR="00827046" w:rsidRDefault="008270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E50F" w14:textId="77777777" w:rsidR="00D9149C" w:rsidRDefault="00D9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797A" w14:textId="77777777" w:rsidR="00C05F35" w:rsidRDefault="00C05F35">
      <w:r>
        <w:separator/>
      </w:r>
    </w:p>
  </w:footnote>
  <w:footnote w:type="continuationSeparator" w:id="0">
    <w:p w14:paraId="6024CDF2" w14:textId="77777777" w:rsidR="00C05F35" w:rsidRDefault="00C0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614A" w14:textId="77777777" w:rsidR="00D9149C" w:rsidRDefault="00D91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28329AA4" w:rsidR="00827046" w:rsidRDefault="00220901">
    <w:pPr>
      <w:pStyle w:val="Header"/>
      <w:tabs>
        <w:tab w:val="clear" w:pos="6480"/>
        <w:tab w:val="center" w:pos="4680"/>
        <w:tab w:val="right" w:pos="9360"/>
      </w:tabs>
    </w:pPr>
    <w:fldSimple w:instr=" KEYWORDS  \* MERGEFORMAT ">
      <w:r w:rsidR="00827046">
        <w:t>September 2018</w:t>
      </w:r>
    </w:fldSimple>
    <w:r w:rsidR="00827046">
      <w:tab/>
    </w:r>
    <w:r w:rsidR="00827046">
      <w:tab/>
    </w:r>
    <w:fldSimple w:instr=" TITLE  \* MERGEFORMAT ">
      <w:r w:rsidR="00D9149C">
        <w:t>doc.: IEEE 802.11-18/1246r7</w:t>
      </w:r>
    </w:fldSimple>
    <w:bookmarkStart w:id="337" w:name="_GoBack"/>
    <w:bookmarkEnd w:id="33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1E84" w14:textId="77777777" w:rsidR="00D9149C" w:rsidRDefault="00D9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202"/>
    <w:rsid w:val="00194B92"/>
    <w:rsid w:val="001A52E3"/>
    <w:rsid w:val="001C0E83"/>
    <w:rsid w:val="001D6A2F"/>
    <w:rsid w:val="001D723B"/>
    <w:rsid w:val="001F4304"/>
    <w:rsid w:val="00220901"/>
    <w:rsid w:val="002275F8"/>
    <w:rsid w:val="002512A3"/>
    <w:rsid w:val="0029020B"/>
    <w:rsid w:val="002D44BE"/>
    <w:rsid w:val="002E7030"/>
    <w:rsid w:val="00306649"/>
    <w:rsid w:val="00306EFC"/>
    <w:rsid w:val="0033067B"/>
    <w:rsid w:val="00335ACF"/>
    <w:rsid w:val="003E1FC6"/>
    <w:rsid w:val="003F0739"/>
    <w:rsid w:val="003F0D7F"/>
    <w:rsid w:val="00410FBC"/>
    <w:rsid w:val="004315C0"/>
    <w:rsid w:val="0043303E"/>
    <w:rsid w:val="00436FEB"/>
    <w:rsid w:val="00442037"/>
    <w:rsid w:val="004556E9"/>
    <w:rsid w:val="004B064B"/>
    <w:rsid w:val="004B5753"/>
    <w:rsid w:val="004C3251"/>
    <w:rsid w:val="004C351A"/>
    <w:rsid w:val="004D1920"/>
    <w:rsid w:val="00507FDD"/>
    <w:rsid w:val="00513EEC"/>
    <w:rsid w:val="00516779"/>
    <w:rsid w:val="00531F68"/>
    <w:rsid w:val="00546578"/>
    <w:rsid w:val="005514DE"/>
    <w:rsid w:val="00556172"/>
    <w:rsid w:val="00596CA6"/>
    <w:rsid w:val="005A4631"/>
    <w:rsid w:val="005B1100"/>
    <w:rsid w:val="005F6957"/>
    <w:rsid w:val="0062440B"/>
    <w:rsid w:val="0064416C"/>
    <w:rsid w:val="00651A71"/>
    <w:rsid w:val="006C0727"/>
    <w:rsid w:val="006E07E0"/>
    <w:rsid w:val="006E145F"/>
    <w:rsid w:val="006E24A5"/>
    <w:rsid w:val="00737ECC"/>
    <w:rsid w:val="00762188"/>
    <w:rsid w:val="00770572"/>
    <w:rsid w:val="007C0B6D"/>
    <w:rsid w:val="007C703B"/>
    <w:rsid w:val="007D5DC4"/>
    <w:rsid w:val="00812610"/>
    <w:rsid w:val="0081323F"/>
    <w:rsid w:val="00827046"/>
    <w:rsid w:val="00831CC3"/>
    <w:rsid w:val="00833C37"/>
    <w:rsid w:val="008470B3"/>
    <w:rsid w:val="00881CEC"/>
    <w:rsid w:val="00885816"/>
    <w:rsid w:val="00892BD4"/>
    <w:rsid w:val="00895CD9"/>
    <w:rsid w:val="008C485C"/>
    <w:rsid w:val="008D6240"/>
    <w:rsid w:val="009037BC"/>
    <w:rsid w:val="0091148E"/>
    <w:rsid w:val="00915095"/>
    <w:rsid w:val="00930588"/>
    <w:rsid w:val="00962379"/>
    <w:rsid w:val="00986A57"/>
    <w:rsid w:val="00996888"/>
    <w:rsid w:val="009C045B"/>
    <w:rsid w:val="009C5264"/>
    <w:rsid w:val="009E0826"/>
    <w:rsid w:val="009F2FBC"/>
    <w:rsid w:val="00A1090E"/>
    <w:rsid w:val="00A44E7E"/>
    <w:rsid w:val="00A80FE4"/>
    <w:rsid w:val="00A820AB"/>
    <w:rsid w:val="00A86F3D"/>
    <w:rsid w:val="00A94C7D"/>
    <w:rsid w:val="00AA2349"/>
    <w:rsid w:val="00AA427C"/>
    <w:rsid w:val="00AB1750"/>
    <w:rsid w:val="00AD3007"/>
    <w:rsid w:val="00B0262C"/>
    <w:rsid w:val="00B14FAF"/>
    <w:rsid w:val="00B161D1"/>
    <w:rsid w:val="00B30C24"/>
    <w:rsid w:val="00B3362F"/>
    <w:rsid w:val="00B36415"/>
    <w:rsid w:val="00B37435"/>
    <w:rsid w:val="00B51633"/>
    <w:rsid w:val="00B51F66"/>
    <w:rsid w:val="00BB0E54"/>
    <w:rsid w:val="00BB5436"/>
    <w:rsid w:val="00BE68C2"/>
    <w:rsid w:val="00C05F35"/>
    <w:rsid w:val="00C34710"/>
    <w:rsid w:val="00C35102"/>
    <w:rsid w:val="00C81C94"/>
    <w:rsid w:val="00CA09B2"/>
    <w:rsid w:val="00CA3737"/>
    <w:rsid w:val="00CB3853"/>
    <w:rsid w:val="00CD6D62"/>
    <w:rsid w:val="00CE589C"/>
    <w:rsid w:val="00CE6E6A"/>
    <w:rsid w:val="00D322A2"/>
    <w:rsid w:val="00D43D35"/>
    <w:rsid w:val="00D51C01"/>
    <w:rsid w:val="00D9149C"/>
    <w:rsid w:val="00DA133E"/>
    <w:rsid w:val="00DB61E5"/>
    <w:rsid w:val="00DC5A7B"/>
    <w:rsid w:val="00DF31F4"/>
    <w:rsid w:val="00DF45BE"/>
    <w:rsid w:val="00E3477E"/>
    <w:rsid w:val="00E43796"/>
    <w:rsid w:val="00E52ABF"/>
    <w:rsid w:val="00E84278"/>
    <w:rsid w:val="00E87490"/>
    <w:rsid w:val="00EE2271"/>
    <w:rsid w:val="00EE278D"/>
    <w:rsid w:val="00EE555E"/>
    <w:rsid w:val="00F1591B"/>
    <w:rsid w:val="00F17D19"/>
    <w:rsid w:val="00F4068C"/>
    <w:rsid w:val="00F52EE2"/>
    <w:rsid w:val="00F96715"/>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6728</Words>
  <Characters>31286</Characters>
  <Application>Microsoft Office Word</Application>
  <DocSecurity>0</DocSecurity>
  <Lines>1158</Lines>
  <Paragraphs>506</Paragraphs>
  <ScaleCrop>false</ScaleCrop>
  <HeadingPairs>
    <vt:vector size="2" baseType="variant">
      <vt:variant>
        <vt:lpstr>Title</vt:lpstr>
      </vt:variant>
      <vt:variant>
        <vt:i4>1</vt:i4>
      </vt:variant>
    </vt:vector>
  </HeadingPairs>
  <TitlesOfParts>
    <vt:vector size="1" baseType="lpstr">
      <vt:lpstr>doc.: IEEE 802.11-18/1246r6</vt:lpstr>
    </vt:vector>
  </TitlesOfParts>
  <Manager/>
  <Company>Some Company</Company>
  <LinksUpToDate>false</LinksUpToDate>
  <CharactersWithSpaces>37508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802.11-18/1246r7</dc:title>
  <dc:subject>Submission</dc:subject>
  <dc:creator>Microsoft Office User</dc:creator>
  <cp:keywords>September 2018</cp:keywords>
  <dc:description>Jarkko Kneckt, Apple Inc.</dc:description>
  <cp:lastModifiedBy>Microsoft Office User</cp:lastModifiedBy>
  <cp:revision>2</cp:revision>
  <cp:lastPrinted>1900-01-01T10:30:00Z</cp:lastPrinted>
  <dcterms:created xsi:type="dcterms:W3CDTF">2018-09-13T18:47:00Z</dcterms:created>
  <dcterms:modified xsi:type="dcterms:W3CDTF">2018-09-13T18:47:00Z</dcterms:modified>
  <cp:category/>
</cp:coreProperties>
</file>