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335053">
              <w:rPr>
                <w:sz w:val="20"/>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060787" w:rsidRPr="00E13124" w14:paraId="2A5BF81A" w14:textId="77777777" w:rsidTr="001968A8">
        <w:trPr>
          <w:jc w:val="center"/>
        </w:trPr>
        <w:tc>
          <w:tcPr>
            <w:tcW w:w="1615" w:type="dxa"/>
            <w:vAlign w:val="center"/>
          </w:tcPr>
          <w:p w14:paraId="57727068" w14:textId="2549CAC6" w:rsidR="00060787" w:rsidRPr="00E13124" w:rsidRDefault="00060787" w:rsidP="00B6527E">
            <w:pPr>
              <w:pStyle w:val="T2"/>
              <w:spacing w:after="0"/>
              <w:ind w:left="0" w:right="0"/>
              <w:jc w:val="left"/>
              <w:rPr>
                <w:b w:val="0"/>
                <w:kern w:val="24"/>
                <w:sz w:val="12"/>
                <w:szCs w:val="18"/>
              </w:rPr>
            </w:pPr>
            <w:r>
              <w:rPr>
                <w:b w:val="0"/>
                <w:kern w:val="24"/>
                <w:sz w:val="12"/>
                <w:szCs w:val="18"/>
              </w:rPr>
              <w:t>Po-Kai Huang</w:t>
            </w:r>
          </w:p>
        </w:tc>
        <w:tc>
          <w:tcPr>
            <w:tcW w:w="1530" w:type="dxa"/>
            <w:vAlign w:val="center"/>
          </w:tcPr>
          <w:p w14:paraId="5C4F2191" w14:textId="77777777" w:rsidR="00060787" w:rsidRPr="00E13124" w:rsidRDefault="00060787" w:rsidP="00B6527E">
            <w:pPr>
              <w:pStyle w:val="T2"/>
              <w:spacing w:after="0"/>
              <w:ind w:left="0" w:right="0"/>
              <w:jc w:val="left"/>
              <w:rPr>
                <w:sz w:val="14"/>
              </w:rPr>
            </w:pPr>
          </w:p>
        </w:tc>
        <w:tc>
          <w:tcPr>
            <w:tcW w:w="2070" w:type="dxa"/>
            <w:vAlign w:val="center"/>
          </w:tcPr>
          <w:p w14:paraId="62C7A512" w14:textId="77777777" w:rsidR="00060787" w:rsidRPr="00E13124" w:rsidRDefault="00060787" w:rsidP="00B6527E">
            <w:pPr>
              <w:pStyle w:val="T2"/>
              <w:spacing w:after="0"/>
              <w:ind w:left="0" w:right="0"/>
              <w:jc w:val="left"/>
              <w:rPr>
                <w:sz w:val="14"/>
              </w:rPr>
            </w:pPr>
          </w:p>
        </w:tc>
        <w:tc>
          <w:tcPr>
            <w:tcW w:w="1440" w:type="dxa"/>
            <w:vAlign w:val="center"/>
          </w:tcPr>
          <w:p w14:paraId="201484E0" w14:textId="77777777" w:rsidR="00060787" w:rsidRPr="00E13124" w:rsidRDefault="00060787" w:rsidP="00B6527E">
            <w:pPr>
              <w:pStyle w:val="T2"/>
              <w:spacing w:after="0"/>
              <w:ind w:left="0" w:right="0"/>
              <w:jc w:val="left"/>
              <w:rPr>
                <w:sz w:val="14"/>
              </w:rPr>
            </w:pPr>
          </w:p>
        </w:tc>
        <w:tc>
          <w:tcPr>
            <w:tcW w:w="2921" w:type="dxa"/>
            <w:vAlign w:val="center"/>
          </w:tcPr>
          <w:p w14:paraId="4E3A36FA" w14:textId="77777777" w:rsidR="00060787" w:rsidRPr="00E13124" w:rsidRDefault="00060787"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1499C08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844A8" w:rsidRDefault="008844A8">
                            <w:pPr>
                              <w:pStyle w:val="T1"/>
                              <w:spacing w:after="120"/>
                            </w:pPr>
                            <w:r>
                              <w:t>Abstract</w:t>
                            </w:r>
                          </w:p>
                          <w:p w14:paraId="419BC152" w14:textId="29103FC1" w:rsidR="008844A8" w:rsidRDefault="008844A8" w:rsidP="00E22591">
                            <w:r>
                              <w:t>This document provides CR for CIDs 15121, 15825</w:t>
                            </w:r>
                            <w:r w:rsidR="00C92A3B">
                              <w:t>, 15651</w:t>
                            </w:r>
                            <w:r>
                              <w:t>.</w:t>
                            </w:r>
                          </w:p>
                          <w:p w14:paraId="3717481B" w14:textId="1E94883B" w:rsidR="008844A8" w:rsidRDefault="008844A8" w:rsidP="00E13F8F"/>
                          <w:p w14:paraId="53C8E73A" w14:textId="77777777" w:rsidR="008844A8" w:rsidRDefault="008844A8" w:rsidP="00E13F8F">
                            <w:pPr>
                              <w:rPr>
                                <w:ins w:id="1" w:author="Cariou, Laurent" w:date="2018-01-11T15:06:00Z"/>
                                <w:rFonts w:ascii="Calibri" w:hAnsi="Calibri" w:cs="Calibri"/>
                                <w:color w:val="000000"/>
                                <w:szCs w:val="22"/>
                              </w:rPr>
                            </w:pPr>
                          </w:p>
                          <w:p w14:paraId="5D5B8AD0" w14:textId="1B586DF3" w:rsidR="008844A8" w:rsidRDefault="008844A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844A8" w:rsidRDefault="008844A8">
                      <w:pPr>
                        <w:pStyle w:val="T1"/>
                        <w:spacing w:after="120"/>
                      </w:pPr>
                      <w:r>
                        <w:t>Abstract</w:t>
                      </w:r>
                    </w:p>
                    <w:p w14:paraId="419BC152" w14:textId="29103FC1" w:rsidR="008844A8" w:rsidRDefault="008844A8" w:rsidP="00E22591">
                      <w:r>
                        <w:t>This document provides CR for CIDs 15121, 15825</w:t>
                      </w:r>
                      <w:r w:rsidR="00C92A3B">
                        <w:t>, 15651</w:t>
                      </w:r>
                      <w:r>
                        <w:t>.</w:t>
                      </w:r>
                    </w:p>
                    <w:p w14:paraId="3717481B" w14:textId="1E94883B" w:rsidR="008844A8" w:rsidRDefault="008844A8" w:rsidP="00E13F8F"/>
                    <w:p w14:paraId="53C8E73A" w14:textId="77777777" w:rsidR="008844A8" w:rsidRDefault="008844A8" w:rsidP="00E13F8F">
                      <w:pPr>
                        <w:rPr>
                          <w:ins w:id="2" w:author="Cariou, Laurent" w:date="2018-01-11T15:06:00Z"/>
                          <w:rFonts w:ascii="Calibri" w:hAnsi="Calibri" w:cs="Calibri"/>
                          <w:color w:val="000000"/>
                          <w:szCs w:val="22"/>
                        </w:rPr>
                      </w:pPr>
                    </w:p>
                    <w:p w14:paraId="5D5B8AD0" w14:textId="1B586DF3" w:rsidR="008844A8" w:rsidRDefault="008844A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217"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tcPr>
          <w:p w14:paraId="5D0C4AB6" w14:textId="6B612DC4"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115390">
              <w:rPr>
                <w:rFonts w:eastAsia="Times New Roman"/>
                <w:sz w:val="16"/>
                <w:lang w:val="en-US"/>
              </w:rPr>
              <w:t>1227r9</w:t>
            </w:r>
            <w:r>
              <w:rPr>
                <w:rFonts w:eastAsia="Times New Roman"/>
                <w:sz w:val="16"/>
                <w:lang w:val="en-US"/>
              </w:rPr>
              <w:t>.</w:t>
            </w:r>
          </w:p>
        </w:tc>
      </w:tr>
      <w:tr w:rsidR="002A42A7" w:rsidRPr="0013617A" w14:paraId="6D6CAFAA"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217"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340" w:type="dxa"/>
            <w:tcBorders>
              <w:top w:val="single" w:sz="4" w:space="0" w:color="auto"/>
              <w:left w:val="nil"/>
              <w:bottom w:val="single" w:sz="4" w:space="0" w:color="auto"/>
              <w:right w:val="single" w:sz="4" w:space="0" w:color="auto"/>
            </w:tcBorders>
            <w:shd w:val="clear" w:color="auto" w:fill="auto"/>
          </w:tcPr>
          <w:p w14:paraId="19625BE9" w14:textId="0A25A2E8"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115390">
              <w:rPr>
                <w:rFonts w:eastAsia="Times New Roman"/>
                <w:sz w:val="16"/>
                <w:lang w:val="en-US"/>
              </w:rPr>
              <w:t>1227r9</w:t>
            </w:r>
            <w:r>
              <w:rPr>
                <w:rFonts w:eastAsia="Times New Roman"/>
                <w:sz w:val="16"/>
                <w:lang w:val="en-US"/>
              </w:rPr>
              <w:t>.</w:t>
            </w:r>
          </w:p>
        </w:tc>
      </w:tr>
      <w:tr w:rsidR="000E276C" w:rsidRPr="0013617A" w14:paraId="3B129FCE" w14:textId="77777777" w:rsidTr="00EA090B">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2217"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60E74491"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115390">
              <w:rPr>
                <w:rFonts w:eastAsia="Times New Roman"/>
                <w:bCs/>
                <w:color w:val="000000"/>
                <w:sz w:val="16"/>
                <w:szCs w:val="16"/>
                <w:lang w:val="en-US"/>
              </w:rPr>
              <w:t>1227r9</w:t>
            </w:r>
            <w:r w:rsidRPr="0036105A">
              <w:rPr>
                <w:rFonts w:eastAsia="Times New Roman"/>
                <w:bCs/>
                <w:color w:val="000000"/>
                <w:sz w:val="16"/>
                <w:szCs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19E40D32" w:rsidR="00D7458C" w:rsidRDefault="00D7458C" w:rsidP="00D7458C">
      <w:pPr>
        <w:rPr>
          <w:sz w:val="18"/>
        </w:rPr>
      </w:pPr>
      <w:r>
        <w:rPr>
          <w:sz w:val="18"/>
        </w:rPr>
        <w:t>It is expected that all</w:t>
      </w:r>
      <w:r w:rsidRPr="00D80941">
        <w:rPr>
          <w:sz w:val="18"/>
        </w:rPr>
        <w:t xml:space="preserve"> APs </w:t>
      </w:r>
      <w:r>
        <w:rPr>
          <w:sz w:val="18"/>
        </w:rPr>
        <w:t xml:space="preserve">operating at 6GHz, except soft APs, </w:t>
      </w:r>
      <w:r w:rsidRPr="00D80941">
        <w:rPr>
          <w:sz w:val="18"/>
        </w:rPr>
        <w:t>will be mult</w:t>
      </w:r>
      <w:r w:rsidRPr="00D7458C">
        <w:rPr>
          <w:sz w:val="18"/>
        </w:rPr>
        <w:t xml:space="preserve">i-band </w:t>
      </w:r>
      <w:r>
        <w:rPr>
          <w:sz w:val="18"/>
        </w:rPr>
        <w:t xml:space="preserve">collocated </w:t>
      </w:r>
      <w:r w:rsidRPr="00D7458C">
        <w:rPr>
          <w:sz w:val="18"/>
        </w:rPr>
        <w:t>devices operating at</w:t>
      </w:r>
      <w:r>
        <w:rPr>
          <w:sz w:val="18"/>
        </w:rPr>
        <w:t xml:space="preserve"> 6GHz and at </w:t>
      </w:r>
      <w:r w:rsidRPr="00D7458C">
        <w:rPr>
          <w:sz w:val="18"/>
        </w:rPr>
        <w:t>2.4 an</w:t>
      </w:r>
      <w:r>
        <w:rPr>
          <w:sz w:val="18"/>
        </w:rPr>
        <w:t xml:space="preserve">d/or </w:t>
      </w:r>
      <w:r w:rsidRPr="00D80941">
        <w:rPr>
          <w:sz w:val="18"/>
        </w:rPr>
        <w:t>5</w:t>
      </w:r>
      <w:r w:rsidRPr="00D7458C">
        <w:rPr>
          <w:sz w:val="18"/>
        </w:rPr>
        <w:t xml:space="preserve"> </w:t>
      </w:r>
      <w:r w:rsidRPr="00D80941">
        <w:rPr>
          <w:sz w:val="18"/>
        </w:rPr>
        <w:t xml:space="preserve">GHz. </w:t>
      </w:r>
      <w:r>
        <w:rPr>
          <w:sz w:val="18"/>
        </w:rPr>
        <w:t xml:space="preserve">Scanning more than 1.2GHz of spectrum is very demanding time-wise and energy-wise. In order to reduce this impact on resource overhead at 6GHz and energy and time consumption on STA side, we propose </w:t>
      </w:r>
      <w:r w:rsidRPr="00D80941">
        <w:rPr>
          <w:sz w:val="18"/>
        </w:rPr>
        <w:t xml:space="preserve">to </w:t>
      </w:r>
      <w:r>
        <w:rPr>
          <w:sz w:val="18"/>
        </w:rPr>
        <w:t xml:space="preserve">enure that </w:t>
      </w:r>
      <w:r w:rsidRPr="00D80941">
        <w:rPr>
          <w:sz w:val="18"/>
        </w:rPr>
        <w:t>all 6GHz APs</w:t>
      </w:r>
      <w:r>
        <w:rPr>
          <w:sz w:val="18"/>
        </w:rPr>
        <w:t xml:space="preserve"> (that are collocated with another AP in the lower band)</w:t>
      </w:r>
      <w:r w:rsidRPr="00D80941">
        <w:rPr>
          <w:sz w:val="18"/>
        </w:rPr>
        <w:t xml:space="preserve"> </w:t>
      </w:r>
      <w:r>
        <w:rPr>
          <w:sz w:val="18"/>
        </w:rPr>
        <w:t xml:space="preserve">can be discovered </w:t>
      </w:r>
      <w:r w:rsidRPr="00D80941">
        <w:rPr>
          <w:sz w:val="18"/>
        </w:rPr>
        <w:t>by scanning the lower bands (2.4 and 5GHz) only</w:t>
      </w:r>
      <w:r>
        <w:rPr>
          <w:sz w:val="18"/>
        </w:rPr>
        <w:t>, as it is done today</w:t>
      </w:r>
      <w:r w:rsidRPr="00D80941">
        <w:rPr>
          <w:sz w:val="18"/>
        </w:rPr>
        <w:t xml:space="preserve">. </w:t>
      </w:r>
      <w:r>
        <w:rPr>
          <w:sz w:val="18"/>
        </w:rPr>
        <w:t>This is the basic concept that is covered by this document.</w:t>
      </w:r>
    </w:p>
    <w:p w14:paraId="5C686BC9" w14:textId="77777777" w:rsidR="00D7458C" w:rsidRDefault="00D7458C" w:rsidP="00D7458C">
      <w:pPr>
        <w:rPr>
          <w:sz w:val="18"/>
        </w:rPr>
      </w:pPr>
    </w:p>
    <w:p w14:paraId="513A1DA2" w14:textId="3CF9823A" w:rsidR="00D7458C" w:rsidRDefault="00D7458C" w:rsidP="00D7458C">
      <w:pPr>
        <w:rPr>
          <w:sz w:val="18"/>
        </w:rPr>
      </w:pPr>
      <w:r>
        <w:rPr>
          <w:sz w:val="18"/>
        </w:rPr>
        <w:t>All this can be very simply done by:</w:t>
      </w:r>
    </w:p>
    <w:p w14:paraId="1A284169" w14:textId="4E845CED" w:rsidR="00D7458C" w:rsidRPr="00D80941" w:rsidRDefault="00D7458C" w:rsidP="00D80941">
      <w:pPr>
        <w:pStyle w:val="ListParagraph"/>
        <w:numPr>
          <w:ilvl w:val="0"/>
          <w:numId w:val="54"/>
        </w:numPr>
        <w:rPr>
          <w:sz w:val="18"/>
        </w:rPr>
      </w:pPr>
      <w:r>
        <w:rPr>
          <w:sz w:val="18"/>
        </w:rPr>
        <w:t xml:space="preserve">we can mandate that the APs </w:t>
      </w:r>
      <w:r w:rsidR="00015054">
        <w:rPr>
          <w:sz w:val="18"/>
        </w:rPr>
        <w:t xml:space="preserve">collocated </w:t>
      </w:r>
      <w:r>
        <w:rPr>
          <w:sz w:val="18"/>
        </w:rPr>
        <w:t>in the lower bands (2.4 or 5GHz) include a</w:t>
      </w:r>
      <w:r w:rsidR="00015054">
        <w:rPr>
          <w:sz w:val="18"/>
        </w:rPr>
        <w:t>a reduced neighbour report</w:t>
      </w:r>
      <w:r>
        <w:rPr>
          <w:sz w:val="18"/>
        </w:rPr>
        <w:t xml:space="preserve"> describing the 6GHz collocated AP. </w:t>
      </w:r>
    </w:p>
    <w:p w14:paraId="2CFBF010" w14:textId="77777777" w:rsidR="00D7458C" w:rsidRDefault="00D7458C" w:rsidP="00D7458C">
      <w:pPr>
        <w:rPr>
          <w:sz w:val="18"/>
        </w:rPr>
      </w:pPr>
    </w:p>
    <w:p w14:paraId="0D5EC264" w14:textId="62E2ED98" w:rsidR="00D7458C" w:rsidRDefault="00D7458C" w:rsidP="00D7458C">
      <w:pPr>
        <w:rPr>
          <w:sz w:val="18"/>
        </w:rPr>
      </w:pPr>
      <w:r>
        <w:rPr>
          <w:sz w:val="18"/>
        </w:rPr>
        <w:t>The objective is that a STA that scans 2.4 and 5GHz will have all the information it requires to decide if it wants/can associated with one of the 6GHz APs. It should then get as much information as it would get by sending a probe request to the 6GHz AP.</w:t>
      </w:r>
      <w:r w:rsidR="00E53085">
        <w:rPr>
          <w:sz w:val="18"/>
        </w:rPr>
        <w:t xml:space="preserve"> When it wants to associate with the 6GHz AP, it only needs to send one frame: association request.</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77777777" w:rsidR="00015054" w:rsidRPr="00015054" w:rsidRDefault="00015054" w:rsidP="00015054">
      <w:pPr>
        <w:rPr>
          <w:sz w:val="18"/>
        </w:rPr>
      </w:pPr>
      <w:r w:rsidRPr="00015054">
        <w:rPr>
          <w:sz w:val="18"/>
        </w:rPr>
        <w:t>This submission describes a discovery mechanism for 2.4, 5 and 6 GHz that allows:</w:t>
      </w:r>
    </w:p>
    <w:p w14:paraId="09D4B725" w14:textId="2127D2F7" w:rsidR="00015054" w:rsidRPr="00015054" w:rsidRDefault="00015054" w:rsidP="00015054">
      <w:pPr>
        <w:pStyle w:val="ListParagraph"/>
        <w:numPr>
          <w:ilvl w:val="0"/>
          <w:numId w:val="54"/>
        </w:numPr>
        <w:rPr>
          <w:sz w:val="18"/>
        </w:rPr>
      </w:pPr>
      <w:r w:rsidRPr="00015054">
        <w:rPr>
          <w:sz w:val="18"/>
        </w:rPr>
        <w:t>Detection of the operating channels of the BSSs that are available for the association</w:t>
      </w:r>
    </w:p>
    <w:p w14:paraId="4082B559" w14:textId="1CCA5E2F" w:rsidR="00015054" w:rsidRPr="00015054" w:rsidRDefault="00015054" w:rsidP="00015054">
      <w:pPr>
        <w:pStyle w:val="ListParagraph"/>
        <w:numPr>
          <w:ilvl w:val="0"/>
          <w:numId w:val="54"/>
        </w:numPr>
        <w:rPr>
          <w:sz w:val="18"/>
        </w:rPr>
      </w:pPr>
      <w:r w:rsidRPr="00015054">
        <w:rPr>
          <w:sz w:val="18"/>
        </w:rPr>
        <w:t xml:space="preserve">Detecting the BSSs that are collocated with the reporting device, i.e. operating in the same device that has transmitted the discovery information. </w:t>
      </w:r>
    </w:p>
    <w:p w14:paraId="7173E5EE" w14:textId="6BE9223E" w:rsidR="00015054" w:rsidRPr="00015054" w:rsidRDefault="00015054" w:rsidP="00015054">
      <w:pPr>
        <w:pStyle w:val="ListParagraph"/>
        <w:numPr>
          <w:ilvl w:val="1"/>
          <w:numId w:val="54"/>
        </w:numPr>
        <w:rPr>
          <w:sz w:val="18"/>
        </w:rPr>
      </w:pPr>
      <w:r w:rsidRPr="00015054">
        <w:rPr>
          <w:sz w:val="18"/>
        </w:rPr>
        <w:t>BSS Transition Management signalling is enhanced to be able to transition to collocated 6 GHz BSSs</w:t>
      </w:r>
    </w:p>
    <w:p w14:paraId="0648CA0F" w14:textId="0AECAFBE" w:rsidR="00015054" w:rsidRPr="00015054" w:rsidRDefault="00015054" w:rsidP="00015054">
      <w:pPr>
        <w:pStyle w:val="ListParagraph"/>
        <w:numPr>
          <w:ilvl w:val="0"/>
          <w:numId w:val="54"/>
        </w:numPr>
        <w:rPr>
          <w:sz w:val="18"/>
        </w:rPr>
      </w:pPr>
      <w:r>
        <w:rPr>
          <w:sz w:val="18"/>
        </w:rPr>
        <w:t xml:space="preserve">Providing the information that the AP supports OCT, a mechanism already defined in the spec: </w:t>
      </w:r>
      <w:r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47D3CA2C" w:rsidR="00015054" w:rsidRPr="00015054" w:rsidRDefault="00015054" w:rsidP="00015054">
      <w:pPr>
        <w:pStyle w:val="ListParagraph"/>
        <w:numPr>
          <w:ilvl w:val="1"/>
          <w:numId w:val="54"/>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176DBAC" w14:textId="77777777" w:rsidR="00E53085" w:rsidRDefault="00E53085" w:rsidP="00D7458C">
      <w:pPr>
        <w:rPr>
          <w:sz w:val="18"/>
        </w:rPr>
      </w:pPr>
    </w:p>
    <w:p w14:paraId="0BB27D34" w14:textId="77777777" w:rsidR="00036BC5" w:rsidRDefault="00036BC5" w:rsidP="00D7458C">
      <w:pPr>
        <w:rPr>
          <w:ins w:id="2" w:author="Cariou, Laurent" w:date="2018-11-11T23:56:00Z"/>
          <w:sz w:val="18"/>
        </w:rPr>
      </w:pPr>
    </w:p>
    <w:p w14:paraId="5979FC7F" w14:textId="77777777" w:rsidR="00036BC5" w:rsidRDefault="00036BC5" w:rsidP="00D7458C">
      <w:pPr>
        <w:rPr>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6308BC6F" w14:textId="77777777" w:rsidR="00580958" w:rsidRDefault="00580958" w:rsidP="00D7458C">
      <w:pPr>
        <w:rPr>
          <w:sz w:val="18"/>
        </w:rPr>
      </w:pPr>
    </w:p>
    <w:p w14:paraId="39A5EC77" w14:textId="70132203" w:rsidR="005F6916" w:rsidRDefault="005F6916" w:rsidP="0013617A">
      <w:pPr>
        <w:pStyle w:val="T"/>
        <w:rPr>
          <w:ins w:id="3" w:author="Huang, Po-kai" w:date="2018-10-25T08:04:00Z"/>
          <w:w w:val="100"/>
        </w:rPr>
      </w:pPr>
    </w:p>
    <w:p w14:paraId="3AF9479E" w14:textId="77777777" w:rsidR="005F6916" w:rsidRDefault="005F6916" w:rsidP="0013617A">
      <w:pPr>
        <w:pStyle w:val="T"/>
        <w:rPr>
          <w:ins w:id="4" w:author="Cariou, Laurent" w:date="2018-10-15T10:18:00Z"/>
          <w:w w:val="100"/>
        </w:rPr>
      </w:pPr>
    </w:p>
    <w:p w14:paraId="42ACCE63" w14:textId="78F9921A" w:rsidR="00BF405D" w:rsidRPr="008F3942" w:rsidRDefault="00BF405D" w:rsidP="008F3942">
      <w:pPr>
        <w:rPr>
          <w:ins w:id="5" w:author="Cariou, Laurent" w:date="2018-10-15T10:18:00Z"/>
          <w:b/>
          <w:i/>
          <w:sz w:val="16"/>
        </w:rPr>
      </w:pPr>
      <w:ins w:id="6"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7" w:name="RTF37343034313a2048352c312e"/>
      <w:r>
        <w:rPr>
          <w:w w:val="100"/>
        </w:rPr>
        <w:t>Neighbor AP Information field</w:t>
      </w:r>
      <w:bookmarkEnd w:id="7"/>
    </w:p>
    <w:p w14:paraId="3361F8BB" w14:textId="77777777"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8" w:name="RTF32343339303a204669675469"/>
            <w:r>
              <w:rPr>
                <w:w w:val="100"/>
              </w:rPr>
              <w:t>Neighbor AP Information field format</w:t>
            </w:r>
            <w:bookmarkEnd w:id="8"/>
          </w:p>
        </w:tc>
      </w:tr>
    </w:tbl>
    <w:p w14:paraId="5BBF53B3" w14:textId="77777777" w:rsidR="00BF405D" w:rsidRDefault="00BF405D" w:rsidP="00BF405D">
      <w:pPr>
        <w:pStyle w:val="T"/>
        <w:rPr>
          <w:w w:val="100"/>
        </w:rPr>
      </w:pPr>
      <w:r>
        <w:rPr>
          <w:w w:val="100"/>
        </w:rPr>
        <w:t>  </w:t>
      </w:r>
    </w:p>
    <w:p w14:paraId="55FACF72" w14:textId="77777777"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4EB2AA56" w:rsidR="00BF405D" w:rsidRDefault="00BF405D" w:rsidP="00D14872">
            <w:pPr>
              <w:pStyle w:val="Body"/>
              <w:spacing w:before="0" w:line="160" w:lineRule="atLeast"/>
              <w:jc w:val="center"/>
              <w:rPr>
                <w:rFonts w:ascii="Arial" w:hAnsi="Arial" w:cs="Arial"/>
                <w:sz w:val="16"/>
                <w:szCs w:val="16"/>
              </w:rPr>
            </w:pPr>
            <w:ins w:id="9" w:author="Cariou, Laurent" w:date="2018-10-15T10:20:00Z">
              <w:r>
                <w:rPr>
                  <w:rFonts w:ascii="Arial" w:hAnsi="Arial" w:cs="Arial"/>
                  <w:w w:val="100"/>
                  <w:sz w:val="16"/>
                  <w:szCs w:val="16"/>
                </w:rPr>
                <w:t>Co</w:t>
              </w:r>
            </w:ins>
            <w:ins w:id="10" w:author="Cariou, Laurent" w:date="2018-11-13T17:19:00Z">
              <w:r w:rsidR="00D14872">
                <w:rPr>
                  <w:rFonts w:ascii="Arial" w:hAnsi="Arial" w:cs="Arial"/>
                  <w:w w:val="100"/>
                  <w:sz w:val="16"/>
                  <w:szCs w:val="16"/>
                </w:rPr>
                <w:t>-L</w:t>
              </w:r>
            </w:ins>
            <w:ins w:id="11" w:author="Cariou, Laurent" w:date="2018-10-15T10:20:00Z">
              <w:r>
                <w:rPr>
                  <w:rFonts w:ascii="Arial" w:hAnsi="Arial" w:cs="Arial"/>
                  <w:w w:val="100"/>
                  <w:sz w:val="16"/>
                  <w:szCs w:val="16"/>
                </w:rPr>
                <w:t>ocated AP</w:t>
              </w:r>
            </w:ins>
            <w:del w:id="12"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13" w:name="RTF37353336353a204669675469"/>
            <w:r>
              <w:rPr>
                <w:w w:val="100"/>
              </w:rPr>
              <w:t>TBTT Information Header subfield</w:t>
            </w:r>
            <w:bookmarkEnd w:id="13"/>
          </w:p>
        </w:tc>
      </w:tr>
    </w:tbl>
    <w:p w14:paraId="58F365EA" w14:textId="77777777" w:rsidR="00BF405D" w:rsidRDefault="00BF405D" w:rsidP="00BF405D">
      <w:pPr>
        <w:pStyle w:val="T"/>
        <w:rPr>
          <w:w w:val="100"/>
        </w:rPr>
      </w:pPr>
      <w:r>
        <w:rPr>
          <w:w w:val="100"/>
        </w:rPr>
        <w:t>  </w:t>
      </w:r>
    </w:p>
    <w:p w14:paraId="0C999EDA" w14:textId="77777777"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14"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66A72550" w:rsidR="0091781F" w:rsidRDefault="0091781F" w:rsidP="00BF405D">
      <w:pPr>
        <w:pStyle w:val="T"/>
        <w:rPr>
          <w:w w:val="100"/>
        </w:rPr>
      </w:pPr>
      <w:ins w:id="15" w:author="Cariou, Laurent" w:date="2018-11-13T22:20:00Z">
        <w:r>
          <w:t>The Co-Located AP subfield is 1 bit in length and is set to 1 if every AP in this Neighbor AP Information field is co-located with the transmitting AP. It is set to 0 otherwise, or if the information is unknown</w:t>
        </w:r>
      </w:ins>
      <w:ins w:id="16"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17" w:author="Cariou, Laurent" w:date="2018-11-11T23:53:00Z">
        <w:r w:rsidR="00036BC5">
          <w:rPr>
            <w:w w:val="100"/>
          </w:rPr>
          <w:t xml:space="preserve">8, </w:t>
        </w:r>
      </w:ins>
      <w:del w:id="18" w:author="Cariou, Laurent" w:date="2018-10-15T10:41:00Z">
        <w:r w:rsidDel="00831D6A">
          <w:rPr>
            <w:w w:val="100"/>
          </w:rPr>
          <w:delText xml:space="preserve">or </w:delText>
        </w:r>
      </w:del>
      <w:r>
        <w:rPr>
          <w:w w:val="100"/>
        </w:rPr>
        <w:t>11</w:t>
      </w:r>
      <w:ins w:id="19"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77777777"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BF405D" w14:paraId="3674AD38" w14:textId="77777777" w:rsidTr="00734320">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20" w:name="RTF39323535303a205461626c65"/>
            <w:r>
              <w:rPr>
                <w:w w:val="100"/>
              </w:rPr>
              <w:t>TBTT Information field</w:t>
            </w:r>
            <w:bookmarkEnd w:id="20"/>
            <w:r>
              <w:rPr>
                <w:w w:val="100"/>
              </w:rPr>
              <w:t>(11ai) contents(#1533)</w:t>
            </w:r>
          </w:p>
        </w:tc>
      </w:tr>
      <w:tr w:rsidR="00BF405D" w14:paraId="41724663" w14:textId="77777777" w:rsidTr="00734320">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734320">
        <w:trPr>
          <w:trHeight w:val="320"/>
          <w:jc w:val="center"/>
          <w:ins w:id="21"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22" w:author="Cariou, Laurent" w:date="2018-11-13T22:22:00Z"/>
                <w:w w:val="100"/>
              </w:rPr>
            </w:pPr>
            <w:ins w:id="23" w:author="Cariou, Laurent" w:date="2018-11-13T22:22:00Z">
              <w:r>
                <w:rPr>
                  <w:w w:val="100"/>
                </w:rPr>
                <w:t>8</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24" w:author="Cariou, Laurent" w:date="2018-11-13T22:22:00Z"/>
                <w:w w:val="100"/>
              </w:rPr>
            </w:pPr>
            <w:ins w:id="25" w:author="Cariou, Laurent" w:date="2018-11-13T22:22:00Z">
              <w:r>
                <w:rPr>
                  <w:w w:val="100"/>
                </w:rPr>
                <w:t>The Neighbor AP TBTT Offset subfield, the BSSID subfield, and the BSS Parameters subfield</w:t>
              </w:r>
            </w:ins>
          </w:p>
        </w:tc>
      </w:tr>
      <w:tr w:rsidR="0091781F" w14:paraId="7CC9F604"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734320">
        <w:trPr>
          <w:trHeight w:val="520"/>
          <w:jc w:val="center"/>
          <w:ins w:id="26"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27" w:author="Cariou, Laurent" w:date="2018-10-15T10:36:00Z"/>
                <w:w w:val="100"/>
              </w:rPr>
            </w:pPr>
            <w:ins w:id="28" w:author="Huang, Po-kai" w:date="2018-10-25T10:35:00Z">
              <w:r>
                <w:rPr>
                  <w:w w:val="100"/>
                </w:rPr>
                <w:t>12</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29" w:author="Cariou, Laurent" w:date="2018-10-15T10:36:00Z"/>
                <w:w w:val="100"/>
              </w:rPr>
            </w:pPr>
            <w:ins w:id="30" w:author="Cariou, Laurent" w:date="2018-10-15T10:36:00Z">
              <w:r>
                <w:rPr>
                  <w:w w:val="100"/>
                </w:rPr>
                <w:t xml:space="preserve">The Neighbor AP TBTT Offset subfield, the </w:t>
              </w:r>
            </w:ins>
            <w:ins w:id="31" w:author="Cariou, Laurent" w:date="2018-10-15T10:37:00Z">
              <w:r>
                <w:rPr>
                  <w:w w:val="100"/>
                </w:rPr>
                <w:t>BSSID subfield</w:t>
              </w:r>
            </w:ins>
            <w:ins w:id="32" w:author="Huang, Po-kai" w:date="2018-10-25T08:58:00Z">
              <w:r>
                <w:rPr>
                  <w:w w:val="100"/>
                </w:rPr>
                <w:t>, the Short-SSID subfield</w:t>
              </w:r>
            </w:ins>
            <w:ins w:id="33" w:author="Cariou, Laurent" w:date="2018-10-15T10:37:00Z">
              <w:r>
                <w:rPr>
                  <w:w w:val="100"/>
                </w:rPr>
                <w:t xml:space="preserve"> and the </w:t>
              </w:r>
            </w:ins>
            <w:ins w:id="34" w:author="Cariou, Laurent" w:date="2018-11-13T17:21:00Z">
              <w:r>
                <w:rPr>
                  <w:w w:val="100"/>
                </w:rPr>
                <w:t>BSS Parameters</w:t>
              </w:r>
            </w:ins>
            <w:ins w:id="35" w:author="Cariou, Laurent" w:date="2018-10-15T10:37:00Z">
              <w:r>
                <w:rPr>
                  <w:w w:val="100"/>
                </w:rPr>
                <w:t xml:space="preserve"> subfield</w:t>
              </w:r>
            </w:ins>
          </w:p>
        </w:tc>
      </w:tr>
      <w:tr w:rsidR="0091781F" w14:paraId="65853246" w14:textId="77777777" w:rsidTr="00734320">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0258C397" w:rsidR="0091781F" w:rsidRDefault="0091781F" w:rsidP="0091781F">
            <w:pPr>
              <w:pStyle w:val="CellBody"/>
              <w:jc w:val="center"/>
            </w:pPr>
            <w:r>
              <w:rPr>
                <w:w w:val="100"/>
              </w:rPr>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77777777" w:rsidR="0091781F" w:rsidRDefault="0091781F" w:rsidP="0091781F">
            <w:pPr>
              <w:pStyle w:val="CellBody"/>
            </w:pPr>
            <w:r>
              <w:rPr>
                <w:w w:val="100"/>
              </w:rPr>
              <w:t>Reserved</w:t>
            </w:r>
          </w:p>
        </w:tc>
      </w:tr>
    </w:tbl>
    <w:p w14:paraId="41E69B92" w14:textId="77777777" w:rsidR="00BF405D" w:rsidRDefault="00BF405D" w:rsidP="00BF405D">
      <w:pPr>
        <w:pStyle w:val="T"/>
        <w:rPr>
          <w:w w:val="100"/>
          <w:u w:val="thick"/>
        </w:rPr>
      </w:pPr>
    </w:p>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777777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36" w:author="Cariou, Laurent" w:date="2018-10-15T10:23:00Z">
              <w:r>
                <w:rPr>
                  <w:rFonts w:ascii="Arial" w:hAnsi="Arial" w:cs="Arial"/>
                  <w:w w:val="100"/>
                  <w:sz w:val="16"/>
                  <w:szCs w:val="16"/>
                </w:rPr>
                <w:t>BSS</w:t>
              </w:r>
            </w:ins>
            <w:r>
              <w:rPr>
                <w:rFonts w:ascii="Arial" w:hAnsi="Arial" w:cs="Arial"/>
                <w:w w:val="100"/>
                <w:sz w:val="16"/>
                <w:szCs w:val="16"/>
              </w:rPr>
              <w:t xml:space="preserve"> </w:t>
            </w:r>
            <w:ins w:id="37" w:author="Huang, Po-kai" w:date="2018-10-25T08:41:00Z">
              <w:r>
                <w:rPr>
                  <w:rFonts w:ascii="Arial" w:hAnsi="Arial" w:cs="Arial"/>
                  <w:w w:val="100"/>
                  <w:sz w:val="16"/>
                  <w:szCs w:val="16"/>
                </w:rPr>
                <w:t>P</w:t>
              </w:r>
            </w:ins>
            <w:ins w:id="38"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39"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77777777" w:rsidR="00D14872" w:rsidRDefault="00D14872" w:rsidP="00BF405D">
            <w:pPr>
              <w:pStyle w:val="FigTitle"/>
              <w:numPr>
                <w:ilvl w:val="0"/>
                <w:numId w:val="65"/>
              </w:numPr>
            </w:pPr>
            <w:bookmarkStart w:id="40" w:name="RTF38363632323a204669675469"/>
            <w:r>
              <w:rPr>
                <w:w w:val="100"/>
              </w:rPr>
              <w:t xml:space="preserve">TBTT Information field </w:t>
            </w:r>
            <w:bookmarkEnd w:id="40"/>
            <w:r>
              <w:rPr>
                <w:b w:val="0"/>
                <w:bCs w:val="0"/>
                <w:w w:val="100"/>
                <w:sz w:val="16"/>
                <w:szCs w:val="16"/>
              </w:rPr>
              <w:t>(11ai)</w:t>
            </w:r>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2B1B1B56" w14:textId="77777777" w:rsidR="00BF405D" w:rsidRDefault="00BF405D" w:rsidP="00BF405D">
      <w:pPr>
        <w:pStyle w:val="T"/>
        <w:rPr>
          <w:w w:val="100"/>
        </w:rPr>
      </w:pPr>
      <w:r>
        <w:rPr>
          <w:w w:val="100"/>
        </w:rPr>
        <w:t> </w:t>
      </w:r>
    </w:p>
    <w:p w14:paraId="49F481D1" w14:textId="77777777" w:rsidR="00BF405D" w:rsidRDefault="00BF405D" w:rsidP="00BF405D">
      <w:pPr>
        <w:pStyle w:val="T"/>
        <w:keepNext/>
        <w:rPr>
          <w:w w:val="100"/>
        </w:rPr>
      </w:pPr>
      <w:r>
        <w:rPr>
          <w:w w:val="100"/>
        </w:rPr>
        <w:t xml:space="preserve">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77777777" w:rsidR="00BF405D" w:rsidDel="00ED3059" w:rsidRDefault="00BF405D" w:rsidP="00BF405D">
      <w:pPr>
        <w:pStyle w:val="T"/>
        <w:keepNext/>
        <w:rPr>
          <w:del w:id="41"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7A7674A4" w14:textId="77777777" w:rsidR="00BF405D" w:rsidRDefault="00BF405D" w:rsidP="0048106D">
      <w:pPr>
        <w:pStyle w:val="T"/>
        <w:keepNext/>
        <w:rPr>
          <w:ins w:id="42" w:author="Cariou, Laurent" w:date="2018-10-15T10:24:00Z"/>
          <w:w w:val="100"/>
        </w:rPr>
      </w:pPr>
    </w:p>
    <w:p w14:paraId="17AD6AA1" w14:textId="51690A24" w:rsidR="00BF405D" w:rsidRDefault="00BF405D" w:rsidP="00BF405D">
      <w:pPr>
        <w:pStyle w:val="T"/>
        <w:rPr>
          <w:ins w:id="43" w:author="Cariou, Laurent" w:date="2018-10-15T10:24:00Z"/>
          <w:w w:val="100"/>
        </w:rPr>
      </w:pPr>
      <w:ins w:id="44" w:author="Cariou, Laurent" w:date="2018-10-15T10:24:00Z">
        <w:r>
          <w:rPr>
            <w:w w:val="100"/>
          </w:rPr>
          <w:t xml:space="preserve">The format of BSS </w:t>
        </w:r>
      </w:ins>
      <w:ins w:id="45" w:author="Huang, Po-kai" w:date="2018-10-25T08:42:00Z">
        <w:r w:rsidR="005D0608">
          <w:rPr>
            <w:w w:val="100"/>
          </w:rPr>
          <w:t>P</w:t>
        </w:r>
      </w:ins>
      <w:ins w:id="46" w:author="Cariou, Laurent" w:date="2018-10-15T10:24:00Z">
        <w:r>
          <w:rPr>
            <w:w w:val="100"/>
          </w:rPr>
          <w:t>arameters subfield is defined in</w:t>
        </w:r>
      </w:ins>
      <w:ins w:id="47" w:author="Cariou, Laurent" w:date="2018-10-15T10:38:00Z">
        <w:r w:rsidR="00831D6A">
          <w:rPr>
            <w:w w:val="100"/>
          </w:rPr>
          <w:t xml:space="preserve"> Figure 9-xxx (</w:t>
        </w:r>
      </w:ins>
      <w:ins w:id="48" w:author="Cariou, Laurent" w:date="2018-10-15T10:24:00Z">
        <w:r>
          <w:rPr>
            <w:w w:val="100"/>
          </w:rPr>
          <w:fldChar w:fldCharType="begin"/>
        </w:r>
        <w:r>
          <w:rPr>
            <w:w w:val="100"/>
          </w:rPr>
          <w:instrText xml:space="preserve"> REF RTF37353336353a204669675469 \h</w:instrText>
        </w:r>
      </w:ins>
      <w:r>
        <w:rPr>
          <w:w w:val="100"/>
        </w:rPr>
      </w:r>
      <w:ins w:id="49" w:author="Cariou, Laurent" w:date="2018-10-15T10:24:00Z">
        <w:r>
          <w:rPr>
            <w:w w:val="100"/>
          </w:rPr>
          <w:fldChar w:fldCharType="separate"/>
        </w:r>
        <w:r>
          <w:rPr>
            <w:w w:val="100"/>
          </w:rPr>
          <w:t xml:space="preserve">BSS </w:t>
        </w:r>
      </w:ins>
      <w:ins w:id="50" w:author="Huang, Po-kai" w:date="2018-10-25T08:41:00Z">
        <w:r w:rsidR="005D0608">
          <w:rPr>
            <w:w w:val="100"/>
          </w:rPr>
          <w:t>P</w:t>
        </w:r>
      </w:ins>
      <w:ins w:id="51" w:author="Cariou, Laurent" w:date="2018-10-15T10:24:00Z">
        <w:r>
          <w:rPr>
            <w:w w:val="100"/>
          </w:rPr>
          <w:t>arameters subfield)</w:t>
        </w:r>
        <w:r>
          <w:rPr>
            <w:w w:val="100"/>
          </w:rPr>
          <w:fldChar w:fldCharType="end"/>
        </w:r>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14"/>
        <w:gridCol w:w="564"/>
        <w:gridCol w:w="1414"/>
        <w:gridCol w:w="1978"/>
      </w:tblGrid>
      <w:tr w:rsidR="00D14872" w14:paraId="3D0A5062" w14:textId="77777777" w:rsidTr="007D6E5C">
        <w:trPr>
          <w:trHeight w:val="320"/>
          <w:jc w:val="center"/>
          <w:ins w:id="52" w:author="Cariou, Laurent" w:date="2018-10-15T10:24:00Z"/>
        </w:trPr>
        <w:tc>
          <w:tcPr>
            <w:tcW w:w="1414" w:type="dxa"/>
            <w:tcBorders>
              <w:top w:val="nil"/>
              <w:left w:val="nil"/>
              <w:bottom w:val="nil"/>
              <w:right w:val="nil"/>
            </w:tcBorders>
            <w:tcMar>
              <w:top w:w="120" w:type="dxa"/>
              <w:left w:w="120" w:type="dxa"/>
              <w:bottom w:w="60" w:type="dxa"/>
              <w:right w:w="120" w:type="dxa"/>
            </w:tcMar>
          </w:tcPr>
          <w:p w14:paraId="72E06360" w14:textId="77777777" w:rsidR="00D14872" w:rsidRDefault="00D14872" w:rsidP="00734320">
            <w:pPr>
              <w:pStyle w:val="Body"/>
              <w:spacing w:before="0" w:line="160" w:lineRule="atLeast"/>
              <w:jc w:val="center"/>
              <w:rPr>
                <w:ins w:id="53" w:author="Cariou, Laurent" w:date="2018-10-15T10:24:00Z"/>
                <w:rFonts w:ascii="Arial" w:hAnsi="Arial" w:cs="Arial"/>
                <w:sz w:val="16"/>
                <w:szCs w:val="16"/>
              </w:rPr>
            </w:pPr>
          </w:p>
        </w:tc>
        <w:tc>
          <w:tcPr>
            <w:tcW w:w="1978" w:type="dxa"/>
            <w:gridSpan w:val="2"/>
            <w:tcBorders>
              <w:top w:val="nil"/>
              <w:left w:val="nil"/>
              <w:bottom w:val="single" w:sz="10" w:space="0" w:color="000000"/>
              <w:right w:val="nil"/>
            </w:tcBorders>
            <w:tcMar>
              <w:top w:w="120" w:type="dxa"/>
              <w:left w:w="120" w:type="dxa"/>
              <w:bottom w:w="60" w:type="dxa"/>
              <w:right w:w="120" w:type="dxa"/>
            </w:tcMar>
          </w:tcPr>
          <w:p w14:paraId="25513F41" w14:textId="329D6B51" w:rsidR="00D14872" w:rsidRDefault="00D14872" w:rsidP="00734320">
            <w:pPr>
              <w:pStyle w:val="Body"/>
              <w:tabs>
                <w:tab w:val="right" w:pos="1160"/>
              </w:tabs>
              <w:spacing w:before="0" w:line="160" w:lineRule="atLeast"/>
              <w:jc w:val="left"/>
              <w:rPr>
                <w:ins w:id="54" w:author="Cariou, Laurent" w:date="2018-10-15T10:24:00Z"/>
                <w:rFonts w:ascii="Arial" w:hAnsi="Arial" w:cs="Arial"/>
                <w:sz w:val="16"/>
                <w:szCs w:val="16"/>
              </w:rPr>
            </w:pPr>
            <w:ins w:id="55" w:author="Cariou, Laurent" w:date="2018-10-15T10:24:00Z">
              <w:r>
                <w:rPr>
                  <w:rFonts w:ascii="Arial" w:hAnsi="Arial" w:cs="Arial"/>
                  <w:w w:val="100"/>
                  <w:sz w:val="16"/>
                  <w:szCs w:val="16"/>
                </w:rPr>
                <w:t>B0</w:t>
              </w:r>
            </w:ins>
          </w:p>
        </w:tc>
        <w:tc>
          <w:tcPr>
            <w:tcW w:w="1978" w:type="dxa"/>
            <w:tcBorders>
              <w:top w:val="nil"/>
              <w:left w:val="nil"/>
              <w:bottom w:val="single" w:sz="10" w:space="0" w:color="000000"/>
              <w:right w:val="nil"/>
            </w:tcBorders>
            <w:tcMar>
              <w:top w:w="120" w:type="dxa"/>
              <w:left w:w="120" w:type="dxa"/>
              <w:bottom w:w="60" w:type="dxa"/>
              <w:right w:w="120" w:type="dxa"/>
            </w:tcMar>
          </w:tcPr>
          <w:p w14:paraId="3DDC0721" w14:textId="16C5A632" w:rsidR="00D14872" w:rsidRDefault="00D14872" w:rsidP="00831D6A">
            <w:pPr>
              <w:pStyle w:val="Body"/>
              <w:tabs>
                <w:tab w:val="right" w:pos="1160"/>
              </w:tabs>
              <w:spacing w:before="0" w:line="160" w:lineRule="atLeast"/>
              <w:jc w:val="left"/>
              <w:rPr>
                <w:ins w:id="56" w:author="Cariou, Laurent" w:date="2018-10-15T10:24:00Z"/>
                <w:rFonts w:ascii="Arial" w:hAnsi="Arial" w:cs="Arial"/>
                <w:sz w:val="16"/>
                <w:szCs w:val="16"/>
              </w:rPr>
            </w:pPr>
            <w:ins w:id="57" w:author="Cariou, Laurent" w:date="2018-10-15T10:24:00Z">
              <w:r>
                <w:rPr>
                  <w:rFonts w:ascii="Arial" w:hAnsi="Arial" w:cs="Arial"/>
                  <w:w w:val="100"/>
                  <w:sz w:val="16"/>
                  <w:szCs w:val="16"/>
                </w:rPr>
                <w:t>B</w:t>
              </w:r>
            </w:ins>
            <w:ins w:id="58" w:author="Cariou, Laurent" w:date="2018-10-15T10:36:00Z">
              <w:r>
                <w:rPr>
                  <w:rFonts w:ascii="Arial" w:hAnsi="Arial" w:cs="Arial"/>
                  <w:w w:val="100"/>
                  <w:sz w:val="16"/>
                  <w:szCs w:val="16"/>
                </w:rPr>
                <w:t>1</w:t>
              </w:r>
            </w:ins>
            <w:ins w:id="59" w:author="Cariou, Laurent" w:date="2018-10-15T10:24:00Z">
              <w:r>
                <w:rPr>
                  <w:rFonts w:ascii="Arial" w:hAnsi="Arial" w:cs="Arial"/>
                  <w:w w:val="100"/>
                  <w:sz w:val="16"/>
                  <w:szCs w:val="16"/>
                </w:rPr>
                <w:tab/>
                <w:t>B</w:t>
              </w:r>
            </w:ins>
            <w:ins w:id="60" w:author="Cariou, Laurent" w:date="2018-10-15T10:36:00Z">
              <w:r>
                <w:rPr>
                  <w:rFonts w:ascii="Arial" w:hAnsi="Arial" w:cs="Arial"/>
                  <w:w w:val="100"/>
                  <w:sz w:val="16"/>
                  <w:szCs w:val="16"/>
                </w:rPr>
                <w:t>7</w:t>
              </w:r>
            </w:ins>
          </w:p>
        </w:tc>
      </w:tr>
      <w:tr w:rsidR="00D14872" w14:paraId="35782CA5" w14:textId="77777777" w:rsidTr="007D6E5C">
        <w:trPr>
          <w:trHeight w:val="640"/>
          <w:jc w:val="center"/>
          <w:ins w:id="61" w:author="Cariou, Laurent" w:date="2018-10-15T10:24:00Z"/>
        </w:trPr>
        <w:tc>
          <w:tcPr>
            <w:tcW w:w="1414" w:type="dxa"/>
            <w:tcBorders>
              <w:top w:val="nil"/>
              <w:left w:val="nil"/>
              <w:bottom w:val="nil"/>
              <w:right w:val="nil"/>
            </w:tcBorders>
            <w:tcMar>
              <w:top w:w="120" w:type="dxa"/>
              <w:left w:w="120" w:type="dxa"/>
              <w:bottom w:w="60" w:type="dxa"/>
              <w:right w:w="120" w:type="dxa"/>
            </w:tcMar>
          </w:tcPr>
          <w:p w14:paraId="4FBA9FCF" w14:textId="77777777" w:rsidR="00D14872" w:rsidRDefault="00D14872" w:rsidP="00D14872">
            <w:pPr>
              <w:pStyle w:val="Body"/>
              <w:spacing w:before="0" w:line="160" w:lineRule="atLeast"/>
              <w:jc w:val="center"/>
              <w:rPr>
                <w:ins w:id="62" w:author="Cariou, Laurent" w:date="2018-10-15T10:24:00Z"/>
                <w:rFonts w:ascii="Arial" w:hAnsi="Arial" w:cs="Arial"/>
                <w:sz w:val="16"/>
                <w:szCs w:val="16"/>
              </w:rPr>
            </w:pPr>
          </w:p>
        </w:tc>
        <w:tc>
          <w:tcPr>
            <w:tcW w:w="197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5FA5D1A" w:rsidR="00D14872" w:rsidRDefault="00D14872" w:rsidP="00D14872">
            <w:pPr>
              <w:pStyle w:val="Body"/>
              <w:spacing w:before="0" w:line="160" w:lineRule="atLeast"/>
              <w:jc w:val="center"/>
              <w:rPr>
                <w:ins w:id="63" w:author="Cariou, Laurent" w:date="2018-10-15T10:24:00Z"/>
                <w:rFonts w:ascii="Arial" w:hAnsi="Arial" w:cs="Arial"/>
                <w:sz w:val="16"/>
                <w:szCs w:val="16"/>
              </w:rPr>
            </w:pPr>
            <w:ins w:id="64" w:author="Cariou, Laurent" w:date="2018-11-13T17:23:00Z">
              <w:r>
                <w:rPr>
                  <w:rFonts w:ascii="Arial" w:hAnsi="Arial" w:cs="Arial"/>
                  <w:w w:val="100"/>
                  <w:sz w:val="16"/>
                  <w:szCs w:val="16"/>
                </w:rPr>
                <w:t>OCT Supported</w:t>
              </w:r>
            </w:ins>
          </w:p>
        </w:tc>
        <w:tc>
          <w:tcPr>
            <w:tcW w:w="197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19DD0CF7" w:rsidR="00D14872" w:rsidRDefault="00D14872" w:rsidP="00D14872">
            <w:pPr>
              <w:pStyle w:val="Body"/>
              <w:spacing w:before="0" w:line="160" w:lineRule="atLeast"/>
              <w:jc w:val="center"/>
              <w:rPr>
                <w:ins w:id="65" w:author="Cariou, Laurent" w:date="2018-10-15T10:24:00Z"/>
                <w:rFonts w:ascii="Arial" w:hAnsi="Arial" w:cs="Arial"/>
                <w:sz w:val="16"/>
                <w:szCs w:val="16"/>
              </w:rPr>
            </w:pPr>
            <w:ins w:id="66" w:author="Cariou, Laurent" w:date="2018-10-15T10:36:00Z">
              <w:r>
                <w:rPr>
                  <w:rFonts w:ascii="Arial" w:hAnsi="Arial" w:cs="Arial"/>
                  <w:w w:val="100"/>
                  <w:sz w:val="16"/>
                  <w:szCs w:val="16"/>
                </w:rPr>
                <w:t>Reserved</w:t>
              </w:r>
            </w:ins>
          </w:p>
        </w:tc>
      </w:tr>
      <w:tr w:rsidR="00D14872" w14:paraId="5FEA9F57" w14:textId="77777777" w:rsidTr="007D6E5C">
        <w:trPr>
          <w:trHeight w:val="320"/>
          <w:jc w:val="center"/>
          <w:ins w:id="67" w:author="Cariou, Laurent" w:date="2018-10-15T10:24:00Z"/>
        </w:trPr>
        <w:tc>
          <w:tcPr>
            <w:tcW w:w="1414" w:type="dxa"/>
            <w:tcBorders>
              <w:top w:val="nil"/>
              <w:left w:val="nil"/>
              <w:bottom w:val="nil"/>
              <w:right w:val="nil"/>
            </w:tcBorders>
            <w:tcMar>
              <w:top w:w="120" w:type="dxa"/>
              <w:left w:w="120" w:type="dxa"/>
              <w:bottom w:w="60" w:type="dxa"/>
              <w:right w:w="120" w:type="dxa"/>
            </w:tcMar>
          </w:tcPr>
          <w:p w14:paraId="5E5576D4" w14:textId="77777777" w:rsidR="00D14872" w:rsidRDefault="00D14872" w:rsidP="00734320">
            <w:pPr>
              <w:pStyle w:val="Body"/>
              <w:spacing w:before="0" w:line="160" w:lineRule="atLeast"/>
              <w:jc w:val="center"/>
              <w:rPr>
                <w:ins w:id="68" w:author="Cariou, Laurent" w:date="2018-10-15T10:24:00Z"/>
                <w:rFonts w:ascii="Arial" w:hAnsi="Arial" w:cs="Arial"/>
                <w:sz w:val="16"/>
                <w:szCs w:val="16"/>
              </w:rPr>
            </w:pPr>
            <w:ins w:id="69" w:author="Cariou, Laurent" w:date="2018-10-15T10:24:00Z">
              <w:r>
                <w:rPr>
                  <w:rFonts w:ascii="Arial" w:hAnsi="Arial" w:cs="Arial"/>
                  <w:w w:val="100"/>
                  <w:sz w:val="16"/>
                  <w:szCs w:val="16"/>
                </w:rPr>
                <w:t>Bits:</w:t>
              </w:r>
            </w:ins>
          </w:p>
        </w:tc>
        <w:tc>
          <w:tcPr>
            <w:tcW w:w="1978" w:type="dxa"/>
            <w:gridSpan w:val="2"/>
            <w:tcBorders>
              <w:top w:val="nil"/>
              <w:left w:val="nil"/>
              <w:bottom w:val="nil"/>
              <w:right w:val="nil"/>
            </w:tcBorders>
            <w:tcMar>
              <w:top w:w="120" w:type="dxa"/>
              <w:left w:w="120" w:type="dxa"/>
              <w:bottom w:w="60" w:type="dxa"/>
              <w:right w:w="120" w:type="dxa"/>
            </w:tcMar>
          </w:tcPr>
          <w:p w14:paraId="0FBC8866" w14:textId="39DC8BD7" w:rsidR="00D14872" w:rsidRDefault="00D14872" w:rsidP="00734320">
            <w:pPr>
              <w:pStyle w:val="Body"/>
              <w:spacing w:before="0" w:line="160" w:lineRule="atLeast"/>
              <w:jc w:val="center"/>
              <w:rPr>
                <w:ins w:id="70" w:author="Cariou, Laurent" w:date="2018-10-15T10:24:00Z"/>
                <w:rFonts w:ascii="Arial" w:hAnsi="Arial" w:cs="Arial"/>
                <w:sz w:val="16"/>
                <w:szCs w:val="16"/>
              </w:rPr>
            </w:pPr>
            <w:ins w:id="71" w:author="Cariou, Laurent" w:date="2018-10-15T10:24:00Z">
              <w:r>
                <w:rPr>
                  <w:rFonts w:ascii="Arial" w:hAnsi="Arial" w:cs="Arial"/>
                  <w:w w:val="100"/>
                  <w:sz w:val="16"/>
                  <w:szCs w:val="16"/>
                </w:rPr>
                <w:t>1</w:t>
              </w:r>
            </w:ins>
          </w:p>
        </w:tc>
        <w:tc>
          <w:tcPr>
            <w:tcW w:w="1978" w:type="dxa"/>
            <w:tcBorders>
              <w:top w:val="nil"/>
              <w:left w:val="nil"/>
              <w:bottom w:val="nil"/>
              <w:right w:val="nil"/>
            </w:tcBorders>
            <w:tcMar>
              <w:top w:w="120" w:type="dxa"/>
              <w:left w:w="120" w:type="dxa"/>
              <w:bottom w:w="60" w:type="dxa"/>
              <w:right w:w="120" w:type="dxa"/>
            </w:tcMar>
          </w:tcPr>
          <w:p w14:paraId="5D13E951" w14:textId="2D0EE665" w:rsidR="00D14872" w:rsidRDefault="00D14872" w:rsidP="00734320">
            <w:pPr>
              <w:pStyle w:val="Body"/>
              <w:spacing w:before="0" w:line="160" w:lineRule="atLeast"/>
              <w:jc w:val="center"/>
              <w:rPr>
                <w:ins w:id="72" w:author="Cariou, Laurent" w:date="2018-10-15T10:24:00Z"/>
                <w:rFonts w:ascii="Arial" w:hAnsi="Arial" w:cs="Arial"/>
                <w:sz w:val="16"/>
                <w:szCs w:val="16"/>
              </w:rPr>
            </w:pPr>
            <w:ins w:id="73" w:author="Cariou, Laurent" w:date="2018-11-13T17:23:00Z">
              <w:r>
                <w:rPr>
                  <w:rFonts w:ascii="Arial" w:hAnsi="Arial" w:cs="Arial"/>
                  <w:w w:val="100"/>
                  <w:sz w:val="16"/>
                  <w:szCs w:val="16"/>
                </w:rPr>
                <w:t>7</w:t>
              </w:r>
            </w:ins>
          </w:p>
        </w:tc>
      </w:tr>
      <w:tr w:rsidR="00D14872" w14:paraId="2D595B62" w14:textId="77777777" w:rsidTr="00D82DE3">
        <w:trPr>
          <w:gridAfter w:val="2"/>
          <w:wAfter w:w="3392" w:type="dxa"/>
          <w:jc w:val="center"/>
          <w:ins w:id="74" w:author="Cariou, Laurent" w:date="2018-10-15T10:37:00Z"/>
        </w:trPr>
        <w:tc>
          <w:tcPr>
            <w:tcW w:w="1978" w:type="dxa"/>
            <w:gridSpan w:val="2"/>
            <w:tcBorders>
              <w:top w:val="nil"/>
              <w:left w:val="nil"/>
              <w:bottom w:val="nil"/>
              <w:right w:val="nil"/>
            </w:tcBorders>
          </w:tcPr>
          <w:p w14:paraId="01E01FDB" w14:textId="38AF78FC" w:rsidR="00D14872" w:rsidRDefault="00D14872" w:rsidP="00734320">
            <w:pPr>
              <w:pStyle w:val="FigTitle"/>
              <w:numPr>
                <w:ilvl w:val="0"/>
                <w:numId w:val="62"/>
              </w:numPr>
              <w:rPr>
                <w:ins w:id="75" w:author="Cariou, Laurent" w:date="2018-11-07T10:52:00Z"/>
                <w:w w:val="100"/>
              </w:rPr>
            </w:pPr>
            <w:ins w:id="76" w:author="Cariou, Laurent" w:date="2018-11-13T17:24:00Z">
              <w:r>
                <w:rPr>
                  <w:w w:val="100"/>
                </w:rPr>
                <w:t>BSS Parameters subfield format</w:t>
              </w:r>
            </w:ins>
          </w:p>
        </w:tc>
      </w:tr>
    </w:tbl>
    <w:p w14:paraId="0154DB0D" w14:textId="511A31F2" w:rsidR="007D6E5C" w:rsidRDefault="007D6E5C" w:rsidP="0013617A">
      <w:pPr>
        <w:pStyle w:val="T"/>
        <w:rPr>
          <w:ins w:id="77" w:author="Cariou, Laurent" w:date="2018-10-15T10:41:00Z"/>
          <w:w w:val="100"/>
        </w:rPr>
      </w:pPr>
      <w:ins w:id="78" w:author="Cariou, Laurent" w:date="2018-11-07T10:53:00Z">
        <w:r>
          <w:rPr>
            <w:w w:val="100"/>
          </w:rPr>
          <w:t xml:space="preserve">The OCT </w:t>
        </w:r>
      </w:ins>
      <w:ins w:id="79" w:author="Cariou, Laurent" w:date="2018-11-07T10:56:00Z">
        <w:r>
          <w:rPr>
            <w:w w:val="100"/>
          </w:rPr>
          <w:t>S</w:t>
        </w:r>
      </w:ins>
      <w:ins w:id="80" w:author="Cariou, Laurent" w:date="2018-11-07T10:53:00Z">
        <w:r>
          <w:rPr>
            <w:w w:val="100"/>
          </w:rPr>
          <w:t>upported subfield is set to 1 to indicate that the OCT procedure described in 11.31.5 (On-channel Tunneling (OCT) operation)</w:t>
        </w:r>
      </w:ins>
      <w:ins w:id="81" w:author="Cariou, Laurent" w:date="2018-11-07T10:54:00Z">
        <w:r>
          <w:rPr>
            <w:w w:val="100"/>
          </w:rPr>
          <w:t xml:space="preserve"> can be used to exchange management frames with the AP desc</w:t>
        </w:r>
      </w:ins>
      <w:ins w:id="82" w:author="Cariou, Laurent" w:date="2018-11-07T10:55:00Z">
        <w:r>
          <w:rPr>
            <w:w w:val="100"/>
          </w:rPr>
          <w:t xml:space="preserve">ribed in this </w:t>
        </w:r>
      </w:ins>
      <w:ins w:id="83" w:author="Cariou, Laurent" w:date="2018-11-14T11:08:00Z">
        <w:r w:rsidR="00015054">
          <w:rPr>
            <w:w w:val="100"/>
          </w:rPr>
          <w:t>TBTT Information field</w:t>
        </w:r>
      </w:ins>
      <w:ins w:id="84" w:author="Cariou, Laurent" w:date="2018-11-07T10:55:00Z">
        <w:r>
          <w:rPr>
            <w:w w:val="100"/>
          </w:rPr>
          <w:t xml:space="preserve"> through over-the-air transmissions with the AP sending the Reduced Neighbor Report</w:t>
        </w:r>
      </w:ins>
      <w:ins w:id="85" w:author="Cariou, Laurent" w:date="2018-11-07T10:54:00Z">
        <w:r>
          <w:rPr>
            <w:w w:val="100"/>
          </w:rPr>
          <w:t>.</w:t>
        </w:r>
      </w:ins>
      <w:ins w:id="86" w:author="Cariou, Laurent" w:date="2018-11-13T22:24:00Z">
        <w:r w:rsidR="0091781F">
          <w:rPr>
            <w:w w:val="100"/>
          </w:rPr>
          <w:t xml:space="preserve"> It is set to 0 otherwise.</w:t>
        </w:r>
      </w:ins>
    </w:p>
    <w:p w14:paraId="4EC1B513" w14:textId="71E33627" w:rsidR="00C12529" w:rsidDel="00F55D4E" w:rsidRDefault="00C12529" w:rsidP="004B64BE">
      <w:pPr>
        <w:pStyle w:val="T"/>
        <w:rPr>
          <w:del w:id="87" w:author="Cariou, Laurent" w:date="2018-11-13T17:49:00Z"/>
          <w:w w:val="100"/>
        </w:rPr>
      </w:pPr>
    </w:p>
    <w:p w14:paraId="2BAD0768" w14:textId="34A179F8" w:rsidR="00C12529" w:rsidDel="00F55D4E" w:rsidRDefault="00C12529" w:rsidP="004B64BE">
      <w:pPr>
        <w:pStyle w:val="T"/>
        <w:rPr>
          <w:del w:id="88" w:author="Cariou, Laurent" w:date="2018-11-13T17:49:00Z"/>
          <w:w w:val="100"/>
        </w:rPr>
      </w:pPr>
    </w:p>
    <w:p w14:paraId="2801F561" w14:textId="77777777" w:rsidR="00C12529" w:rsidRDefault="00C12529" w:rsidP="004B64BE">
      <w:pPr>
        <w:pStyle w:val="T"/>
        <w:rPr>
          <w:w w:val="100"/>
        </w:rPr>
      </w:pPr>
    </w:p>
    <w:p w14:paraId="6E2F407C" w14:textId="77777777" w:rsidR="00C12529" w:rsidRDefault="00C12529" w:rsidP="004B64BE">
      <w:pPr>
        <w:pStyle w:val="T"/>
        <w:rPr>
          <w:ins w:id="89" w:author="Cariou, Laurent" w:date="2018-06-11T14:19:00Z"/>
          <w:w w:val="100"/>
        </w:rPr>
      </w:pPr>
    </w:p>
    <w:p w14:paraId="790EB244" w14:textId="543FDB29" w:rsidR="00D96367" w:rsidRDefault="00D96367" w:rsidP="00135639">
      <w:pPr>
        <w:pStyle w:val="T"/>
        <w:rPr>
          <w:ins w:id="90" w:author="Huang, Po-kai" w:date="2018-10-25T11:03:00Z"/>
        </w:rPr>
      </w:pPr>
    </w:p>
    <w:p w14:paraId="24F6731C" w14:textId="77777777" w:rsidR="00D2565D" w:rsidRPr="009C521D"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91" w:author="Cariou, Laurent" w:date="2018-11-13T17:27:00Z"/>
          <w:rFonts w:eastAsia="Times New Roman"/>
          <w:b/>
          <w:i/>
          <w:color w:val="000000"/>
          <w:sz w:val="20"/>
          <w:lang w:val="en-US"/>
        </w:rPr>
      </w:pPr>
      <w:ins w:id="92" w:author="Cariou, Laurent" w:date="2018-11-13T17:27: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this subclause as follows:</w:t>
        </w:r>
      </w:ins>
    </w:p>
    <w:p w14:paraId="1DAAC6F3" w14:textId="77777777" w:rsidR="00D2565D" w:rsidRPr="00427909" w:rsidRDefault="00D2565D" w:rsidP="00D2565D">
      <w:pPr>
        <w:pStyle w:val="T"/>
        <w:rPr>
          <w:ins w:id="93" w:author="Cariou, Laurent" w:date="2018-11-13T17:27:00Z"/>
          <w:b/>
          <w:w w:val="100"/>
          <w:highlight w:val="green"/>
        </w:rPr>
      </w:pPr>
      <w:ins w:id="94" w:author="Cariou, Laurent" w:date="2018-11-13T17:27:00Z">
        <w:r w:rsidRPr="00966FC9">
          <w:rPr>
            <w:b/>
            <w:w w:val="100"/>
          </w:rPr>
          <w:t>27.16.1a.1 Out of band discovery of 6 GHz BSS</w:t>
        </w:r>
        <w:r w:rsidRPr="0036105A">
          <w:rPr>
            <w:i/>
            <w:highlight w:val="yellow"/>
          </w:rPr>
          <w:t>(</w:t>
        </w:r>
        <w:r>
          <w:rPr>
            <w:i/>
            <w:highlight w:val="yellow"/>
          </w:rPr>
          <w:t>#</w:t>
        </w:r>
        <w:r w:rsidRPr="0036105A">
          <w:rPr>
            <w:i/>
            <w:highlight w:val="yellow"/>
          </w:rPr>
          <w:t>15651</w:t>
        </w:r>
        <w:r>
          <w:rPr>
            <w:i/>
            <w:highlight w:val="yellow"/>
          </w:rPr>
          <w:t>, 15832, 15023</w:t>
        </w:r>
        <w:r w:rsidRPr="0036105A">
          <w:rPr>
            <w:i/>
            <w:highlight w:val="yellow"/>
          </w:rPr>
          <w:t>)</w:t>
        </w:r>
      </w:ins>
    </w:p>
    <w:p w14:paraId="65AB8A14" w14:textId="77777777" w:rsidR="00036BC5" w:rsidDel="0078688C" w:rsidRDefault="00036BC5" w:rsidP="00036BC5">
      <w:pPr>
        <w:pStyle w:val="T"/>
        <w:rPr>
          <w:del w:id="95" w:author="Cariou, Laurent" w:date="2018-11-13T17:43:00Z"/>
          <w:b/>
          <w:i/>
          <w:highlight w:val="yellow"/>
        </w:rPr>
      </w:pPr>
    </w:p>
    <w:p w14:paraId="3EE1E789" w14:textId="565DEAD3" w:rsidR="0078688C" w:rsidRDefault="0078688C" w:rsidP="0078688C">
      <w:pPr>
        <w:pStyle w:val="T"/>
        <w:rPr>
          <w:ins w:id="96" w:author="Cariou, Laurent" w:date="2018-11-14T10:50:00Z"/>
          <w:w w:val="100"/>
          <w:sz w:val="22"/>
        </w:rPr>
      </w:pPr>
      <w:ins w:id="97" w:author="Cariou, Laurent" w:date="2018-11-13T17:42:00Z">
        <w:r w:rsidRPr="006F579C">
          <w:rPr>
            <w:w w:val="100"/>
            <w:sz w:val="22"/>
            <w:rPrChange w:id="98" w:author="Cariou, Laurent" w:date="2018-11-13T19:54:00Z">
              <w:rPr>
                <w:w w:val="100"/>
              </w:rPr>
            </w:rPrChange>
          </w:rPr>
          <w:t>An AP that operates in the 2.4 or 5 GHz band</w:t>
        </w:r>
      </w:ins>
      <w:ins w:id="99" w:author="Cariou, Laurent" w:date="2018-11-14T16:24:00Z">
        <w:r w:rsidR="00E94C50">
          <w:rPr>
            <w:w w:val="100"/>
            <w:sz w:val="22"/>
          </w:rPr>
          <w:t xml:space="preserve"> and that is co-located with one or more APs operating at 6GHz</w:t>
        </w:r>
      </w:ins>
      <w:ins w:id="100" w:author="Cariou, Laurent" w:date="2018-11-13T17:42:00Z">
        <w:r w:rsidRPr="006F579C">
          <w:rPr>
            <w:w w:val="100"/>
            <w:sz w:val="22"/>
            <w:rPrChange w:id="101" w:author="Cariou, Laurent" w:date="2018-11-13T19:54:00Z">
              <w:rPr>
                <w:w w:val="100"/>
              </w:rPr>
            </w:rPrChange>
          </w:rPr>
          <w:t xml:space="preserve">, shall include in Beacon and Probe Response frames that it transmits a Reduced Neighbor Report element </w:t>
        </w:r>
      </w:ins>
      <w:ins w:id="102" w:author="Cariou, Laurent" w:date="2018-11-13T17:43:00Z">
        <w:r w:rsidRPr="006F579C">
          <w:rPr>
            <w:w w:val="100"/>
            <w:sz w:val="22"/>
            <w:rPrChange w:id="103" w:author="Cariou, Laurent" w:date="2018-11-13T19:54:00Z">
              <w:rPr>
                <w:w w:val="100"/>
              </w:rPr>
            </w:rPrChange>
          </w:rPr>
          <w:t xml:space="preserve">with the Co-Located AP subfield in the </w:t>
        </w:r>
      </w:ins>
      <w:ins w:id="104" w:author="Cariou, Laurent" w:date="2018-11-13T17:44:00Z">
        <w:r w:rsidRPr="006F579C">
          <w:rPr>
            <w:w w:val="100"/>
            <w:sz w:val="22"/>
            <w:rPrChange w:id="105" w:author="Cariou, Laurent" w:date="2018-11-13T19:54:00Z">
              <w:rPr>
                <w:w w:val="100"/>
              </w:rPr>
            </w:rPrChange>
          </w:rPr>
          <w:t>TBTT Information Header subfield set to 1</w:t>
        </w:r>
      </w:ins>
      <w:ins w:id="106" w:author="Cariou, Laurent" w:date="2018-11-13T17:43:00Z">
        <w:r w:rsidRPr="006F579C">
          <w:rPr>
            <w:w w:val="100"/>
            <w:sz w:val="22"/>
            <w:rPrChange w:id="107" w:author="Cariou, Laurent" w:date="2018-11-13T19:54:00Z">
              <w:rPr>
                <w:w w:val="100"/>
              </w:rPr>
            </w:rPrChange>
          </w:rPr>
          <w:t xml:space="preserve"> </w:t>
        </w:r>
      </w:ins>
      <w:ins w:id="108" w:author="Cariou, Laurent" w:date="2018-11-13T17:42:00Z">
        <w:r w:rsidRPr="006F579C">
          <w:rPr>
            <w:w w:val="100"/>
            <w:sz w:val="22"/>
            <w:rPrChange w:id="109" w:author="Cariou, Laurent" w:date="2018-11-13T19:54:00Z">
              <w:rPr>
                <w:w w:val="100"/>
              </w:rPr>
            </w:rPrChange>
          </w:rPr>
          <w:t xml:space="preserve">to provide </w:t>
        </w:r>
      </w:ins>
      <w:ins w:id="110" w:author="Cariou, Laurent" w:date="2018-11-13T17:45:00Z">
        <w:r w:rsidRPr="006F579C">
          <w:rPr>
            <w:w w:val="100"/>
            <w:sz w:val="22"/>
            <w:rPrChange w:id="111" w:author="Cariou, Laurent" w:date="2018-11-13T19:54:00Z">
              <w:rPr>
                <w:w w:val="100"/>
              </w:rPr>
            </w:rPrChange>
          </w:rPr>
          <w:t xml:space="preserve">at least </w:t>
        </w:r>
      </w:ins>
      <w:ins w:id="112" w:author="Cariou, Laurent" w:date="2018-11-13T17:42:00Z">
        <w:r w:rsidRPr="006F579C">
          <w:rPr>
            <w:w w:val="100"/>
            <w:sz w:val="22"/>
            <w:rPrChange w:id="113" w:author="Cariou, Laurent" w:date="2018-11-13T19:54:00Z">
              <w:rPr>
                <w:w w:val="100"/>
              </w:rPr>
            </w:rPrChange>
          </w:rPr>
          <w:t>the channel</w:t>
        </w:r>
      </w:ins>
      <w:ins w:id="114" w:author="Cariou, Laurent" w:date="2018-11-13T19:54:00Z">
        <w:r w:rsidR="006F579C" w:rsidRPr="006F579C">
          <w:rPr>
            <w:w w:val="100"/>
            <w:sz w:val="22"/>
            <w:rPrChange w:id="115" w:author="Cariou, Laurent" w:date="2018-11-13T19:54:00Z">
              <w:rPr>
                <w:w w:val="100"/>
              </w:rPr>
            </w:rPrChange>
          </w:rPr>
          <w:t>(s)</w:t>
        </w:r>
      </w:ins>
      <w:ins w:id="116" w:author="Cariou, Laurent" w:date="2018-11-13T17:42:00Z">
        <w:r w:rsidRPr="006F579C">
          <w:rPr>
            <w:w w:val="100"/>
            <w:sz w:val="22"/>
            <w:rPrChange w:id="117" w:author="Cariou, Laurent" w:date="2018-11-13T19:54:00Z">
              <w:rPr>
                <w:w w:val="100"/>
              </w:rPr>
            </w:rPrChange>
          </w:rPr>
          <w:t xml:space="preserve"> and operating class</w:t>
        </w:r>
      </w:ins>
      <w:ins w:id="118" w:author="Cariou, Laurent" w:date="2018-11-13T19:54:00Z">
        <w:r w:rsidR="006F579C" w:rsidRPr="006F579C">
          <w:rPr>
            <w:w w:val="100"/>
            <w:sz w:val="22"/>
            <w:rPrChange w:id="119" w:author="Cariou, Laurent" w:date="2018-11-13T19:54:00Z">
              <w:rPr>
                <w:w w:val="100"/>
              </w:rPr>
            </w:rPrChange>
          </w:rPr>
          <w:t>(es)</w:t>
        </w:r>
      </w:ins>
      <w:ins w:id="120" w:author="Cariou, Laurent" w:date="2018-11-13T17:42:00Z">
        <w:r w:rsidRPr="006F579C">
          <w:rPr>
            <w:w w:val="100"/>
            <w:sz w:val="22"/>
            <w:rPrChange w:id="121" w:author="Cariou, Laurent" w:date="2018-11-13T19:54:00Z">
              <w:rPr>
                <w:w w:val="100"/>
              </w:rPr>
            </w:rPrChange>
          </w:rPr>
          <w:t xml:space="preserve"> of the co-located AP(s) in the 6 GHz band.</w:t>
        </w:r>
      </w:ins>
    </w:p>
    <w:p w14:paraId="5BE23409" w14:textId="5BFB9274" w:rsidR="008E195D" w:rsidRPr="006F579C" w:rsidRDefault="008E195D" w:rsidP="0078688C">
      <w:pPr>
        <w:pStyle w:val="T"/>
        <w:rPr>
          <w:ins w:id="122" w:author="Cariou, Laurent" w:date="2018-11-13T17:42:00Z"/>
          <w:w w:val="100"/>
          <w:sz w:val="22"/>
          <w:rPrChange w:id="123" w:author="Cariou, Laurent" w:date="2018-11-13T19:54:00Z">
            <w:rPr>
              <w:ins w:id="124" w:author="Cariou, Laurent" w:date="2018-11-13T17:42:00Z"/>
              <w:w w:val="100"/>
            </w:rPr>
          </w:rPrChange>
        </w:rPr>
      </w:pPr>
      <w:ins w:id="125" w:author="Cariou, Laurent" w:date="2018-11-14T10:50:00Z">
        <w:r>
          <w:rPr>
            <w:w w:val="100"/>
            <w:sz w:val="22"/>
          </w:rPr>
          <w:t>Note – The Reduced Neighbor Report can also contain information on APs that are not co-located.</w:t>
        </w:r>
      </w:ins>
    </w:p>
    <w:p w14:paraId="166821F5" w14:textId="77777777" w:rsidR="00B354A1" w:rsidRDefault="00B354A1" w:rsidP="00F55D4E">
      <w:pPr>
        <w:tabs>
          <w:tab w:val="left" w:pos="1836"/>
        </w:tabs>
        <w:rPr>
          <w:ins w:id="126" w:author="Cariou, Laurent" w:date="2018-06-14T15:26:00Z"/>
        </w:rPr>
      </w:pPr>
    </w:p>
    <w:p w14:paraId="75FE07BE" w14:textId="6C06886D" w:rsidR="001F175C" w:rsidRPr="00F55D4E" w:rsidRDefault="00F55D4E" w:rsidP="00F55D4E">
      <w:pPr>
        <w:pStyle w:val="T"/>
        <w:tabs>
          <w:tab w:val="left" w:pos="0"/>
        </w:tabs>
        <w:rPr>
          <w:ins w:id="127" w:author="Cariou, Laurent" w:date="2018-07-08T09:26:00Z"/>
          <w:w w:val="100"/>
          <w:sz w:val="22"/>
        </w:rPr>
      </w:pPr>
      <w:ins w:id="128" w:author="Cariou, Laurent" w:date="2018-11-13T17:48:00Z">
        <w:r>
          <w:rPr>
            <w:w w:val="100"/>
            <w:sz w:val="22"/>
          </w:rPr>
          <w:t>I</w:t>
        </w:r>
      </w:ins>
      <w:ins w:id="129" w:author="Cariou, Laurent" w:date="2018-11-07T10:56:00Z">
        <w:r w:rsidR="007D6E5C" w:rsidRPr="00F55D4E">
          <w:rPr>
            <w:w w:val="100"/>
            <w:sz w:val="22"/>
          </w:rPr>
          <w:t xml:space="preserve">f the OCT Supported subfield is set to 1 in the </w:t>
        </w:r>
      </w:ins>
      <w:ins w:id="130" w:author="Cariou, Laurent" w:date="2018-11-07T10:58:00Z">
        <w:r w:rsidR="007D6E5C" w:rsidRPr="00F55D4E">
          <w:rPr>
            <w:w w:val="100"/>
            <w:sz w:val="22"/>
          </w:rPr>
          <w:t xml:space="preserve">Neighbor AP Information field describing an HE AP operation in the 6GHz band </w:t>
        </w:r>
      </w:ins>
      <w:ins w:id="131" w:author="Cariou, Laurent" w:date="2018-11-07T10:57:00Z">
        <w:r w:rsidR="007D6E5C" w:rsidRPr="00F55D4E">
          <w:rPr>
            <w:w w:val="100"/>
            <w:sz w:val="22"/>
          </w:rPr>
          <w:t xml:space="preserve">in </w:t>
        </w:r>
      </w:ins>
      <w:ins w:id="132" w:author="Cariou, Laurent" w:date="2018-11-07T10:58:00Z">
        <w:r w:rsidR="007D6E5C" w:rsidRPr="00F55D4E">
          <w:rPr>
            <w:w w:val="100"/>
            <w:sz w:val="22"/>
          </w:rPr>
          <w:t>the</w:t>
        </w:r>
      </w:ins>
      <w:ins w:id="133" w:author="Cariou, Laurent" w:date="2018-11-07T10:57:00Z">
        <w:r w:rsidR="007D6E5C" w:rsidRPr="00F55D4E">
          <w:rPr>
            <w:w w:val="100"/>
            <w:sz w:val="22"/>
          </w:rPr>
          <w:t xml:space="preserve"> Reduced Neighbor Report element</w:t>
        </w:r>
      </w:ins>
      <w:ins w:id="134" w:author="Cariou, Laurent" w:date="2018-08-27T10:18:00Z">
        <w:r w:rsidR="00C80FEA" w:rsidRPr="00F55D4E">
          <w:rPr>
            <w:w w:val="100"/>
            <w:sz w:val="22"/>
          </w:rPr>
          <w:t xml:space="preserve">, then </w:t>
        </w:r>
      </w:ins>
      <w:ins w:id="135" w:author="Cariou, Laurent" w:date="2018-09-12T00:10:00Z">
        <w:r w:rsidR="00F15446" w:rsidRPr="00F55D4E">
          <w:rPr>
            <w:w w:val="100"/>
            <w:sz w:val="22"/>
          </w:rPr>
          <w:t xml:space="preserve">a non-AP </w:t>
        </w:r>
      </w:ins>
      <w:ins w:id="136" w:author="Cariou, Laurent" w:date="2018-08-27T10:21:00Z">
        <w:r w:rsidR="00C80FEA" w:rsidRPr="00F55D4E">
          <w:rPr>
            <w:w w:val="100"/>
            <w:sz w:val="22"/>
          </w:rPr>
          <w:t>STA</w:t>
        </w:r>
      </w:ins>
      <w:ins w:id="137" w:author="Cariou, Laurent" w:date="2018-09-12T00:10:00Z">
        <w:r w:rsidR="00F15446" w:rsidRPr="00F55D4E">
          <w:rPr>
            <w:w w:val="100"/>
            <w:sz w:val="22"/>
          </w:rPr>
          <w:t xml:space="preserve"> that supports operation in the 6 GHz band</w:t>
        </w:r>
      </w:ins>
      <w:ins w:id="138" w:author="Cariou, Laurent" w:date="2018-08-27T10:21:00Z">
        <w:r w:rsidR="00C80FEA" w:rsidRPr="00F55D4E">
          <w:rPr>
            <w:w w:val="100"/>
            <w:sz w:val="22"/>
          </w:rPr>
          <w:t xml:space="preserve"> may use the OCT proc</w:t>
        </w:r>
      </w:ins>
      <w:ins w:id="139" w:author="Cariou, Laurent" w:date="2018-08-27T10:22:00Z">
        <w:r w:rsidR="00C80FEA" w:rsidRPr="00F55D4E">
          <w:rPr>
            <w:w w:val="100"/>
            <w:sz w:val="22"/>
          </w:rPr>
          <w:t xml:space="preserve">edure described in </w:t>
        </w:r>
      </w:ins>
      <w:ins w:id="140" w:author="Cariou, Laurent" w:date="2018-08-27T10:23:00Z">
        <w:r w:rsidR="00C80FEA" w:rsidRPr="00F55D4E">
          <w:rPr>
            <w:w w:val="100"/>
            <w:sz w:val="22"/>
          </w:rPr>
          <w:t xml:space="preserve">11.31.5 (On-channel Tunneling (OCT) operation) </w:t>
        </w:r>
      </w:ins>
      <w:ins w:id="141" w:author="Cariou, Laurent" w:date="2018-09-12T00:11:00Z">
        <w:r w:rsidR="00F15446" w:rsidRPr="00F55D4E">
          <w:rPr>
            <w:w w:val="100"/>
            <w:sz w:val="22"/>
          </w:rPr>
          <w:t>to perform</w:t>
        </w:r>
      </w:ins>
      <w:ins w:id="142" w:author="Cariou, Laurent" w:date="2018-08-27T10:22:00Z">
        <w:r w:rsidR="00C80FEA" w:rsidRPr="00F55D4E">
          <w:rPr>
            <w:w w:val="100"/>
            <w:sz w:val="22"/>
          </w:rPr>
          <w:t xml:space="preserve"> active </w:t>
        </w:r>
      </w:ins>
      <w:ins w:id="143" w:author="Cariou, Laurent" w:date="2018-09-12T00:11:00Z">
        <w:r w:rsidR="00F15446" w:rsidRPr="00F55D4E">
          <w:rPr>
            <w:w w:val="100"/>
            <w:sz w:val="22"/>
          </w:rPr>
          <w:t>scanning</w:t>
        </w:r>
      </w:ins>
      <w:ins w:id="144" w:author="Cariou, Laurent" w:date="2018-09-12T00:12:00Z">
        <w:r w:rsidR="00F15446" w:rsidRPr="00F55D4E">
          <w:rPr>
            <w:w w:val="100"/>
            <w:sz w:val="22"/>
          </w:rPr>
          <w:t>, authentication</w:t>
        </w:r>
      </w:ins>
      <w:ins w:id="145" w:author="Cariou, Laurent" w:date="2018-08-27T10:23:00Z">
        <w:r w:rsidR="00C80FEA" w:rsidRPr="00F55D4E">
          <w:rPr>
            <w:w w:val="100"/>
            <w:sz w:val="22"/>
          </w:rPr>
          <w:t xml:space="preserve"> and</w:t>
        </w:r>
      </w:ins>
      <w:ins w:id="146" w:author="Cariou, Laurent" w:date="2018-09-09T18:12:00Z">
        <w:r w:rsidR="00664EDE" w:rsidRPr="00F55D4E">
          <w:rPr>
            <w:w w:val="100"/>
            <w:sz w:val="22"/>
          </w:rPr>
          <w:t>/or</w:t>
        </w:r>
      </w:ins>
      <w:ins w:id="147" w:author="Cariou, Laurent" w:date="2018-08-27T10:23:00Z">
        <w:r w:rsidR="00C80FEA" w:rsidRPr="00F55D4E">
          <w:rPr>
            <w:w w:val="100"/>
            <w:sz w:val="22"/>
          </w:rPr>
          <w:t xml:space="preserve"> association to the 6GHz AP </w:t>
        </w:r>
      </w:ins>
      <w:ins w:id="148" w:author="Cariou, Laurent" w:date="2018-09-12T00:12:00Z">
        <w:r w:rsidR="00F15446" w:rsidRPr="00F55D4E">
          <w:rPr>
            <w:w w:val="100"/>
            <w:sz w:val="22"/>
          </w:rPr>
          <w:t>through</w:t>
        </w:r>
      </w:ins>
      <w:ins w:id="149" w:author="Cariou, Laurent" w:date="2018-08-27T10:24:00Z">
        <w:r w:rsidR="00C80FEA" w:rsidRPr="00F55D4E">
          <w:rPr>
            <w:w w:val="100"/>
            <w:sz w:val="22"/>
          </w:rPr>
          <w:t xml:space="preserve"> over-the-air transmissions with the AP</w:t>
        </w:r>
      </w:ins>
      <w:ins w:id="150" w:author="Cariou, Laurent" w:date="2018-11-07T10:59:00Z">
        <w:r w:rsidR="007D6E5C" w:rsidRPr="00F55D4E">
          <w:rPr>
            <w:w w:val="100"/>
            <w:sz w:val="22"/>
          </w:rPr>
          <w:t xml:space="preserve"> </w:t>
        </w:r>
      </w:ins>
      <w:ins w:id="151" w:author="Cariou, Laurent" w:date="2018-11-07T11:00:00Z">
        <w:r w:rsidR="007D6E5C" w:rsidRPr="00F55D4E">
          <w:rPr>
            <w:w w:val="100"/>
            <w:sz w:val="22"/>
          </w:rPr>
          <w:t xml:space="preserve">that </w:t>
        </w:r>
      </w:ins>
      <w:ins w:id="152" w:author="Cariou, Laurent" w:date="2018-11-07T10:59:00Z">
        <w:r w:rsidR="007D6E5C" w:rsidRPr="00F55D4E">
          <w:rPr>
            <w:w w:val="100"/>
            <w:sz w:val="22"/>
          </w:rPr>
          <w:t>sen</w:t>
        </w:r>
      </w:ins>
      <w:ins w:id="153" w:author="Cariou, Laurent" w:date="2018-11-07T11:00:00Z">
        <w:r w:rsidR="007D6E5C" w:rsidRPr="00F55D4E">
          <w:rPr>
            <w:w w:val="100"/>
            <w:sz w:val="22"/>
          </w:rPr>
          <w:t>t</w:t>
        </w:r>
      </w:ins>
      <w:ins w:id="154" w:author="Cariou, Laurent" w:date="2018-11-07T10:59:00Z">
        <w:r w:rsidR="007D6E5C" w:rsidRPr="00F55D4E">
          <w:rPr>
            <w:w w:val="100"/>
            <w:sz w:val="22"/>
          </w:rPr>
          <w:t xml:space="preserve"> the Reduced Neighbor Report element</w:t>
        </w:r>
      </w:ins>
      <w:ins w:id="155" w:author="Cariou, Laurent" w:date="2018-08-27T10:24:00Z">
        <w:r w:rsidR="00C80FEA" w:rsidRPr="00F55D4E">
          <w:rPr>
            <w:w w:val="100"/>
            <w:sz w:val="22"/>
          </w:rPr>
          <w:t xml:space="preserve"> </w:t>
        </w:r>
      </w:ins>
      <w:ins w:id="156" w:author="Cariou, Laurent" w:date="2018-11-07T11:00:00Z">
        <w:r w:rsidR="007D6E5C" w:rsidRPr="00F55D4E">
          <w:rPr>
            <w:w w:val="100"/>
            <w:sz w:val="22"/>
          </w:rPr>
          <w:t xml:space="preserve">and that is </w:t>
        </w:r>
      </w:ins>
      <w:ins w:id="157" w:author="Cariou, Laurent" w:date="2018-08-27T10:24:00Z">
        <w:r w:rsidR="00C80FEA" w:rsidRPr="00F55D4E">
          <w:rPr>
            <w:w w:val="100"/>
            <w:sz w:val="22"/>
          </w:rPr>
          <w:t xml:space="preserve">operating </w:t>
        </w:r>
      </w:ins>
      <w:ins w:id="158" w:author="Cariou, Laurent" w:date="2018-09-12T00:12:00Z">
        <w:r w:rsidR="00F15446" w:rsidRPr="00F55D4E">
          <w:rPr>
            <w:w w:val="100"/>
            <w:sz w:val="22"/>
          </w:rPr>
          <w:t>in the</w:t>
        </w:r>
      </w:ins>
      <w:ins w:id="159" w:author="Cariou, Laurent" w:date="2018-08-27T10:24:00Z">
        <w:r w:rsidR="008E195D">
          <w:rPr>
            <w:w w:val="100"/>
            <w:sz w:val="22"/>
          </w:rPr>
          <w:t xml:space="preserve"> 2.4</w:t>
        </w:r>
      </w:ins>
      <w:ins w:id="160" w:author="Cariou, Laurent" w:date="2018-11-14T10:53:00Z">
        <w:r w:rsidR="008E195D">
          <w:rPr>
            <w:w w:val="100"/>
            <w:sz w:val="22"/>
          </w:rPr>
          <w:t>,</w:t>
        </w:r>
      </w:ins>
      <w:ins w:id="161" w:author="Cariou, Laurent" w:date="2018-08-27T10:24:00Z">
        <w:r w:rsidR="008E195D">
          <w:rPr>
            <w:w w:val="100"/>
            <w:sz w:val="22"/>
          </w:rPr>
          <w:t xml:space="preserve"> 5</w:t>
        </w:r>
      </w:ins>
      <w:ins w:id="162" w:author="Cariou, Laurent" w:date="2018-11-07T10:59:00Z">
        <w:r w:rsidR="007D6E5C" w:rsidRPr="00F55D4E">
          <w:rPr>
            <w:w w:val="100"/>
            <w:sz w:val="22"/>
          </w:rPr>
          <w:t xml:space="preserve"> or 6GHz</w:t>
        </w:r>
      </w:ins>
      <w:ins w:id="163" w:author="Cariou, Laurent" w:date="2018-09-12T00:12:00Z">
        <w:r w:rsidR="00F15446" w:rsidRPr="00F55D4E">
          <w:rPr>
            <w:w w:val="100"/>
            <w:sz w:val="22"/>
          </w:rPr>
          <w:t xml:space="preserve"> band</w:t>
        </w:r>
      </w:ins>
      <w:ins w:id="164" w:author="Cariou, Laurent" w:date="2018-08-27T10:24:00Z">
        <w:r w:rsidR="00C80FEA" w:rsidRPr="00F55D4E">
          <w:rPr>
            <w:w w:val="100"/>
            <w:sz w:val="22"/>
          </w:rPr>
          <w:t>.</w:t>
        </w:r>
      </w:ins>
    </w:p>
    <w:p w14:paraId="28C23571" w14:textId="77777777" w:rsidR="00734320" w:rsidRDefault="00734320" w:rsidP="00FE16B4">
      <w:pPr>
        <w:tabs>
          <w:tab w:val="left" w:pos="1836"/>
        </w:tabs>
        <w:rPr>
          <w:ins w:id="165" w:author="Cariou, Laurent" w:date="2018-11-05T13:20:00Z"/>
        </w:rPr>
      </w:pPr>
    </w:p>
    <w:p w14:paraId="5E3706DC" w14:textId="77777777" w:rsidR="00C12529" w:rsidRDefault="00C12529" w:rsidP="00FE16B4">
      <w:pPr>
        <w:tabs>
          <w:tab w:val="left" w:pos="1836"/>
        </w:tabs>
        <w:rPr>
          <w:ins w:id="166" w:author="Cariou, Laurent" w:date="2018-11-15T15:23:00Z"/>
        </w:rPr>
      </w:pPr>
    </w:p>
    <w:p w14:paraId="13175CE1" w14:textId="77777777" w:rsidR="00FD5B7A" w:rsidRDefault="00FD5B7A" w:rsidP="00FE16B4">
      <w:pPr>
        <w:tabs>
          <w:tab w:val="left" w:pos="1836"/>
        </w:tabs>
        <w:rPr>
          <w:ins w:id="167" w:author="Cariou, Laurent" w:date="2018-11-15T15:23:00Z"/>
        </w:rPr>
      </w:pPr>
    </w:p>
    <w:p w14:paraId="17B3BA3B" w14:textId="53940393" w:rsidR="00FD5B7A" w:rsidRPr="009C521D" w:rsidRDefault="00FD5B7A" w:rsidP="00FD5B7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168" w:author="Cariou, Laurent" w:date="2018-11-15T15:23:00Z"/>
          <w:rFonts w:eastAsia="Times New Roman"/>
          <w:b/>
          <w:i/>
          <w:color w:val="000000"/>
          <w:sz w:val="20"/>
          <w:lang w:val="en-US"/>
        </w:rPr>
      </w:pPr>
      <w:ins w:id="169" w:author="Cariou, Laurent" w:date="2018-11-15T15:23: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0252D62B" w14:textId="77777777" w:rsidR="00FD5B7A" w:rsidRDefault="00FD5B7A" w:rsidP="00FE16B4">
      <w:pPr>
        <w:tabs>
          <w:tab w:val="left" w:pos="1836"/>
        </w:tabs>
        <w:rPr>
          <w:ins w:id="170" w:author="Cariou, Laurent" w:date="2018-11-15T15:23:00Z"/>
        </w:rPr>
      </w:pPr>
    </w:p>
    <w:p w14:paraId="68B4CEEE" w14:textId="77777777" w:rsidR="00FD5B7A" w:rsidRDefault="00FD5B7A" w:rsidP="00FD5B7A">
      <w:pPr>
        <w:rPr>
          <w:sz w:val="24"/>
          <w:lang w:val="en-US"/>
        </w:rPr>
      </w:pPr>
      <w:r>
        <w:rPr>
          <w:rStyle w:val="gmaildefault"/>
          <w:color w:val="000000"/>
        </w:rPr>
        <w:t>11.32.5 On-Channel Tunneling (OCT) operation:</w:t>
      </w:r>
    </w:p>
    <w:p w14:paraId="7B73677C" w14:textId="2BEE0A89" w:rsidR="00FD5B7A" w:rsidRDefault="00FD5B7A" w:rsidP="00FD5B7A">
      <w:pPr>
        <w:tabs>
          <w:tab w:val="left" w:pos="962"/>
        </w:tabs>
        <w:rPr>
          <w:ins w:id="171" w:author="Cariou, Laurent" w:date="2018-11-15T15:23:00Z"/>
        </w:rPr>
      </w:pPr>
      <w:ins w:id="172" w:author="Cariou, Laurent" w:date="2018-11-15T15:23:00Z">
        <w:r>
          <w:tab/>
        </w:r>
      </w:ins>
    </w:p>
    <w:p w14:paraId="1DED193D" w14:textId="1CB0C90A" w:rsidR="00FD5B7A" w:rsidRDefault="00FD5B7A" w:rsidP="00FD5B7A">
      <w:pPr>
        <w:rPr>
          <w:color w:val="000000"/>
        </w:rPr>
      </w:pPr>
      <w:r>
        <w:rPr>
          <w:color w:val="000000"/>
        </w:rPr>
        <w:t>A STA supports the OCT if the OCT Not Supported subfield within the STA's Multi-band element is</w:t>
      </w:r>
      <w:r w:rsidRPr="00FD5B7A">
        <w:rPr>
          <w:color w:val="000000"/>
        </w:rPr>
        <w:t xml:space="preserve"> 0</w:t>
      </w:r>
      <w:del w:id="173" w:author="Cariou, Laurent" w:date="2018-11-15T15:25:00Z">
        <w:r w:rsidRPr="00FD5B7A" w:rsidDel="00FD5B7A">
          <w:rPr>
            <w:color w:val="000000"/>
          </w:rPr>
          <w:delText>.</w:delText>
        </w:r>
      </w:del>
      <w:r>
        <w:rPr>
          <w:color w:val="000000"/>
        </w:rPr>
        <w:t xml:space="preserve"> </w:t>
      </w:r>
      <w:ins w:id="174" w:author="Cariou, Laurent" w:date="2018-11-15T15:25:00Z">
        <w:r>
          <w:rPr>
            <w:color w:val="000000"/>
            <w:u w:val="single"/>
          </w:rPr>
          <w:t>or if the OCT Supported subfield in a Neighbor AP Information field of the STA's Reduced Neighbor Report element is 1</w:t>
        </w:r>
      </w:ins>
      <w:ins w:id="175" w:author="Cariou, Laurent" w:date="2018-11-15T15:26:00Z">
        <w:r>
          <w:rPr>
            <w:color w:val="000000"/>
            <w:u w:val="single"/>
          </w:rPr>
          <w:t xml:space="preserve">. </w:t>
        </w:r>
      </w:ins>
      <w:r>
        <w:rPr>
          <w:color w:val="000000"/>
        </w:rPr>
        <w:t>A STA should not perform OCT with a peer STA that does not support the OCT. A STA that does not support the OCT shall ignore a received OCT MMPDU.</w:t>
      </w:r>
    </w:p>
    <w:p w14:paraId="3EEEEC77" w14:textId="77777777" w:rsidR="00FD5B7A" w:rsidRDefault="00FD5B7A" w:rsidP="00FE16B4">
      <w:pPr>
        <w:tabs>
          <w:tab w:val="left" w:pos="1836"/>
        </w:tabs>
        <w:rPr>
          <w:ins w:id="176" w:author="Cariou, Laurent" w:date="2018-11-05T13:20:00Z"/>
        </w:rPr>
      </w:pPr>
    </w:p>
    <w:p w14:paraId="000F21A2" w14:textId="77777777" w:rsidR="00C12529" w:rsidRDefault="00C12529" w:rsidP="00FE16B4">
      <w:pPr>
        <w:tabs>
          <w:tab w:val="left" w:pos="1836"/>
        </w:tabs>
        <w:rPr>
          <w:ins w:id="177" w:author="Cariou, Laurent" w:date="2018-11-05T13:20:00Z"/>
        </w:rPr>
      </w:pPr>
    </w:p>
    <w:p w14:paraId="5F89F30E" w14:textId="77777777" w:rsidR="00C12529" w:rsidRDefault="00C12529" w:rsidP="00FE16B4">
      <w:pPr>
        <w:tabs>
          <w:tab w:val="left" w:pos="1836"/>
        </w:tabs>
        <w:rPr>
          <w:ins w:id="178" w:author="Cariou, Laurent" w:date="2018-11-05T13:20:00Z"/>
        </w:rPr>
      </w:pPr>
    </w:p>
    <w:p w14:paraId="52BF3BB2" w14:textId="51ACAD64" w:rsidR="00C12529" w:rsidDel="00E94C50" w:rsidRDefault="00C12529" w:rsidP="00E94C50">
      <w:pPr>
        <w:tabs>
          <w:tab w:val="left" w:pos="1836"/>
        </w:tabs>
        <w:rPr>
          <w:del w:id="179" w:author="Cariou, Laurent" w:date="2018-11-14T16:25:00Z"/>
        </w:rPr>
      </w:pPr>
    </w:p>
    <w:p w14:paraId="0D61FD26" w14:textId="6884AF77" w:rsidR="00C12529" w:rsidDel="00E94C50" w:rsidRDefault="00C12529" w:rsidP="00FE16B4">
      <w:pPr>
        <w:tabs>
          <w:tab w:val="left" w:pos="1836"/>
        </w:tabs>
        <w:rPr>
          <w:del w:id="180" w:author="Cariou, Laurent" w:date="2018-11-14T16:25:00Z"/>
        </w:rPr>
      </w:pPr>
    </w:p>
    <w:p w14:paraId="6276FBFF" w14:textId="77777777" w:rsidR="00C12529" w:rsidRPr="00267CFE" w:rsidRDefault="00C12529" w:rsidP="00FE16B4">
      <w:pPr>
        <w:tabs>
          <w:tab w:val="left" w:pos="1836"/>
        </w:tabs>
      </w:pPr>
    </w:p>
    <w:sectPr w:rsidR="00C12529"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FA9BE" w14:textId="77777777" w:rsidR="001B085D" w:rsidRDefault="001B085D">
      <w:r>
        <w:separator/>
      </w:r>
    </w:p>
  </w:endnote>
  <w:endnote w:type="continuationSeparator" w:id="0">
    <w:p w14:paraId="4D8F732D" w14:textId="77777777" w:rsidR="001B085D" w:rsidRDefault="001B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8844A8" w:rsidRDefault="001B085D">
    <w:pPr>
      <w:pStyle w:val="Footer"/>
      <w:tabs>
        <w:tab w:val="clear" w:pos="6480"/>
        <w:tab w:val="center" w:pos="4680"/>
        <w:tab w:val="right" w:pos="9360"/>
      </w:tabs>
    </w:pPr>
    <w:r>
      <w:fldChar w:fldCharType="begin"/>
    </w:r>
    <w:r>
      <w:instrText xml:space="preserve"> SUBJECT  \* ME</w:instrText>
    </w:r>
    <w:r>
      <w:instrText xml:space="preserve">RGEFORMAT </w:instrText>
    </w:r>
    <w:r>
      <w:fldChar w:fldCharType="separate"/>
    </w:r>
    <w:r w:rsidR="008844A8">
      <w:t>Submission</w:t>
    </w:r>
    <w:r>
      <w:fldChar w:fldCharType="end"/>
    </w:r>
    <w:r w:rsidR="008844A8">
      <w:tab/>
      <w:t xml:space="preserve">page </w:t>
    </w:r>
    <w:r w:rsidR="008844A8">
      <w:fldChar w:fldCharType="begin"/>
    </w:r>
    <w:r w:rsidR="008844A8">
      <w:instrText xml:space="preserve">page </w:instrText>
    </w:r>
    <w:r w:rsidR="008844A8">
      <w:fldChar w:fldCharType="separate"/>
    </w:r>
    <w:r>
      <w:rPr>
        <w:noProof/>
      </w:rPr>
      <w:t>1</w:t>
    </w:r>
    <w:r w:rsidR="008844A8">
      <w:rPr>
        <w:noProof/>
      </w:rPr>
      <w:fldChar w:fldCharType="end"/>
    </w:r>
    <w:r w:rsidR="008844A8">
      <w:tab/>
    </w:r>
    <w:r w:rsidR="008844A8">
      <w:rPr>
        <w:noProof/>
      </w:rPr>
      <w:fldChar w:fldCharType="begin"/>
    </w:r>
    <w:r w:rsidR="008844A8">
      <w:rPr>
        <w:noProof/>
      </w:rPr>
      <w:instrText xml:space="preserve"> AUTHOR   \* MERGEFORMAT </w:instrText>
    </w:r>
    <w:r w:rsidR="008844A8">
      <w:rPr>
        <w:noProof/>
      </w:rPr>
      <w:fldChar w:fldCharType="separate"/>
    </w:r>
    <w:r w:rsidR="008844A8">
      <w:rPr>
        <w:noProof/>
      </w:rPr>
      <w:t>Laurent Cariou</w:t>
    </w:r>
    <w:r w:rsidR="008844A8">
      <w:rPr>
        <w:noProof/>
      </w:rPr>
      <w:fldChar w:fldCharType="end"/>
    </w:r>
    <w:r w:rsidR="008844A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8844A8">
          <w:t>Intel</w:t>
        </w:r>
      </w:sdtContent>
    </w:sdt>
    <w:r w:rsidR="008844A8">
      <w:fldChar w:fldCharType="begin"/>
    </w:r>
    <w:r w:rsidR="008844A8">
      <w:instrText xml:space="preserve"> COMMENTS   \* MERGEFORMAT </w:instrText>
    </w:r>
    <w:r w:rsidR="008844A8">
      <w:fldChar w:fldCharType="end"/>
    </w:r>
    <w:r w:rsidR="008844A8">
      <w:t>)</w:t>
    </w:r>
  </w:p>
  <w:p w14:paraId="32CB0861" w14:textId="77777777" w:rsidR="008844A8" w:rsidRDefault="008844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DDDDC" w14:textId="77777777" w:rsidR="001B085D" w:rsidRDefault="001B085D">
      <w:r>
        <w:separator/>
      </w:r>
    </w:p>
  </w:footnote>
  <w:footnote w:type="continuationSeparator" w:id="0">
    <w:p w14:paraId="390F18E1" w14:textId="77777777" w:rsidR="001B085D" w:rsidRDefault="001B0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9DD8F94" w:rsidR="008844A8" w:rsidRDefault="008844A8">
    <w:pPr>
      <w:pStyle w:val="Header"/>
      <w:tabs>
        <w:tab w:val="clear" w:pos="6480"/>
        <w:tab w:val="center" w:pos="4680"/>
        <w:tab w:val="right" w:pos="9360"/>
      </w:tabs>
    </w:pPr>
    <w:r>
      <w:fldChar w:fldCharType="begin"/>
    </w:r>
    <w:r>
      <w:instrText xml:space="preserve"> DATE  \@ "MMMM yyyy"  \* MERGEFORMAT </w:instrText>
    </w:r>
    <w:r>
      <w:fldChar w:fldCharType="separate"/>
    </w:r>
    <w:r w:rsidR="00115390">
      <w:rPr>
        <w:noProof/>
      </w:rPr>
      <w:t>November 2018</w:t>
    </w:r>
    <w:r>
      <w:fldChar w:fldCharType="end"/>
    </w:r>
    <w:r>
      <w:tab/>
    </w:r>
    <w:r>
      <w:tab/>
    </w:r>
    <w:r w:rsidR="001B085D">
      <w:fldChar w:fldCharType="begin"/>
    </w:r>
    <w:r w:rsidR="001B085D">
      <w:instrText xml:space="preserve"> TITLE  \* MERGEFORMAT </w:instrText>
    </w:r>
    <w:r w:rsidR="001B085D">
      <w:fldChar w:fldCharType="separate"/>
    </w:r>
    <w:r>
      <w:t>doc.: IEEE 802.11-18/1227r</w:t>
    </w:r>
    <w:r w:rsidR="00FD5B7A">
      <w:t>9</w:t>
    </w:r>
    <w:r w:rsidR="001B085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9"/>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8"/>
  </w:num>
  <w:num w:numId="53">
    <w:abstractNumId w:val="5"/>
  </w:num>
  <w:num w:numId="54">
    <w:abstractNumId w:val="11"/>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6"/>
  </w:num>
  <w:num w:numId="69">
    <w:abstractNumId w:val="10"/>
  </w:num>
  <w:num w:numId="70">
    <w:abstractNumId w:val="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6B8"/>
    <w:rsid w:val="00094C78"/>
    <w:rsid w:val="000969A1"/>
    <w:rsid w:val="0009756B"/>
    <w:rsid w:val="000979D0"/>
    <w:rsid w:val="000A1955"/>
    <w:rsid w:val="000A1F4D"/>
    <w:rsid w:val="000A2445"/>
    <w:rsid w:val="000A4F79"/>
    <w:rsid w:val="000A6647"/>
    <w:rsid w:val="000A6B90"/>
    <w:rsid w:val="000B2409"/>
    <w:rsid w:val="000B7600"/>
    <w:rsid w:val="000B784B"/>
    <w:rsid w:val="000B79CD"/>
    <w:rsid w:val="000C2C83"/>
    <w:rsid w:val="000C2EF6"/>
    <w:rsid w:val="000C5F3E"/>
    <w:rsid w:val="000D01A8"/>
    <w:rsid w:val="000D380E"/>
    <w:rsid w:val="000E109B"/>
    <w:rsid w:val="000E233B"/>
    <w:rsid w:val="000E276C"/>
    <w:rsid w:val="000E2CA6"/>
    <w:rsid w:val="000E3163"/>
    <w:rsid w:val="000E4DD1"/>
    <w:rsid w:val="000E61AE"/>
    <w:rsid w:val="000E685E"/>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30372"/>
    <w:rsid w:val="002322A5"/>
    <w:rsid w:val="00237EEC"/>
    <w:rsid w:val="002410DA"/>
    <w:rsid w:val="0024174B"/>
    <w:rsid w:val="00244006"/>
    <w:rsid w:val="00244CEA"/>
    <w:rsid w:val="0024525A"/>
    <w:rsid w:val="002476B7"/>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51C"/>
    <w:rsid w:val="003B0DBD"/>
    <w:rsid w:val="003B4ADA"/>
    <w:rsid w:val="003B4F97"/>
    <w:rsid w:val="003C1D44"/>
    <w:rsid w:val="003C3DAD"/>
    <w:rsid w:val="003D0DB8"/>
    <w:rsid w:val="003D1229"/>
    <w:rsid w:val="003D1C3B"/>
    <w:rsid w:val="003D2240"/>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126"/>
    <w:rsid w:val="00457333"/>
    <w:rsid w:val="004574B5"/>
    <w:rsid w:val="00457AB0"/>
    <w:rsid w:val="004622B1"/>
    <w:rsid w:val="00463797"/>
    <w:rsid w:val="004655C4"/>
    <w:rsid w:val="00466599"/>
    <w:rsid w:val="004701F8"/>
    <w:rsid w:val="004754AC"/>
    <w:rsid w:val="004773F2"/>
    <w:rsid w:val="004809E5"/>
    <w:rsid w:val="00480B32"/>
    <w:rsid w:val="0048106D"/>
    <w:rsid w:val="00482B76"/>
    <w:rsid w:val="00484D2F"/>
    <w:rsid w:val="00487A30"/>
    <w:rsid w:val="00487C22"/>
    <w:rsid w:val="0049013A"/>
    <w:rsid w:val="004916EB"/>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4B12"/>
    <w:rsid w:val="004E5276"/>
    <w:rsid w:val="004E70CC"/>
    <w:rsid w:val="004F10C4"/>
    <w:rsid w:val="004F1BAB"/>
    <w:rsid w:val="004F1C59"/>
    <w:rsid w:val="004F2C36"/>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6CF9"/>
    <w:rsid w:val="005979BC"/>
    <w:rsid w:val="005A36B9"/>
    <w:rsid w:val="005A3CE6"/>
    <w:rsid w:val="005A5DE3"/>
    <w:rsid w:val="005A6E5B"/>
    <w:rsid w:val="005A7953"/>
    <w:rsid w:val="005B02D3"/>
    <w:rsid w:val="005B2721"/>
    <w:rsid w:val="005B33DA"/>
    <w:rsid w:val="005B341A"/>
    <w:rsid w:val="005B3884"/>
    <w:rsid w:val="005B41FC"/>
    <w:rsid w:val="005B75E2"/>
    <w:rsid w:val="005C0EC6"/>
    <w:rsid w:val="005C11BF"/>
    <w:rsid w:val="005C1485"/>
    <w:rsid w:val="005C436B"/>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BF"/>
    <w:rsid w:val="00605CEB"/>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2B7C"/>
    <w:rsid w:val="00635BC9"/>
    <w:rsid w:val="00636C8E"/>
    <w:rsid w:val="00637C35"/>
    <w:rsid w:val="006429CB"/>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E7"/>
    <w:rsid w:val="00686059"/>
    <w:rsid w:val="00690C25"/>
    <w:rsid w:val="0069281D"/>
    <w:rsid w:val="00694244"/>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37ED"/>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6CE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43C4"/>
    <w:rsid w:val="00814BE2"/>
    <w:rsid w:val="0081797D"/>
    <w:rsid w:val="008202C1"/>
    <w:rsid w:val="008206D3"/>
    <w:rsid w:val="00821766"/>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35D2"/>
    <w:rsid w:val="009C486D"/>
    <w:rsid w:val="009C56EC"/>
    <w:rsid w:val="009C6CC2"/>
    <w:rsid w:val="009D0604"/>
    <w:rsid w:val="009D3C3E"/>
    <w:rsid w:val="009D564A"/>
    <w:rsid w:val="009D6187"/>
    <w:rsid w:val="009D6746"/>
    <w:rsid w:val="009E0773"/>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6FCA"/>
    <w:rsid w:val="00AE7053"/>
    <w:rsid w:val="00AF0BB6"/>
    <w:rsid w:val="00AF0FA4"/>
    <w:rsid w:val="00AF11C8"/>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05D"/>
    <w:rsid w:val="00BF6B6F"/>
    <w:rsid w:val="00BF6FFD"/>
    <w:rsid w:val="00BF7D69"/>
    <w:rsid w:val="00C00632"/>
    <w:rsid w:val="00C01A9F"/>
    <w:rsid w:val="00C10B72"/>
    <w:rsid w:val="00C12529"/>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68B8"/>
    <w:rsid w:val="00C86DAD"/>
    <w:rsid w:val="00C91B69"/>
    <w:rsid w:val="00C92A3B"/>
    <w:rsid w:val="00C93286"/>
    <w:rsid w:val="00C96A1A"/>
    <w:rsid w:val="00CA028E"/>
    <w:rsid w:val="00CA09B2"/>
    <w:rsid w:val="00CA0A57"/>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92D8B"/>
    <w:rsid w:val="00E94C50"/>
    <w:rsid w:val="00EA07D3"/>
    <w:rsid w:val="00EA090B"/>
    <w:rsid w:val="00EA251D"/>
    <w:rsid w:val="00EA30C4"/>
    <w:rsid w:val="00EA35AD"/>
    <w:rsid w:val="00EA49DB"/>
    <w:rsid w:val="00EA515B"/>
    <w:rsid w:val="00EA55C4"/>
    <w:rsid w:val="00EA6FBF"/>
    <w:rsid w:val="00EB0FA5"/>
    <w:rsid w:val="00EB4E97"/>
    <w:rsid w:val="00EC3BA9"/>
    <w:rsid w:val="00EC58FA"/>
    <w:rsid w:val="00ED2CB3"/>
    <w:rsid w:val="00ED3059"/>
    <w:rsid w:val="00ED4441"/>
    <w:rsid w:val="00ED6BE7"/>
    <w:rsid w:val="00ED79C2"/>
    <w:rsid w:val="00EE2F0A"/>
    <w:rsid w:val="00EE2FC8"/>
    <w:rsid w:val="00EE32E2"/>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40440"/>
    <w:rsid w:val="00F406C3"/>
    <w:rsid w:val="00F4118F"/>
    <w:rsid w:val="00F43E08"/>
    <w:rsid w:val="00F44F02"/>
    <w:rsid w:val="00F45376"/>
    <w:rsid w:val="00F463A9"/>
    <w:rsid w:val="00F47F64"/>
    <w:rsid w:val="00F525CC"/>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7007"/>
    <w:rsid w:val="00FB0C24"/>
    <w:rsid w:val="00FB0CDC"/>
    <w:rsid w:val="00FB131D"/>
    <w:rsid w:val="00FB1663"/>
    <w:rsid w:val="00FB6463"/>
    <w:rsid w:val="00FB7AED"/>
    <w:rsid w:val="00FC0792"/>
    <w:rsid w:val="00FC707A"/>
    <w:rsid w:val="00FD072A"/>
    <w:rsid w:val="00FD0AA2"/>
    <w:rsid w:val="00FD16C8"/>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F1B74"/>
    <w:rsid w:val="001F4772"/>
    <w:rsid w:val="002C0030"/>
    <w:rsid w:val="002C4E87"/>
    <w:rsid w:val="003272E0"/>
    <w:rsid w:val="00333D52"/>
    <w:rsid w:val="00400757"/>
    <w:rsid w:val="00441903"/>
    <w:rsid w:val="00690274"/>
    <w:rsid w:val="006E6D43"/>
    <w:rsid w:val="006F7B8C"/>
    <w:rsid w:val="007138BF"/>
    <w:rsid w:val="007937DF"/>
    <w:rsid w:val="00857EF0"/>
    <w:rsid w:val="008E391E"/>
    <w:rsid w:val="00915BDC"/>
    <w:rsid w:val="00966FF9"/>
    <w:rsid w:val="0099724E"/>
    <w:rsid w:val="009A4FBA"/>
    <w:rsid w:val="009B1FAC"/>
    <w:rsid w:val="009F7BCA"/>
    <w:rsid w:val="00A63095"/>
    <w:rsid w:val="00B06410"/>
    <w:rsid w:val="00C356EA"/>
    <w:rsid w:val="00C57E43"/>
    <w:rsid w:val="00D3750E"/>
    <w:rsid w:val="00D51C60"/>
    <w:rsid w:val="00D76C9A"/>
    <w:rsid w:val="00DB326D"/>
    <w:rsid w:val="00E01ED2"/>
    <w:rsid w:val="00EE43C7"/>
    <w:rsid w:val="00F5375C"/>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E166FA5-42B8-4C8E-83A1-7631EB89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TotalTime>
  <Pages>7</Pages>
  <Words>1975</Words>
  <Characters>9997</Characters>
  <Application>Microsoft Office Word</Application>
  <DocSecurity>0</DocSecurity>
  <Lines>344</Lines>
  <Paragraphs>149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2018-11-15T08:26:00Z</dcterms:created>
  <dcterms:modified xsi:type="dcterms:W3CDTF">2018-11-15T09:21:00Z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e9040fb2-2978-4aff-b5ce-9c2dbca48c0e</vt:lpwstr>
  </property>
  <property fmtid="{D5CDD505-2E9C-101B-9397-08002B2CF9AE}" pid="4" name="CTP_BU">
    <vt:lpwstr>NEXT GEN &amp; STANDARDS GROUP</vt:lpwstr>
  </property>
  <property fmtid="{D5CDD505-2E9C-101B-9397-08002B2CF9AE}" pid="5" name="CTP_TimeStamp">
    <vt:lpwstr>2018-11-15 09:21:07Z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