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16CED88C" w:rsidR="00D12542" w:rsidRDefault="007E6DB2" w:rsidP="001341AE">
            <w:pPr>
              <w:pStyle w:val="T2"/>
            </w:pPr>
            <w:ins w:id="1" w:author="Abouelseoud, Mohamed" w:date="2018-07-06T15:07:00Z">
              <w:r>
                <w:t xml:space="preserve">Multi-band </w:t>
              </w:r>
            </w:ins>
            <w:r w:rsidR="008862A9">
              <w:t>D</w:t>
            </w:r>
            <w:r w:rsidR="007D7AC0">
              <w:t xml:space="preserve">iscovery </w:t>
            </w:r>
            <w:r w:rsidR="001341AE">
              <w:t xml:space="preserve">Assistance for 802.11ay </w:t>
            </w:r>
            <w:r w:rsidR="007D7AC0">
              <w:t>normative text</w:t>
            </w:r>
            <w:ins w:id="2" w:author="Abouelseoud, Mohamed" w:date="2018-07-06T15:41:00Z">
              <w:r w:rsidR="002D2286">
                <w:br/>
                <w:t>(</w:t>
              </w:r>
              <w:r w:rsidR="002D2286">
                <w:rPr>
                  <w:bCs/>
                </w:rPr>
                <w:t>CR on CID 1771)</w:t>
              </w:r>
            </w:ins>
          </w:p>
        </w:tc>
      </w:tr>
      <w:tr w:rsidR="00D12542" w14:paraId="4EA677C8" w14:textId="77777777" w:rsidTr="008A6911">
        <w:trPr>
          <w:trHeight w:val="359"/>
          <w:jc w:val="center"/>
        </w:trPr>
        <w:tc>
          <w:tcPr>
            <w:tcW w:w="5000" w:type="pct"/>
            <w:gridSpan w:val="5"/>
            <w:vAlign w:val="center"/>
          </w:tcPr>
          <w:p w14:paraId="74893440" w14:textId="43ECDCAA" w:rsidR="00D12542" w:rsidRDefault="00D12542" w:rsidP="007E6DB2">
            <w:pPr>
              <w:pStyle w:val="T2"/>
              <w:ind w:left="0"/>
              <w:rPr>
                <w:sz w:val="20"/>
              </w:rPr>
              <w:pPrChange w:id="3" w:author="Abouelseoud, Mohamed" w:date="2018-07-06T15:08:00Z">
                <w:pPr>
                  <w:pStyle w:val="T2"/>
                  <w:ind w:left="0"/>
                </w:pPr>
              </w:pPrChange>
            </w:pPr>
            <w:r>
              <w:rPr>
                <w:sz w:val="20"/>
              </w:rPr>
              <w:t>Date:</w:t>
            </w:r>
            <w:r>
              <w:rPr>
                <w:b w:val="0"/>
                <w:sz w:val="20"/>
              </w:rPr>
              <w:t xml:space="preserve">  201</w:t>
            </w:r>
            <w:r w:rsidR="00450162">
              <w:rPr>
                <w:b w:val="0"/>
                <w:sz w:val="20"/>
              </w:rPr>
              <w:t>8</w:t>
            </w:r>
            <w:r>
              <w:rPr>
                <w:b w:val="0"/>
                <w:sz w:val="20"/>
              </w:rPr>
              <w:t>-</w:t>
            </w:r>
            <w:del w:id="4" w:author="Abouelseoud, Mohamed" w:date="2018-07-06T15:08:00Z">
              <w:r w:rsidR="001341AE" w:rsidDel="007E6DB2">
                <w:rPr>
                  <w:b w:val="0"/>
                  <w:sz w:val="20"/>
                </w:rPr>
                <w:delText>05</w:delText>
              </w:r>
            </w:del>
            <w:ins w:id="5" w:author="Abouelseoud, Mohamed" w:date="2018-07-06T15:08:00Z">
              <w:r w:rsidR="007E6DB2">
                <w:rPr>
                  <w:b w:val="0"/>
                  <w:sz w:val="20"/>
                </w:rPr>
                <w:t>0</w:t>
              </w:r>
              <w:r w:rsidR="007E6DB2">
                <w:rPr>
                  <w:b w:val="0"/>
                  <w:sz w:val="20"/>
                </w:rPr>
                <w:t>7</w:t>
              </w:r>
            </w:ins>
            <w:r>
              <w:rPr>
                <w:b w:val="0"/>
                <w:sz w:val="20"/>
              </w:rPr>
              <w:t>-</w:t>
            </w:r>
            <w:del w:id="6" w:author="Abouelseoud, Mohamed" w:date="2018-07-06T15:08:00Z">
              <w:r w:rsidR="001341AE" w:rsidDel="007E6DB2">
                <w:rPr>
                  <w:b w:val="0"/>
                  <w:sz w:val="20"/>
                </w:rPr>
                <w:delText>08</w:delText>
              </w:r>
            </w:del>
            <w:ins w:id="7" w:author="Abouelseoud, Mohamed" w:date="2018-07-06T15:08:00Z">
              <w:r w:rsidR="007E6DB2">
                <w:rPr>
                  <w:b w:val="0"/>
                  <w:sz w:val="20"/>
                </w:rPr>
                <w:t>0</w:t>
              </w:r>
              <w:r w:rsidR="007E6DB2">
                <w:rPr>
                  <w:b w:val="0"/>
                  <w:sz w:val="20"/>
                </w:rPr>
                <w:t>9</w:t>
              </w:r>
            </w:ins>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7C32F3F4" w:rsidR="001E35FE" w:rsidRPr="00710525" w:rsidRDefault="00710525" w:rsidP="001E35FE">
            <w:pPr>
              <w:pStyle w:val="T2"/>
              <w:spacing w:after="0"/>
              <w:ind w:left="0" w:right="0"/>
              <w:rPr>
                <w:b w:val="0"/>
                <w:sz w:val="20"/>
              </w:rPr>
            </w:pPr>
            <w:r w:rsidRPr="00710525">
              <w:rPr>
                <w:b w:val="0"/>
                <w:sz w:val="20"/>
              </w:rPr>
              <w:t>Dana Ciochina</w:t>
            </w:r>
          </w:p>
        </w:tc>
        <w:tc>
          <w:tcPr>
            <w:tcW w:w="631" w:type="pct"/>
            <w:vAlign w:val="center"/>
          </w:tcPr>
          <w:p w14:paraId="72D08AEE" w14:textId="49C5DEA9" w:rsidR="001E35FE" w:rsidRPr="00710525" w:rsidRDefault="00710525" w:rsidP="001E35FE">
            <w:pPr>
              <w:pStyle w:val="T2"/>
              <w:spacing w:after="0"/>
              <w:ind w:left="0" w:right="0"/>
              <w:rPr>
                <w:b w:val="0"/>
                <w:sz w:val="20"/>
              </w:rPr>
            </w:pPr>
            <w:r w:rsidRPr="00710525">
              <w:rPr>
                <w:b w:val="0"/>
                <w:sz w:val="20"/>
              </w:rPr>
              <w:t>Sony</w:t>
            </w: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4A72DF32" w:rsidR="001E35FE" w:rsidRPr="00C20372" w:rsidRDefault="00710525" w:rsidP="001E35FE">
            <w:pPr>
              <w:pStyle w:val="T2"/>
              <w:spacing w:after="0"/>
              <w:ind w:left="0" w:right="0"/>
              <w:rPr>
                <w:b w:val="0"/>
                <w:sz w:val="16"/>
                <w:szCs w:val="16"/>
              </w:rPr>
            </w:pPr>
            <w:r w:rsidRPr="00C20372">
              <w:rPr>
                <w:b w:val="0"/>
                <w:sz w:val="16"/>
                <w:szCs w:val="16"/>
              </w:rPr>
              <w:t>Dana.Ciochina (at) sony (dot) com</w:t>
            </w: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8"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8"/>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9" w:name="RTF37363431303a2048322c312e"/>
    </w:p>
    <w:p w14:paraId="7C9408C7" w14:textId="13B53F05" w:rsidR="00066A0A" w:rsidRDefault="00066A0A" w:rsidP="00EC1BED">
      <w:pPr>
        <w:pStyle w:val="Heading1"/>
      </w:pPr>
      <w:r>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D16F3D">
        <w:trPr>
          <w:trHeight w:val="2177"/>
        </w:trPr>
        <w:tc>
          <w:tcPr>
            <w:tcW w:w="697" w:type="dxa"/>
            <w:shd w:val="clear" w:color="auto" w:fill="auto"/>
            <w:hideMark/>
          </w:tcPr>
          <w:p w14:paraId="63799929" w14:textId="1343A848" w:rsidR="00066A0A" w:rsidRPr="00066A0A" w:rsidRDefault="00F405FB" w:rsidP="00066A0A">
            <w:pPr>
              <w:jc w:val="right"/>
              <w:rPr>
                <w:rFonts w:ascii="Arial" w:eastAsiaTheme="minorEastAsia" w:hAnsi="Arial" w:cs="Arial"/>
                <w:sz w:val="20"/>
                <w:lang w:val="en-US" w:eastAsia="ja-JP"/>
              </w:rPr>
            </w:pPr>
            <w:r>
              <w:rPr>
                <w:rFonts w:ascii="Arial" w:hAnsi="Arial" w:cs="Arial"/>
                <w:sz w:val="20"/>
              </w:rPr>
              <w:t>1771</w:t>
            </w:r>
          </w:p>
        </w:tc>
        <w:tc>
          <w:tcPr>
            <w:tcW w:w="653" w:type="dxa"/>
            <w:shd w:val="clear" w:color="auto" w:fill="auto"/>
            <w:hideMark/>
          </w:tcPr>
          <w:p w14:paraId="4AF5AA70" w14:textId="6DB8A451" w:rsidR="00066A0A" w:rsidRPr="00066A0A" w:rsidRDefault="00F405FB" w:rsidP="00381B96">
            <w:pPr>
              <w:jc w:val="right"/>
              <w:rPr>
                <w:rFonts w:ascii="Arial" w:hAnsi="Arial" w:cs="Arial"/>
                <w:sz w:val="20"/>
              </w:rPr>
            </w:pPr>
            <w:r>
              <w:rPr>
                <w:rFonts w:ascii="Arial" w:hAnsi="Arial" w:cs="Arial"/>
                <w:sz w:val="20"/>
              </w:rPr>
              <w:t>135.2</w:t>
            </w:r>
          </w:p>
        </w:tc>
        <w:tc>
          <w:tcPr>
            <w:tcW w:w="4477" w:type="dxa"/>
            <w:shd w:val="clear" w:color="auto" w:fill="auto"/>
          </w:tcPr>
          <w:p w14:paraId="7204FAB3" w14:textId="04EB754F" w:rsidR="00066A0A" w:rsidRDefault="00F405FB" w:rsidP="00F9089A">
            <w:pPr>
              <w:rPr>
                <w:rFonts w:ascii="Arial" w:hAnsi="Arial" w:cs="Arial"/>
                <w:sz w:val="20"/>
              </w:rPr>
            </w:pPr>
            <w:r w:rsidRPr="00F405FB">
              <w:rPr>
                <w:rFonts w:ascii="Arial" w:hAnsi="Arial" w:cs="Arial"/>
                <w:sz w:val="20"/>
              </w:rPr>
              <w:t>If TDD channel access is operated as shown in 11-17/1321, DMG Beacon frames are not transmitted periodically, and it would be hard for STAs to discover operating BSS. We need a procedure to enable network discovery for this mode of operation.</w:t>
            </w:r>
          </w:p>
        </w:tc>
        <w:tc>
          <w:tcPr>
            <w:tcW w:w="2700" w:type="dxa"/>
            <w:shd w:val="clear" w:color="auto" w:fill="auto"/>
          </w:tcPr>
          <w:p w14:paraId="0FB27B15" w14:textId="18966D71" w:rsidR="00066A0A" w:rsidRDefault="00F405FB" w:rsidP="001E35FE">
            <w:pPr>
              <w:rPr>
                <w:rFonts w:ascii="Arial" w:hAnsi="Arial" w:cs="Arial"/>
                <w:sz w:val="20"/>
              </w:rPr>
            </w:pPr>
            <w:r w:rsidRPr="00F405FB">
              <w:rPr>
                <w:rFonts w:ascii="Arial" w:hAnsi="Arial" w:cs="Arial"/>
                <w:sz w:val="20"/>
              </w:rPr>
              <w:t>Please consider to add a network discovery method for TDD channel access mode that operates similar to 11-17/1321. There should be a way to enable it leveraging existing framework such as multiband operation.</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08877B55"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 xml:space="preserve">hanges proposed in </w:t>
            </w:r>
            <w:r w:rsidR="00F405FB">
              <w:rPr>
                <w:rFonts w:ascii="Arial" w:hAnsi="Arial" w:cs="Arial"/>
                <w:sz w:val="20"/>
              </w:rPr>
              <w:t>doc11</w:t>
            </w:r>
            <w:r w:rsidR="008346EE">
              <w:rPr>
                <w:rFonts w:ascii="Arial" w:hAnsi="Arial" w:cs="Arial"/>
                <w:sz w:val="20"/>
              </w:rPr>
              <w:t>-</w:t>
            </w:r>
            <w:r w:rsidR="001E35FE">
              <w:rPr>
                <w:rFonts w:ascii="Arial" w:hAnsi="Arial" w:cs="Arial"/>
                <w:sz w:val="20"/>
              </w:rPr>
              <w:t>18</w:t>
            </w:r>
            <w:r w:rsidR="008346EE">
              <w:rPr>
                <w:rFonts w:ascii="Arial" w:hAnsi="Arial" w:cs="Arial"/>
                <w:sz w:val="20"/>
              </w:rPr>
              <w:t>/</w:t>
            </w:r>
            <w:del w:id="10" w:author="Abouelseoud, Mohamed" w:date="2018-07-06T15:09:00Z">
              <w:r w:rsidR="000472AA" w:rsidDel="007E6DB2">
                <w:rPr>
                  <w:rFonts w:ascii="Arial" w:hAnsi="Arial" w:cs="Arial"/>
                  <w:sz w:val="20"/>
                </w:rPr>
                <w:delText>817</w:delText>
              </w:r>
            </w:del>
            <w:ins w:id="11" w:author="Abouelseoud, Mohamed" w:date="2018-07-06T15:09:00Z">
              <w:r w:rsidR="007E6DB2">
                <w:rPr>
                  <w:rFonts w:ascii="Arial" w:hAnsi="Arial" w:cs="Arial"/>
                  <w:sz w:val="20"/>
                </w:rPr>
                <w:t>1203</w:t>
              </w:r>
            </w:ins>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6746F413" w14:textId="012A3782" w:rsidR="00900DDE" w:rsidRDefault="00900DDE" w:rsidP="00900DDE">
      <w:pPr>
        <w:rPr>
          <w:sz w:val="21"/>
          <w:szCs w:val="21"/>
        </w:rPr>
      </w:pPr>
      <w:r w:rsidRPr="001C1D54">
        <w:rPr>
          <w:sz w:val="21"/>
          <w:szCs w:val="21"/>
        </w:rPr>
        <w:t xml:space="preserve">This submission proposes suggested normative text to include discovery assistance procedure as discussed in </w:t>
      </w:r>
      <w:del w:id="12" w:author="Abouelseoud, Mohamed" w:date="2018-07-06T15:32:00Z">
        <w:r w:rsidRPr="001C1D54" w:rsidDel="003E66A8">
          <w:rPr>
            <w:sz w:val="21"/>
            <w:szCs w:val="21"/>
          </w:rPr>
          <w:delText>11-18/486 “Multi-band discovery assistance”</w:delText>
        </w:r>
      </w:del>
      <w:del w:id="13" w:author="Abouelseoud, Mohamed" w:date="2018-07-06T15:30:00Z">
        <w:r w:rsidR="003A1C32" w:rsidDel="003E66A8">
          <w:rPr>
            <w:sz w:val="21"/>
            <w:szCs w:val="21"/>
          </w:rPr>
          <w:delText xml:space="preserve"> and</w:delText>
        </w:r>
      </w:del>
      <w:del w:id="14" w:author="Abouelseoud, Mohamed" w:date="2018-07-06T15:32:00Z">
        <w:r w:rsidR="003A1C32" w:rsidDel="003E66A8">
          <w:rPr>
            <w:sz w:val="21"/>
            <w:szCs w:val="21"/>
          </w:rPr>
          <w:delText xml:space="preserve"> 11-18/816 “Discovery Assistance for 802.11ay”</w:delText>
        </w:r>
      </w:del>
      <w:ins w:id="15" w:author="Abouelseoud, Mohamed" w:date="2018-07-06T15:32:00Z">
        <w:r w:rsidR="003E66A8">
          <w:rPr>
            <w:sz w:val="21"/>
            <w:szCs w:val="21"/>
          </w:rPr>
          <w:t>[4], [5] and [6].</w:t>
        </w:r>
      </w:ins>
    </w:p>
    <w:p w14:paraId="582CF1D4" w14:textId="77777777" w:rsidR="001C1D54" w:rsidRPr="001C1D54" w:rsidRDefault="001C1D54" w:rsidP="00900DDE">
      <w:pPr>
        <w:rPr>
          <w:sz w:val="21"/>
          <w:szCs w:val="21"/>
        </w:rPr>
      </w:pPr>
    </w:p>
    <w:p w14:paraId="095DB599" w14:textId="137DF114" w:rsidR="001C1D54" w:rsidRPr="001C1D54" w:rsidRDefault="001C1D54" w:rsidP="00900DDE">
      <w:pPr>
        <w:rPr>
          <w:sz w:val="21"/>
          <w:szCs w:val="21"/>
        </w:rPr>
      </w:pPr>
      <w:r w:rsidRPr="001C1D54">
        <w:rPr>
          <w:sz w:val="21"/>
          <w:szCs w:val="21"/>
        </w:rPr>
        <w:t xml:space="preserve">This proposal </w:t>
      </w:r>
      <w:r>
        <w:rPr>
          <w:sz w:val="21"/>
          <w:szCs w:val="21"/>
        </w:rPr>
        <w:t>provides the following benefits</w:t>
      </w:r>
      <w:r w:rsidRPr="001C1D54">
        <w:rPr>
          <w:sz w:val="21"/>
          <w:szCs w:val="21"/>
        </w:rPr>
        <w:t>:</w:t>
      </w:r>
    </w:p>
    <w:p w14:paraId="2BF74EEC" w14:textId="5320D924" w:rsidR="00FC4916" w:rsidRPr="00FC4916" w:rsidRDefault="00FC4916" w:rsidP="00FC4916">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By using multi-band discovery assistance, AP/PCP can obtain when a new STA is trying to join the BSS. As a result, on-demand exhaustive DMG beacon transmission will be possible. AP/PCP can reduce DMG beacon transmissions when it is not necessary. It will be helpful to reduce beaconing overhead and to shorten Data frame blackout duration within a beacon interval.</w:t>
      </w:r>
    </w:p>
    <w:p w14:paraId="6B0C6C2C" w14:textId="5AF60C01" w:rsidR="001C1D54" w:rsidRDefault="001C1D54" w:rsidP="00C5228D">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 new STA joining a distribution network can obtain operational parameter for the TDD beamforming. Also, AP/PCP can obtain </w:t>
      </w:r>
      <w:r w:rsidR="00655227">
        <w:rPr>
          <w:rFonts w:ascii="Times New Roman" w:hAnsi="Times New Roman" w:cs="Times New Roman"/>
          <w:sz w:val="21"/>
          <w:szCs w:val="21"/>
        </w:rPr>
        <w:t>when a new STA is trying to join the BSS and trigger beamforming procedure for the new STA</w:t>
      </w:r>
      <w:r w:rsidR="00F74275">
        <w:rPr>
          <w:rFonts w:ascii="Times New Roman" w:hAnsi="Times New Roman" w:cs="Times New Roman"/>
          <w:sz w:val="21"/>
          <w:szCs w:val="21"/>
        </w:rPr>
        <w:t>, only relying on 802.11 protocol</w:t>
      </w:r>
      <w:r w:rsidR="00655227">
        <w:rPr>
          <w:rFonts w:ascii="Times New Roman" w:hAnsi="Times New Roman" w:cs="Times New Roman"/>
          <w:sz w:val="21"/>
          <w:szCs w:val="21"/>
        </w:rPr>
        <w:t>.</w:t>
      </w:r>
    </w:p>
    <w:p w14:paraId="367BA5A0" w14:textId="77777777" w:rsidR="005E01E8" w:rsidRPr="005E01E8" w:rsidRDefault="005E01E8" w:rsidP="005E01E8">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Default="004A4098" w:rsidP="0001620A">
      <w:pPr>
        <w:rPr>
          <w:sz w:val="21"/>
        </w:rPr>
      </w:pPr>
    </w:p>
    <w:p w14:paraId="1FF2ED6E" w14:textId="740BB89D" w:rsidR="0024714A" w:rsidRDefault="007C7BC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Include</w:t>
      </w:r>
      <w:r w:rsidR="0024714A">
        <w:rPr>
          <w:rFonts w:ascii="Times New Roman" w:hAnsi="Times New Roman" w:cs="Times New Roman"/>
          <w:sz w:val="21"/>
        </w:rPr>
        <w:t xml:space="preserve"> discovery assistance </w:t>
      </w:r>
      <w:r w:rsidR="00727348">
        <w:rPr>
          <w:rFonts w:ascii="Times New Roman" w:hAnsi="Times New Roman" w:cs="Times New Roman"/>
          <w:sz w:val="21"/>
        </w:rPr>
        <w:t>procedure as</w:t>
      </w:r>
      <w:r w:rsidR="0024714A">
        <w:rPr>
          <w:rFonts w:ascii="Times New Roman" w:hAnsi="Times New Roman" w:cs="Times New Roman"/>
          <w:sz w:val="21"/>
        </w:rPr>
        <w:t xml:space="preserve"> an enhancement to DMG STA</w:t>
      </w:r>
    </w:p>
    <w:p w14:paraId="5CE0DB61" w14:textId="581B1808" w:rsidR="0024714A" w:rsidRDefault="0024714A" w:rsidP="00C5228D">
      <w:pPr>
        <w:pStyle w:val="ListParagraph"/>
        <w:numPr>
          <w:ilvl w:val="0"/>
          <w:numId w:val="16"/>
        </w:numPr>
        <w:rPr>
          <w:rFonts w:ascii="Times New Roman" w:hAnsi="Times New Roman" w:cs="Times New Roman"/>
          <w:sz w:val="21"/>
        </w:rPr>
      </w:pPr>
      <w:r w:rsidRPr="0024714A">
        <w:rPr>
          <w:rFonts w:ascii="Times New Roman" w:hAnsi="Times New Roman" w:cs="Times New Roman"/>
          <w:sz w:val="21"/>
        </w:rPr>
        <w:t xml:space="preserve">Add </w:t>
      </w:r>
      <w:r>
        <w:rPr>
          <w:rFonts w:ascii="Times New Roman" w:hAnsi="Times New Roman" w:cs="Times New Roman"/>
          <w:sz w:val="21"/>
        </w:rPr>
        <w:t>introductory descriptions to clause 4 (General description)</w:t>
      </w:r>
    </w:p>
    <w:p w14:paraId="0E392AFA" w14:textId="42327AC2" w:rsidR="00D61DEE" w:rsidRDefault="00D61DEE"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Amend Multi-band element to signal multi-band discovery assistance capability</w:t>
      </w:r>
    </w:p>
    <w:p w14:paraId="34495069" w14:textId="77777777" w:rsidR="00443146"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Define</w:t>
      </w:r>
      <w:r w:rsidRPr="00934CA3">
        <w:rPr>
          <w:rFonts w:ascii="Times New Roman" w:hAnsi="Times New Roman" w:cs="Times New Roman"/>
          <w:sz w:val="21"/>
        </w:rPr>
        <w:t xml:space="preserv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p>
    <w:p w14:paraId="777B6D4D" w14:textId="644F1344" w:rsidR="00B57E98" w:rsidRDefault="000472AA"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Define usage of the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r>
        <w:rPr>
          <w:rFonts w:ascii="Times New Roman" w:hAnsi="Times New Roman" w:cs="Times New Roman"/>
          <w:sz w:val="21"/>
        </w:rPr>
        <w:t xml:space="preserve">, i.e., use them with FST Setup Request/Response frames </w:t>
      </w:r>
    </w:p>
    <w:p w14:paraId="7037AE16" w14:textId="1A6BE24E"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normative behavior of multi-band discovery assistance procedure under subclause </w:t>
      </w:r>
      <w:r w:rsidRPr="00934CA3">
        <w:rPr>
          <w:rFonts w:ascii="Times New Roman" w:hAnsi="Times New Roman" w:cs="Times New Roman"/>
          <w:sz w:val="21"/>
        </w:rPr>
        <w:t xml:space="preserve">11.31 </w:t>
      </w:r>
      <w:r>
        <w:rPr>
          <w:rFonts w:ascii="Times New Roman" w:hAnsi="Times New Roman" w:cs="Times New Roman"/>
          <w:sz w:val="21"/>
        </w:rPr>
        <w:t>(</w:t>
      </w:r>
      <w:r w:rsidRPr="00934CA3">
        <w:rPr>
          <w:rFonts w:ascii="Times New Roman" w:hAnsi="Times New Roman" w:cs="Times New Roman"/>
          <w:sz w:val="21"/>
        </w:rPr>
        <w:t>Multi-band operation</w:t>
      </w:r>
      <w:r>
        <w:rPr>
          <w:rFonts w:ascii="Times New Roman" w:hAnsi="Times New Roman" w:cs="Times New Roman"/>
          <w:sz w:val="21"/>
        </w:rPr>
        <w:t>)</w:t>
      </w: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428241CC" w:rsidR="009778B4" w:rsidRDefault="009778B4" w:rsidP="009778B4">
      <w:r>
        <w:t xml:space="preserve">Corresponding changes to </w:t>
      </w:r>
      <w:r w:rsidR="00C24731">
        <w:t xml:space="preserve">802.11ay </w:t>
      </w:r>
      <w:r>
        <w:t>D</w:t>
      </w:r>
      <w:r w:rsidR="001E35FE">
        <w:t>1.0</w:t>
      </w:r>
      <w:r>
        <w:t xml:space="preserve"> </w:t>
      </w:r>
      <w:r w:rsidR="00C24731">
        <w:t xml:space="preserve">and 802.11md D1.0 </w:t>
      </w:r>
      <w:r>
        <w:t>are indicated in the following text with “Track Changes” on, to clarify the direction to the editor.</w:t>
      </w:r>
    </w:p>
    <w:p w14:paraId="59CC572A" w14:textId="77777777" w:rsidR="00890892" w:rsidRDefault="00890892" w:rsidP="0007235A"/>
    <w:p w14:paraId="5281D1F5" w14:textId="77777777" w:rsidR="00B209AA" w:rsidRDefault="00B209AA" w:rsidP="003A134E">
      <w:pPr>
        <w:rPr>
          <w:lang w:val="en-US"/>
        </w:rPr>
      </w:pPr>
    </w:p>
    <w:p w14:paraId="4087873C" w14:textId="77777777" w:rsidR="00110EBA" w:rsidRDefault="00110EBA" w:rsidP="003A134E">
      <w:pPr>
        <w:rPr>
          <w:lang w:val="en-US"/>
        </w:rPr>
      </w:pPr>
    </w:p>
    <w:p w14:paraId="624228F7" w14:textId="3D332DE9" w:rsidR="00376E04" w:rsidRPr="00BD7D04" w:rsidRDefault="00376E04" w:rsidP="003A134E">
      <w:pPr>
        <w:rPr>
          <w:rFonts w:ascii="Arial" w:hAnsi="Arial" w:cs="Arial"/>
          <w:b/>
          <w:bCs/>
          <w:sz w:val="24"/>
          <w:szCs w:val="24"/>
          <w:lang w:val="en-US" w:eastAsia="ko-KR"/>
        </w:rPr>
      </w:pPr>
      <w:r w:rsidRPr="00BD7D04">
        <w:rPr>
          <w:rFonts w:ascii="Arial" w:hAnsi="Arial" w:cs="Arial"/>
          <w:b/>
          <w:bCs/>
          <w:sz w:val="24"/>
          <w:szCs w:val="24"/>
          <w:lang w:val="en-US" w:eastAsia="ko-KR"/>
        </w:rPr>
        <w:t>4. General description</w:t>
      </w:r>
    </w:p>
    <w:p w14:paraId="52074109" w14:textId="77777777" w:rsidR="00D36B9E" w:rsidRDefault="00D36B9E" w:rsidP="003A134E">
      <w:pPr>
        <w:rPr>
          <w:rFonts w:ascii="Arial" w:hAnsi="Arial" w:cs="Arial"/>
          <w:b/>
          <w:bCs/>
          <w:szCs w:val="22"/>
        </w:rPr>
      </w:pPr>
    </w:p>
    <w:p w14:paraId="5EB3F4D2" w14:textId="2DE0242E" w:rsidR="00D36B9E" w:rsidRPr="00C5228D" w:rsidRDefault="00C5228D" w:rsidP="00C5228D">
      <w:pPr>
        <w:rPr>
          <w:rFonts w:ascii="Arial" w:hAnsi="Arial" w:cs="Arial"/>
          <w:b/>
          <w:bCs/>
        </w:rPr>
      </w:pPr>
      <w:r>
        <w:rPr>
          <w:rFonts w:ascii="Arial" w:hAnsi="Arial" w:cs="Arial"/>
          <w:b/>
          <w:bCs/>
        </w:rPr>
        <w:t xml:space="preserve">4.3 </w:t>
      </w:r>
      <w:r w:rsidR="00D36B9E" w:rsidRPr="00C5228D">
        <w:rPr>
          <w:rFonts w:ascii="Arial" w:hAnsi="Arial" w:cs="Arial"/>
          <w:b/>
          <w:bCs/>
        </w:rPr>
        <w:t>Components of the IEEE 802.11 architecture</w:t>
      </w:r>
    </w:p>
    <w:p w14:paraId="7A4DBF24" w14:textId="77777777" w:rsidR="00675BC0" w:rsidRDefault="00675BC0" w:rsidP="00675BC0">
      <w:pPr>
        <w:pStyle w:val="H3"/>
        <w:rPr>
          <w:w w:val="100"/>
        </w:rPr>
      </w:pPr>
      <w:r>
        <w:rPr>
          <w:w w:val="100"/>
        </w:rPr>
        <w:t>4.3.22 DMG STA</w:t>
      </w:r>
    </w:p>
    <w:p w14:paraId="5A0F35ED" w14:textId="243D9363" w:rsidR="00BD7D04" w:rsidRDefault="00BD7D04" w:rsidP="00BD7D04">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3</w:t>
      </w:r>
      <w:r w:rsidRPr="00BD7D04">
        <w:rPr>
          <w:b/>
          <w:bCs/>
          <w:i/>
          <w:iCs/>
          <w:color w:val="4F6228" w:themeColor="accent3" w:themeShade="80"/>
          <w:sz w:val="28"/>
          <w:vertAlign w:val="superscript"/>
          <w:lang w:eastAsia="ko-KR"/>
        </w:rPr>
        <w:t>rd</w:t>
      </w:r>
      <w:r>
        <w:rPr>
          <w:b/>
          <w:bCs/>
          <w:i/>
          <w:iCs/>
          <w:color w:val="4F6228" w:themeColor="accent3" w:themeShade="80"/>
          <w:sz w:val="28"/>
          <w:lang w:eastAsia="ko-KR"/>
        </w:rPr>
        <w:t xml:space="preserve"> paragraph in subclause 4.3.22 as follows:</w:t>
      </w:r>
    </w:p>
    <w:p w14:paraId="10045FF5" w14:textId="1EDF947D" w:rsidR="00011947" w:rsidRDefault="00011947" w:rsidP="00011947">
      <w:pPr>
        <w:pStyle w:val="T"/>
        <w:rPr>
          <w:w w:val="100"/>
        </w:rPr>
      </w:pPr>
      <w:r>
        <w:rPr>
          <w:w w:val="100"/>
        </w:rPr>
        <w:t xml:space="preserve">A DMG STA supports MAC features that provide channel access in an environment in which transmissions use a directional antenna pattern. A DMG STA has MAC features that include frame aggregation, block ack features, service periods, contention based access periods, DMG protected period, AP or PCP clustering, dynamic channel time management, reverse direction, spatial sharing, beamforming, </w:t>
      </w:r>
      <w:ins w:id="16" w:author="Abouelseoud, Mohamed" w:date="2018-05-03T11:07:00Z">
        <w:r w:rsidR="00D06CF5" w:rsidRPr="00D96034">
          <w:rPr>
            <w:w w:val="100"/>
            <w:u w:val="single"/>
          </w:rPr>
          <w:t>discovery assistance</w:t>
        </w:r>
        <w:r w:rsidR="00D06CF5">
          <w:rPr>
            <w:w w:val="100"/>
          </w:rPr>
          <w:t xml:space="preserve"> </w:t>
        </w:r>
      </w:ins>
      <w:r>
        <w:rPr>
          <w:w w:val="100"/>
        </w:rPr>
        <w:t xml:space="preserve">and operation </w:t>
      </w:r>
      <w:r w:rsidRPr="00D06CF5">
        <w:rPr>
          <w:w w:val="100"/>
        </w:rPr>
        <w:t>(fast session transfer)</w:t>
      </w:r>
      <w:r>
        <w:rPr>
          <w:w w:val="100"/>
        </w:rPr>
        <w:t xml:space="preserve"> in a multi-band device. A DMG STA is not a mesh STA. A DMG STA does not use any of the following: HCCA, power save multi-poll (PSMP), DLS, TDLS, HT-delayed block ack, GCR. </w:t>
      </w:r>
    </w:p>
    <w:p w14:paraId="7A2D9149" w14:textId="77777777" w:rsidR="00675BC0" w:rsidRDefault="00675BC0" w:rsidP="003A134E">
      <w:pPr>
        <w:rPr>
          <w:rFonts w:ascii="Arial-BoldMT" w:hAnsi="Arial-BoldMT" w:cs="Arial-BoldMT"/>
          <w:b/>
          <w:bCs/>
          <w:sz w:val="24"/>
          <w:szCs w:val="24"/>
          <w:lang w:val="en-US" w:eastAsia="ko-KR"/>
        </w:rPr>
      </w:pPr>
    </w:p>
    <w:p w14:paraId="5E13ED94" w14:textId="77777777" w:rsidR="0091442B" w:rsidRDefault="0091442B" w:rsidP="003A134E">
      <w:pPr>
        <w:rPr>
          <w:rFonts w:ascii="Arial-BoldMT" w:hAnsi="Arial-BoldMT" w:cs="Arial-BoldMT"/>
          <w:b/>
          <w:bCs/>
          <w:sz w:val="24"/>
          <w:szCs w:val="24"/>
          <w:lang w:val="en-US" w:eastAsia="ko-KR"/>
        </w:rPr>
      </w:pPr>
    </w:p>
    <w:p w14:paraId="6F752905" w14:textId="7A3DE3B6" w:rsidR="00376E04" w:rsidRDefault="00376E04" w:rsidP="003A134E">
      <w:pPr>
        <w:rPr>
          <w:rFonts w:ascii="Arial" w:hAnsi="Arial" w:cs="Arial"/>
          <w:b/>
          <w:bCs/>
          <w:szCs w:val="22"/>
          <w:lang w:val="en-US" w:eastAsia="ko-KR"/>
        </w:rPr>
      </w:pPr>
      <w:r w:rsidRPr="00BD7D04">
        <w:rPr>
          <w:rFonts w:ascii="Arial" w:hAnsi="Arial" w:cs="Arial"/>
          <w:b/>
          <w:bCs/>
          <w:szCs w:val="22"/>
          <w:lang w:val="en-US" w:eastAsia="ko-KR"/>
        </w:rPr>
        <w:t>4.9 Reference model</w:t>
      </w:r>
    </w:p>
    <w:p w14:paraId="2AC9FEDC" w14:textId="77777777" w:rsidR="00D471BB" w:rsidRDefault="00D471BB" w:rsidP="00D471BB">
      <w:pPr>
        <w:pStyle w:val="H3"/>
        <w:rPr>
          <w:w w:val="100"/>
        </w:rPr>
      </w:pPr>
      <w:r>
        <w:rPr>
          <w:w w:val="100"/>
        </w:rPr>
        <w:t>4.9.4 Reference model for multi-band operation</w:t>
      </w:r>
    </w:p>
    <w:p w14:paraId="1094CDB3" w14:textId="7D7B31AC" w:rsidR="00D36B9E" w:rsidRPr="00D36B9E" w:rsidRDefault="00D36B9E" w:rsidP="003A134E">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7</w:t>
      </w:r>
      <w:r w:rsidRPr="00D36B9E">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4.9.4:</w:t>
      </w:r>
    </w:p>
    <w:p w14:paraId="49E51204" w14:textId="0128B12E" w:rsidR="006A7F53" w:rsidRPr="006A7F53" w:rsidRDefault="00DC011D" w:rsidP="00DC011D">
      <w:pPr>
        <w:pStyle w:val="T"/>
        <w:rPr>
          <w:ins w:id="17" w:author="Abouelseoud, Mohamed" w:date="2018-02-08T16:18:00Z"/>
        </w:rPr>
      </w:pPr>
      <w:ins w:id="18" w:author="Abouelseoud, Mohamed" w:date="2018-02-08T16:18:00Z">
        <w:r>
          <w:rPr>
            <w:w w:val="100"/>
          </w:rPr>
          <w:t>By using the</w:t>
        </w:r>
      </w:ins>
      <w:ins w:id="19" w:author="Abouelseoud, Mohamed" w:date="2018-05-03T11:16:00Z">
        <w:r w:rsidR="00D06CF5">
          <w:rPr>
            <w:w w:val="100"/>
          </w:rPr>
          <w:t xml:space="preserve"> </w:t>
        </w:r>
      </w:ins>
      <w:ins w:id="20" w:author="Abouelseoud, Mohamed" w:date="2018-02-08T16:18:00Z">
        <w:r>
          <w:rPr>
            <w:w w:val="100"/>
          </w:rPr>
          <w:t xml:space="preserve">discovery </w:t>
        </w:r>
      </w:ins>
      <w:ins w:id="21" w:author="Sakoda, Kazuyuki" w:date="2018-02-28T12:13:00Z">
        <w:r w:rsidR="00831FF1">
          <w:rPr>
            <w:w w:val="100"/>
          </w:rPr>
          <w:t>assistance</w:t>
        </w:r>
      </w:ins>
      <w:ins w:id="22" w:author="Abouelseoud, Mohamed" w:date="2018-05-03T11:15:00Z">
        <w:r w:rsidR="00D06CF5">
          <w:rPr>
            <w:w w:val="100"/>
          </w:rPr>
          <w:t xml:space="preserve"> </w:t>
        </w:r>
      </w:ins>
      <w:ins w:id="23" w:author="Abouelseoud, Mohamed" w:date="2018-05-03T11:16:00Z">
        <w:r w:rsidR="00D06CF5">
          <w:rPr>
            <w:w w:val="100"/>
          </w:rPr>
          <w:t xml:space="preserve">feature </w:t>
        </w:r>
      </w:ins>
      <w:ins w:id="24" w:author="Abouelseoud, Mohamed" w:date="2018-05-03T11:15:00Z">
        <w:r w:rsidR="00D06CF5">
          <w:rPr>
            <w:w w:val="100"/>
          </w:rPr>
          <w:t xml:space="preserve">in a multi-band </w:t>
        </w:r>
      </w:ins>
      <w:ins w:id="25" w:author="Abouelseoud, Mohamed" w:date="2018-05-03T11:16:00Z">
        <w:r w:rsidR="00D06CF5">
          <w:rPr>
            <w:w w:val="100"/>
          </w:rPr>
          <w:t>device</w:t>
        </w:r>
      </w:ins>
      <w:ins w:id="26" w:author="Abouelseoud, Mohamed" w:date="2018-02-08T16:18:00Z">
        <w:r>
          <w:rPr>
            <w:w w:val="100"/>
          </w:rPr>
          <w:t xml:space="preserve"> </w:t>
        </w:r>
      </w:ins>
      <w:ins w:id="27" w:author="Abouelseoud, Mohamed" w:date="2018-05-03T11:17:00Z">
        <w:r w:rsidR="00D06CF5">
          <w:rPr>
            <w:w w:val="100"/>
          </w:rPr>
          <w:t>as</w:t>
        </w:r>
      </w:ins>
      <w:ins w:id="28" w:author="Abouelseoud, Mohamed" w:date="2018-02-08T16:18:00Z">
        <w:r>
          <w:rPr>
            <w:w w:val="100"/>
          </w:rPr>
          <w:t xml:space="preserve"> described in </w:t>
        </w:r>
      </w:ins>
      <w:ins w:id="29" w:author="Sakoda, Kazuyuki" w:date="2018-02-28T12:52:00Z">
        <w:r w:rsidR="004360D8">
          <w:rPr>
            <w:w w:val="100"/>
          </w:rPr>
          <w:t xml:space="preserve">11.31.6 (Multi-band discovery assistance </w:t>
        </w:r>
      </w:ins>
      <w:ins w:id="30" w:author="Sakoda, Kazuyuki" w:date="2018-02-28T12:53:00Z">
        <w:r w:rsidR="004360D8">
          <w:rPr>
            <w:w w:val="100"/>
          </w:rPr>
          <w:t>procedure</w:t>
        </w:r>
      </w:ins>
      <w:ins w:id="31" w:author="Sakoda, Kazuyuki" w:date="2018-02-28T12:52:00Z">
        <w:r w:rsidR="004360D8">
          <w:rPr>
            <w:w w:val="100"/>
          </w:rPr>
          <w:t>)</w:t>
        </w:r>
      </w:ins>
      <w:ins w:id="32" w:author="Abouelseoud, Mohamed" w:date="2018-02-08T16:18:00Z">
        <w:r>
          <w:rPr>
            <w:w w:val="100"/>
          </w:rPr>
          <w:t xml:space="preserve">, the SME of a multi-band capable device can trigger one of its MLME to start </w:t>
        </w:r>
      </w:ins>
      <w:ins w:id="33" w:author="Abouelseoud, Mohamed [2]" w:date="2018-03-02T07:42:00Z">
        <w:r w:rsidR="00AE6562">
          <w:rPr>
            <w:w w:val="100"/>
          </w:rPr>
          <w:t xml:space="preserve">the </w:t>
        </w:r>
      </w:ins>
      <w:ins w:id="34" w:author="Abouelseoud, Mohamed" w:date="2018-02-08T16:18:00Z">
        <w:r>
          <w:rPr>
            <w:w w:val="100"/>
          </w:rPr>
          <w:t xml:space="preserve">discovery </w:t>
        </w:r>
      </w:ins>
      <w:ins w:id="35" w:author="Sakoda, Kazuyuki" w:date="2018-02-28T10:37:00Z">
        <w:r w:rsidR="00D05E49">
          <w:rPr>
            <w:w w:val="100"/>
          </w:rPr>
          <w:t xml:space="preserve">assistance procedure </w:t>
        </w:r>
      </w:ins>
      <w:ins w:id="36" w:author="Abouelseoud, Mohamed" w:date="2018-02-08T16:18:00Z">
        <w:r>
          <w:rPr>
            <w:w w:val="100"/>
          </w:rPr>
          <w:t xml:space="preserve">at its operating band upon </w:t>
        </w:r>
      </w:ins>
      <w:ins w:id="37" w:author="Sakoda, Kazuyuki" w:date="2018-02-28T10:38:00Z">
        <w:r w:rsidR="00D05E49">
          <w:rPr>
            <w:w w:val="100"/>
          </w:rPr>
          <w:t>reception of</w:t>
        </w:r>
      </w:ins>
      <w:ins w:id="38" w:author="Abouelseoud, Mohamed" w:date="2018-06-07T10:50:00Z">
        <w:r w:rsidR="00B277F6">
          <w:rPr>
            <w:w w:val="100"/>
          </w:rPr>
          <w:t xml:space="preserve"> a</w:t>
        </w:r>
        <w:r w:rsidR="00B277F6" w:rsidRPr="00726EBE">
          <w:t xml:space="preserve"> multi-band discovery assistance request </w:t>
        </w:r>
      </w:ins>
      <w:ins w:id="39" w:author="Abouelseoud, Mohamed" w:date="2018-06-07T10:51:00Z">
        <w:r w:rsidR="00B277F6" w:rsidRPr="00B277F6">
          <w:rPr>
            <w:w w:val="100"/>
          </w:rPr>
          <w:t xml:space="preserve"> </w:t>
        </w:r>
        <w:r w:rsidR="00B277F6">
          <w:rPr>
            <w:w w:val="100"/>
          </w:rPr>
          <w:t xml:space="preserve">from another MLME of the same multi-band capable device. </w:t>
        </w:r>
      </w:ins>
      <w:ins w:id="40" w:author="Sakoda, Kazuyuki" w:date="2018-02-28T10:38:00Z">
        <w:r w:rsidR="00D05E49">
          <w:rPr>
            <w:w w:val="100"/>
          </w:rPr>
          <w:t xml:space="preserve"> </w:t>
        </w:r>
      </w:ins>
      <w:ins w:id="41" w:author="Abouelseoud, Mohamed" w:date="2018-06-07T10:51:00Z">
        <w:r w:rsidR="00B277F6">
          <w:rPr>
            <w:w w:val="100"/>
          </w:rPr>
          <w:t xml:space="preserve">The </w:t>
        </w:r>
        <w:r w:rsidR="00B277F6" w:rsidRPr="00726EBE">
          <w:t xml:space="preserve">multi-band discovery assistance request </w:t>
        </w:r>
        <w:r w:rsidR="00B277F6">
          <w:rPr>
            <w:w w:val="100"/>
          </w:rPr>
          <w:t xml:space="preserve">is </w:t>
        </w:r>
      </w:ins>
      <w:ins w:id="42" w:author="Sakoda, Kazuyuki" w:date="2018-05-04T10:17:00Z">
        <w:r w:rsidR="0069272C">
          <w:rPr>
            <w:w w:val="100"/>
          </w:rPr>
          <w:t>a</w:t>
        </w:r>
      </w:ins>
      <w:ins w:id="43" w:author="Abouelseoud, Mohamed" w:date="2018-06-07T10:53:00Z">
        <w:r w:rsidR="00B277F6">
          <w:rPr>
            <w:w w:val="100"/>
          </w:rPr>
          <w:t>n</w:t>
        </w:r>
      </w:ins>
      <w:ins w:id="44" w:author="Abouelseoud, Mohamed" w:date="2018-05-03T11:17:00Z">
        <w:r w:rsidR="009D0295">
          <w:rPr>
            <w:w w:val="100"/>
          </w:rPr>
          <w:t xml:space="preserve"> FST Setup Request</w:t>
        </w:r>
      </w:ins>
      <w:ins w:id="45" w:author="Abouelseoud, Mohamed" w:date="2018-06-07T10:52:00Z">
        <w:r w:rsidR="00B277F6">
          <w:rPr>
            <w:w w:val="100"/>
          </w:rPr>
          <w:t xml:space="preserve"> frame</w:t>
        </w:r>
      </w:ins>
      <w:ins w:id="46" w:author="Abouelseoud, Mohamed" w:date="2018-05-03T11:17:00Z">
        <w:r w:rsidR="009D0295">
          <w:rPr>
            <w:w w:val="100"/>
          </w:rPr>
          <w:t xml:space="preserve"> with</w:t>
        </w:r>
      </w:ins>
      <w:ins w:id="47" w:author="Abouelseoud, Mohamed" w:date="2018-02-08T16:18:00Z">
        <w:r>
          <w:rPr>
            <w:w w:val="100"/>
          </w:rPr>
          <w:t xml:space="preserve"> </w:t>
        </w:r>
      </w:ins>
      <w:ins w:id="48" w:author="Sakoda, Kazuyuki" w:date="2018-05-06T14:23:00Z">
        <w:r w:rsidR="00BF2E22">
          <w:rPr>
            <w:w w:val="100"/>
          </w:rPr>
          <w:t xml:space="preserve">DMG </w:t>
        </w:r>
      </w:ins>
      <w:ins w:id="49" w:author="Sakoda, Kazuyuki" w:date="2018-05-04T10:17:00Z">
        <w:r w:rsidR="0069272C">
          <w:rPr>
            <w:w w:val="100"/>
          </w:rPr>
          <w:t>D</w:t>
        </w:r>
      </w:ins>
      <w:ins w:id="50" w:author="Abouelseoud, Mohamed" w:date="2018-02-08T16:18:00Z">
        <w:r>
          <w:rPr>
            <w:w w:val="100"/>
          </w:rPr>
          <w:t xml:space="preserve">iscovery </w:t>
        </w:r>
      </w:ins>
      <w:ins w:id="51" w:author="Sakoda, Kazuyuki" w:date="2018-02-28T12:16:00Z">
        <w:r w:rsidR="0069272C">
          <w:rPr>
            <w:w w:val="100"/>
          </w:rPr>
          <w:t>A</w:t>
        </w:r>
        <w:r w:rsidR="00831FF1">
          <w:rPr>
            <w:w w:val="100"/>
          </w:rPr>
          <w:t>ssistance</w:t>
        </w:r>
      </w:ins>
      <w:ins w:id="52" w:author="Abouelseoud, Mohamed" w:date="2018-02-08T16:18:00Z">
        <w:r>
          <w:rPr>
            <w:w w:val="100"/>
          </w:rPr>
          <w:t xml:space="preserve"> </w:t>
        </w:r>
      </w:ins>
      <w:ins w:id="53" w:author="Sakoda, Kazuyuki" w:date="2018-05-04T10:17:00Z">
        <w:r w:rsidR="0069272C">
          <w:rPr>
            <w:w w:val="100"/>
          </w:rPr>
          <w:t>element</w:t>
        </w:r>
      </w:ins>
      <w:ins w:id="54" w:author="Abouelseoud, Mohamed" w:date="2018-02-08T16:18:00Z">
        <w:r>
          <w:rPr>
            <w:w w:val="100"/>
          </w:rPr>
          <w:t xml:space="preserve">.  The SME of a multi-band capable device can trigger one of its MLME to start scanning at its operating band upon </w:t>
        </w:r>
      </w:ins>
      <w:ins w:id="55" w:author="Sakoda, Kazuyuki" w:date="2018-02-28T10:40:00Z">
        <w:r w:rsidR="00D458BE">
          <w:rPr>
            <w:w w:val="100"/>
          </w:rPr>
          <w:t>reception of</w:t>
        </w:r>
      </w:ins>
      <w:ins w:id="56" w:author="Abouelseoud, Mohamed" w:date="2018-06-07T10:53:00Z">
        <w:r w:rsidR="00B277F6">
          <w:rPr>
            <w:w w:val="100"/>
          </w:rPr>
          <w:t xml:space="preserve"> a</w:t>
        </w:r>
        <w:r w:rsidR="00B277F6" w:rsidRPr="00726EBE">
          <w:t xml:space="preserve"> multi-band discovery assistance </w:t>
        </w:r>
      </w:ins>
      <w:ins w:id="57" w:author="Abouelseoud, Mohamed" w:date="2018-06-07T10:55:00Z">
        <w:r w:rsidR="00907AB9" w:rsidRPr="00726EBE">
          <w:t>re</w:t>
        </w:r>
        <w:r w:rsidR="00907AB9">
          <w:t>sponse</w:t>
        </w:r>
        <w:r w:rsidR="00907AB9" w:rsidRPr="00726EBE">
          <w:t xml:space="preserve"> </w:t>
        </w:r>
      </w:ins>
      <w:ins w:id="58" w:author="Abouelseoud, Mohamed" w:date="2018-02-08T16:18:00Z">
        <w:r>
          <w:rPr>
            <w:w w:val="100"/>
          </w:rPr>
          <w:t>from another MLME of the same multi-band capable device.</w:t>
        </w:r>
      </w:ins>
      <w:ins w:id="59" w:author="Abouelseoud, Mohamed" w:date="2018-06-07T10:53:00Z">
        <w:r w:rsidR="00B277F6">
          <w:rPr>
            <w:w w:val="100"/>
          </w:rPr>
          <w:t xml:space="preserve"> </w:t>
        </w:r>
      </w:ins>
      <w:ins w:id="60" w:author="Abouelseoud, Mohamed" w:date="2018-06-07T10:54:00Z">
        <w:r w:rsidR="00B277F6">
          <w:rPr>
            <w:w w:val="100"/>
          </w:rPr>
          <w:t xml:space="preserve">The </w:t>
        </w:r>
        <w:r w:rsidR="00B277F6" w:rsidRPr="00726EBE">
          <w:t>multi-b</w:t>
        </w:r>
        <w:r w:rsidR="00B277F6">
          <w:t>and discovery assistance response</w:t>
        </w:r>
        <w:r w:rsidR="00B277F6" w:rsidRPr="00726EBE">
          <w:t xml:space="preserve"> </w:t>
        </w:r>
        <w:r w:rsidR="00B277F6">
          <w:t xml:space="preserve">is </w:t>
        </w:r>
      </w:ins>
      <w:ins w:id="61" w:author="Abouelseoud, Mohamed" w:date="2018-06-07T10:53:00Z">
        <w:r w:rsidR="00B277F6">
          <w:rPr>
            <w:w w:val="100"/>
          </w:rPr>
          <w:t>an FST Setup Response frame with a DMG Discovery Assistance element</w:t>
        </w:r>
      </w:ins>
      <w:ins w:id="62" w:author="Abouelseoud, Mohamed" w:date="2018-06-07T10:54:00Z">
        <w:r w:rsidR="00B277F6">
          <w:rPr>
            <w:w w:val="100"/>
          </w:rPr>
          <w:t>.</w:t>
        </w:r>
      </w:ins>
      <w:ins w:id="63" w:author="Abouelseoud, Mohamed" w:date="2018-02-08T16:18:00Z">
        <w:r>
          <w:rPr>
            <w:w w:val="100"/>
          </w:rPr>
          <w:t xml:space="preserve"> This enables multi-band capable device</w:t>
        </w:r>
      </w:ins>
      <w:ins w:id="64" w:author="Sakoda, Kazuyuki" w:date="2018-02-28T10:41:00Z">
        <w:r w:rsidR="00D458BE">
          <w:rPr>
            <w:w w:val="100"/>
          </w:rPr>
          <w:t>s</w:t>
        </w:r>
      </w:ins>
      <w:ins w:id="65" w:author="Abouelseoud, Mohamed" w:date="2018-02-08T16:18:00Z">
        <w:r>
          <w:rPr>
            <w:w w:val="100"/>
          </w:rPr>
          <w:t xml:space="preserve"> to trigger the discovery</w:t>
        </w:r>
      </w:ins>
      <w:ins w:id="66" w:author="Sakoda, Kazuyuki" w:date="2018-02-28T12:14:00Z">
        <w:r w:rsidR="00831FF1">
          <w:rPr>
            <w:w w:val="100"/>
          </w:rPr>
          <w:t xml:space="preserve"> assistance</w:t>
        </w:r>
      </w:ins>
      <w:ins w:id="67" w:author="Abouelseoud, Mohamed" w:date="2018-02-08T16:18:00Z">
        <w:r>
          <w:rPr>
            <w:w w:val="100"/>
          </w:rPr>
          <w:t xml:space="preserve"> and scanning procedure on one band upon </w:t>
        </w:r>
      </w:ins>
      <w:ins w:id="68" w:author="Sakoda, Kazuyuki" w:date="2018-05-08T07:49:00Z">
        <w:del w:id="69" w:author="Abouelseoud, Mohamed" w:date="2018-06-07T10:34:00Z">
          <w:r w:rsidR="00443146" w:rsidDel="002E1235">
            <w:rPr>
              <w:w w:val="100"/>
            </w:rPr>
            <w:delText>completion</w:delText>
          </w:r>
        </w:del>
      </w:ins>
      <w:ins w:id="70" w:author="Abouelseoud, Mohamed" w:date="2018-06-07T10:34:00Z">
        <w:r w:rsidR="002E1235">
          <w:rPr>
            <w:w w:val="100"/>
          </w:rPr>
          <w:t>receiving</w:t>
        </w:r>
      </w:ins>
      <w:ins w:id="71" w:author="Sakoda, Kazuyuki" w:date="2018-05-08T07:49:00Z">
        <w:r w:rsidR="00443146">
          <w:rPr>
            <w:w w:val="100"/>
          </w:rPr>
          <w:t xml:space="preserve"> the </w:t>
        </w:r>
      </w:ins>
      <w:ins w:id="72" w:author="Abouelseoud, Mohamed" w:date="2018-05-04T16:28:00Z">
        <w:r w:rsidR="00B130DF">
          <w:rPr>
            <w:w w:val="100"/>
          </w:rPr>
          <w:t xml:space="preserve">DMG Discovery Assistance </w:t>
        </w:r>
      </w:ins>
      <w:ins w:id="73" w:author="Abouelseoud, Mohamed" w:date="2018-05-04T16:38:00Z">
        <w:r w:rsidR="00B130DF">
          <w:rPr>
            <w:w w:val="100"/>
          </w:rPr>
          <w:t>element</w:t>
        </w:r>
      </w:ins>
      <w:ins w:id="74" w:author="Abouelseoud, Mohamed" w:date="2018-05-03T11:19:00Z">
        <w:r w:rsidR="009D0295">
          <w:rPr>
            <w:w w:val="100"/>
          </w:rPr>
          <w:t>s</w:t>
        </w:r>
      </w:ins>
      <w:ins w:id="75" w:author="Sakoda, Kazuyuki" w:date="2018-02-28T12:17:00Z">
        <w:r w:rsidR="00831FF1">
          <w:rPr>
            <w:w w:val="100"/>
          </w:rPr>
          <w:t xml:space="preserve"> </w:t>
        </w:r>
      </w:ins>
      <w:ins w:id="76" w:author="Sakoda, Kazuyuki" w:date="2018-02-28T10:42:00Z">
        <w:r w:rsidR="00D458BE">
          <w:rPr>
            <w:w w:val="100"/>
          </w:rPr>
          <w:t>on</w:t>
        </w:r>
      </w:ins>
      <w:ins w:id="77" w:author="Abouelseoud, Mohamed" w:date="2018-02-08T16:18:00Z">
        <w:r>
          <w:rPr>
            <w:w w:val="100"/>
          </w:rPr>
          <w:t xml:space="preserve"> another band.</w:t>
        </w:r>
      </w:ins>
      <w:ins w:id="78" w:author="Sakoda, Kazuyuki" w:date="2018-02-28T10:42:00Z">
        <w:r w:rsidR="00D458BE">
          <w:rPr>
            <w:w w:val="100"/>
          </w:rPr>
          <w:t xml:space="preserve"> </w:t>
        </w:r>
      </w:ins>
      <w:ins w:id="79" w:author="Abouelseoud, Mohamed" w:date="2018-06-07T10:35:00Z">
        <w:r w:rsidR="002E1235">
          <w:t xml:space="preserve">Typically, multi-band discovery assistance procedure is used to expedite </w:t>
        </w:r>
        <w:r w:rsidR="002E1235">
          <w:rPr>
            <w:rStyle w:val="CommentReference"/>
            <w:rFonts w:eastAsia="Batang"/>
            <w:color w:val="auto"/>
            <w:w w:val="100"/>
            <w:lang w:val="en-GB" w:eastAsia="en-US"/>
          </w:rPr>
          <w:annotationRef/>
        </w:r>
        <w:r w:rsidR="002E1235">
          <w:t>scanning procedure of a multi-band discovery assistance DMG STA capable device (see 11.31.1)</w:t>
        </w:r>
      </w:ins>
      <w:ins w:id="80" w:author="Abouelseoud, Mohamed" w:date="2018-06-07T12:21:00Z">
        <w:r w:rsidR="007A6F2A">
          <w:t xml:space="preserve"> while minimizing the full beacon sweep overhead</w:t>
        </w:r>
      </w:ins>
      <w:ins w:id="81" w:author="Sakoda, Kazuyuki" w:date="2018-03-03T00:30:00Z">
        <w:del w:id="82" w:author="Abouelseoud, Mohamed" w:date="2018-07-03T17:37:00Z">
          <w:r w:rsidR="006A7F53" w:rsidDel="007D69B6">
            <w:delText>.</w:delText>
          </w:r>
        </w:del>
      </w:ins>
      <w:ins w:id="83" w:author="Abouelseoud, Mohamed" w:date="2018-07-03T17:37:00Z">
        <w:r w:rsidR="007D69B6">
          <w:t>.</w:t>
        </w:r>
      </w:ins>
    </w:p>
    <w:p w14:paraId="537F4F29" w14:textId="77777777" w:rsidR="00643963" w:rsidRDefault="00643963" w:rsidP="00F838E6">
      <w:pPr>
        <w:pStyle w:val="T"/>
        <w:rPr>
          <w:w w:val="100"/>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567CC838" w14:textId="77777777" w:rsidR="00FD0EEA" w:rsidRDefault="00FD0EEA" w:rsidP="00FD0EEA">
      <w:pPr>
        <w:rPr>
          <w:rFonts w:ascii="Arial" w:hAnsi="Arial" w:cs="Arial"/>
          <w:b/>
          <w:bCs/>
          <w:sz w:val="20"/>
        </w:rPr>
      </w:pPr>
    </w:p>
    <w:p w14:paraId="0C19F4C3" w14:textId="77777777" w:rsidR="00FD0EEA" w:rsidRPr="00521752" w:rsidRDefault="00FD0EEA" w:rsidP="00FD0EEA">
      <w:pPr>
        <w:rPr>
          <w:rFonts w:ascii="Arial" w:hAnsi="Arial" w:cs="Arial"/>
          <w:b/>
          <w:bCs/>
          <w:sz w:val="20"/>
        </w:rPr>
      </w:pPr>
      <w:r w:rsidRPr="00521752">
        <w:rPr>
          <w:rFonts w:ascii="Arial" w:hAnsi="Arial" w:cs="Arial"/>
          <w:b/>
          <w:bCs/>
          <w:sz w:val="20"/>
        </w:rPr>
        <w:t xml:space="preserve">9.4.2.1 General </w:t>
      </w:r>
    </w:p>
    <w:p w14:paraId="5ACF818E" w14:textId="77777777" w:rsidR="00FD0EEA" w:rsidRDefault="00FD0EEA" w:rsidP="00FD0EEA">
      <w:pPr>
        <w:rPr>
          <w:b/>
          <w:bCs/>
          <w:sz w:val="20"/>
        </w:rPr>
      </w:pPr>
    </w:p>
    <w:p w14:paraId="65A9FE93"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before “</w:t>
      </w:r>
      <w:r w:rsidRPr="002E1C67">
        <w:rPr>
          <w:b/>
          <w:bCs/>
          <w:i/>
          <w:iCs/>
          <w:color w:val="4F6228" w:themeColor="accent3" w:themeShade="80"/>
          <w:sz w:val="28"/>
          <w:lang w:eastAsia="ko-KR"/>
        </w:rPr>
        <w:t>Reserved for elements using the Element</w:t>
      </w:r>
      <w:r>
        <w:rPr>
          <w:b/>
          <w:bCs/>
          <w:i/>
          <w:iCs/>
          <w:color w:val="4F6228" w:themeColor="accent3" w:themeShade="80"/>
          <w:sz w:val="28"/>
          <w:lang w:eastAsia="ko-KR"/>
        </w:rPr>
        <w:t xml:space="preserve"> </w:t>
      </w:r>
      <w:r w:rsidRPr="002E1C67">
        <w:rPr>
          <w:b/>
          <w:bCs/>
          <w:i/>
          <w:iCs/>
          <w:color w:val="4F6228" w:themeColor="accent3" w:themeShade="80"/>
          <w:sz w:val="28"/>
          <w:lang w:eastAsia="ko-KR"/>
        </w:rPr>
        <w:t>ID Extension field</w:t>
      </w:r>
      <w:r>
        <w:rPr>
          <w:b/>
          <w:bCs/>
          <w:i/>
          <w:iCs/>
          <w:color w:val="4F6228" w:themeColor="accent3" w:themeShade="80"/>
          <w:sz w:val="28"/>
          <w:lang w:eastAsia="ko-KR"/>
        </w:rPr>
        <w:t>” in Table 9-87 in subclause 9.4.2.1:</w:t>
      </w:r>
    </w:p>
    <w:p w14:paraId="45982D03" w14:textId="77777777" w:rsidR="00FD0EEA" w:rsidRDefault="00FD0EEA" w:rsidP="00FD0EEA">
      <w:pPr>
        <w:rPr>
          <w:b/>
          <w:bCs/>
          <w:sz w:val="20"/>
        </w:rPr>
      </w:pPr>
    </w:p>
    <w:p w14:paraId="7A039D3C" w14:textId="77777777" w:rsidR="00FD0EEA" w:rsidRDefault="00FD0EEA" w:rsidP="00FD0EEA">
      <w:pPr>
        <w:rPr>
          <w:b/>
          <w:bCs/>
          <w:sz w:val="20"/>
        </w:rPr>
      </w:pPr>
    </w:p>
    <w:p w14:paraId="77B3FC22"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9-87—Element IDs</w:t>
      </w:r>
    </w:p>
    <w:p w14:paraId="4EDC8F93" w14:textId="77777777" w:rsidR="00FD0EEA" w:rsidRDefault="00FD0EEA" w:rsidP="00FD0EEA">
      <w:pPr>
        <w:rPr>
          <w:b/>
          <w:bCs/>
          <w:sz w:val="20"/>
        </w:rPr>
      </w:pPr>
    </w:p>
    <w:tbl>
      <w:tblPr>
        <w:tblStyle w:val="TableGrid"/>
        <w:tblW w:w="0" w:type="auto"/>
        <w:tblLook w:val="04A0" w:firstRow="1" w:lastRow="0" w:firstColumn="1" w:lastColumn="0" w:noHBand="0" w:noVBand="1"/>
      </w:tblPr>
      <w:tblGrid>
        <w:gridCol w:w="4045"/>
        <w:gridCol w:w="1530"/>
        <w:gridCol w:w="1440"/>
        <w:gridCol w:w="1620"/>
        <w:gridCol w:w="1437"/>
      </w:tblGrid>
      <w:tr w:rsidR="00FD0EEA" w14:paraId="7B25322C" w14:textId="77777777" w:rsidTr="00AE6562">
        <w:tc>
          <w:tcPr>
            <w:tcW w:w="4045" w:type="dxa"/>
          </w:tcPr>
          <w:p w14:paraId="7E7CD18A" w14:textId="77777777" w:rsidR="00FD0EEA" w:rsidRPr="00840B35" w:rsidRDefault="00FD0EEA" w:rsidP="00AE6562">
            <w:pPr>
              <w:pStyle w:val="T"/>
              <w:spacing w:line="240" w:lineRule="auto"/>
              <w:jc w:val="center"/>
              <w:rPr>
                <w:b/>
                <w:w w:val="100"/>
              </w:rPr>
            </w:pPr>
            <w:r w:rsidRPr="00840B35">
              <w:rPr>
                <w:b/>
                <w:w w:val="100"/>
              </w:rPr>
              <w:t>Element</w:t>
            </w:r>
          </w:p>
        </w:tc>
        <w:tc>
          <w:tcPr>
            <w:tcW w:w="1530" w:type="dxa"/>
          </w:tcPr>
          <w:p w14:paraId="157FA4DB" w14:textId="77777777" w:rsidR="00FD0EEA" w:rsidRPr="00840B35" w:rsidRDefault="00FD0EEA" w:rsidP="00AE6562">
            <w:pPr>
              <w:pStyle w:val="T"/>
              <w:spacing w:line="240" w:lineRule="auto"/>
              <w:jc w:val="center"/>
              <w:rPr>
                <w:b/>
                <w:w w:val="100"/>
              </w:rPr>
            </w:pPr>
            <w:r w:rsidRPr="00840B35">
              <w:rPr>
                <w:b/>
                <w:w w:val="100"/>
              </w:rPr>
              <w:t>Element ID</w:t>
            </w:r>
          </w:p>
        </w:tc>
        <w:tc>
          <w:tcPr>
            <w:tcW w:w="1440" w:type="dxa"/>
          </w:tcPr>
          <w:p w14:paraId="5CE413A3" w14:textId="77777777" w:rsidR="00FD0EEA" w:rsidRPr="00840B35" w:rsidRDefault="00FD0EEA" w:rsidP="00AE6562">
            <w:pPr>
              <w:pStyle w:val="T"/>
              <w:spacing w:line="240" w:lineRule="auto"/>
              <w:jc w:val="center"/>
              <w:rPr>
                <w:b/>
                <w:w w:val="100"/>
              </w:rPr>
            </w:pPr>
            <w:r w:rsidRPr="00840B35">
              <w:rPr>
                <w:b/>
                <w:w w:val="100"/>
              </w:rPr>
              <w:t>Element ID Extension</w:t>
            </w:r>
          </w:p>
        </w:tc>
        <w:tc>
          <w:tcPr>
            <w:tcW w:w="1620" w:type="dxa"/>
          </w:tcPr>
          <w:p w14:paraId="34D24941" w14:textId="77777777" w:rsidR="00FD0EEA" w:rsidRPr="00840B35" w:rsidRDefault="00FD0EEA" w:rsidP="00AE6562">
            <w:pPr>
              <w:pStyle w:val="T"/>
              <w:spacing w:line="240" w:lineRule="auto"/>
              <w:jc w:val="center"/>
              <w:rPr>
                <w:b/>
                <w:w w:val="100"/>
              </w:rPr>
            </w:pPr>
            <w:r w:rsidRPr="00840B35">
              <w:rPr>
                <w:b/>
                <w:w w:val="100"/>
              </w:rPr>
              <w:t>Extensible</w:t>
            </w:r>
          </w:p>
        </w:tc>
        <w:tc>
          <w:tcPr>
            <w:tcW w:w="1437" w:type="dxa"/>
          </w:tcPr>
          <w:p w14:paraId="025111D1" w14:textId="77777777" w:rsidR="00FD0EEA" w:rsidRPr="00840B35" w:rsidRDefault="00FD0EEA" w:rsidP="00AE6562">
            <w:pPr>
              <w:pStyle w:val="T"/>
              <w:spacing w:line="240" w:lineRule="auto"/>
              <w:jc w:val="center"/>
              <w:rPr>
                <w:b/>
                <w:w w:val="100"/>
              </w:rPr>
            </w:pPr>
            <w:r w:rsidRPr="00840B35">
              <w:rPr>
                <w:b/>
                <w:w w:val="100"/>
              </w:rPr>
              <w:t>Fragmentable</w:t>
            </w:r>
          </w:p>
        </w:tc>
      </w:tr>
      <w:tr w:rsidR="00FD0EEA" w14:paraId="308FAA46" w14:textId="77777777" w:rsidTr="00AE6562">
        <w:trPr>
          <w:ins w:id="84" w:author="Abouelseoud, Mohamed" w:date="2018-02-21T16:15:00Z"/>
        </w:trPr>
        <w:tc>
          <w:tcPr>
            <w:tcW w:w="4045" w:type="dxa"/>
          </w:tcPr>
          <w:p w14:paraId="5D02CB7B" w14:textId="3E31FCCC" w:rsidR="00FD0EEA" w:rsidRPr="00840B35" w:rsidRDefault="00B130DF" w:rsidP="00443146">
            <w:pPr>
              <w:pStyle w:val="T"/>
              <w:spacing w:line="240" w:lineRule="auto"/>
              <w:jc w:val="center"/>
              <w:rPr>
                <w:ins w:id="85" w:author="Abouelseoud, Mohamed" w:date="2018-02-21T16:15:00Z"/>
                <w:b/>
                <w:w w:val="100"/>
              </w:rPr>
            </w:pPr>
            <w:ins w:id="86" w:author="Abouelseoud, Mohamed" w:date="2018-05-04T16:28:00Z">
              <w:r>
                <w:t xml:space="preserve">DMG Discovery Assistance </w:t>
              </w:r>
            </w:ins>
            <w:ins w:id="87" w:author="Abouelseoud, Mohamed" w:date="2018-02-21T16:15:00Z">
              <w:r w:rsidR="00FD0EEA" w:rsidRPr="00840B35">
                <w:rPr>
                  <w:w w:val="100"/>
                </w:rPr>
                <w:t xml:space="preserve">(see </w:t>
              </w:r>
              <w:r w:rsidR="00FD0EEA" w:rsidRPr="00840B35">
                <w:rPr>
                  <w:rStyle w:val="editorinsertion"/>
                  <w:u w:val="none"/>
                </w:rPr>
                <w:t>9.4.2.</w:t>
              </w:r>
            </w:ins>
            <w:ins w:id="88" w:author="Sakoda, Kazuyuki" w:date="2018-02-28T14:41:00Z">
              <w:r w:rsidR="00FD0EEA">
                <w:rPr>
                  <w:rStyle w:val="editorinsertion"/>
                  <w:u w:val="none"/>
                </w:rPr>
                <w:t>269</w:t>
              </w:r>
            </w:ins>
            <w:ins w:id="89" w:author="Abouelseoud, Mohamed" w:date="2018-02-21T16:15:00Z">
              <w:r w:rsidR="00FD0EEA" w:rsidRPr="00840B35">
                <w:rPr>
                  <w:rStyle w:val="editorinsertion"/>
                  <w:u w:val="none"/>
                </w:rPr>
                <w:t xml:space="preserve"> (</w:t>
              </w:r>
            </w:ins>
            <w:ins w:id="90" w:author="Abouelseoud, Mohamed" w:date="2018-05-04T16:28:00Z">
              <w:r>
                <w:t xml:space="preserve">DMG Discovery Assistance </w:t>
              </w:r>
            </w:ins>
            <w:ins w:id="91" w:author="Abouelseoud, Mohamed" w:date="2018-02-21T16:15:00Z">
              <w:r w:rsidR="00FD0EEA" w:rsidRPr="00840B35">
                <w:rPr>
                  <w:rStyle w:val="editorinsertion"/>
                  <w:u w:val="none"/>
                </w:rPr>
                <w:t>element)</w:t>
              </w:r>
              <w:r w:rsidR="00FD0EEA" w:rsidRPr="00840B35">
                <w:rPr>
                  <w:w w:val="100"/>
                </w:rPr>
                <w:t>)</w:t>
              </w:r>
            </w:ins>
            <w:r w:rsidR="003121A4">
              <w:rPr>
                <w:w w:val="100"/>
              </w:rPr>
              <w:br/>
            </w:r>
          </w:p>
        </w:tc>
        <w:tc>
          <w:tcPr>
            <w:tcW w:w="1530" w:type="dxa"/>
          </w:tcPr>
          <w:p w14:paraId="4F450413" w14:textId="77777777" w:rsidR="00FD0EEA" w:rsidRPr="00840B35" w:rsidRDefault="00FD0EEA" w:rsidP="00AE6562">
            <w:pPr>
              <w:pStyle w:val="T"/>
              <w:spacing w:line="240" w:lineRule="auto"/>
              <w:jc w:val="center"/>
              <w:rPr>
                <w:ins w:id="92" w:author="Abouelseoud, Mohamed" w:date="2018-02-21T16:15:00Z"/>
                <w:w w:val="100"/>
              </w:rPr>
            </w:pPr>
            <w:ins w:id="93" w:author="Sakoda, Kazuyuki" w:date="2018-02-28T13:26:00Z">
              <w:r w:rsidRPr="00840B35">
                <w:rPr>
                  <w:w w:val="100"/>
                </w:rPr>
                <w:t>255</w:t>
              </w:r>
            </w:ins>
          </w:p>
        </w:tc>
        <w:tc>
          <w:tcPr>
            <w:tcW w:w="1440" w:type="dxa"/>
          </w:tcPr>
          <w:p w14:paraId="25BA374D" w14:textId="77777777" w:rsidR="00FD0EEA" w:rsidRPr="00840B35" w:rsidRDefault="00FD0EEA" w:rsidP="00AE6562">
            <w:pPr>
              <w:pStyle w:val="T"/>
              <w:spacing w:line="240" w:lineRule="auto"/>
              <w:jc w:val="center"/>
              <w:rPr>
                <w:ins w:id="94" w:author="Abouelseoud, Mohamed" w:date="2018-02-21T16:15:00Z"/>
                <w:b/>
                <w:w w:val="100"/>
              </w:rPr>
            </w:pPr>
            <w:ins w:id="95" w:author="Sakoda, Kazuyuki" w:date="2018-02-28T13:26:00Z">
              <w:r w:rsidRPr="00840B35">
                <w:rPr>
                  <w:w w:val="100"/>
                </w:rPr>
                <w:t>&lt;ANA&gt;</w:t>
              </w:r>
            </w:ins>
          </w:p>
        </w:tc>
        <w:tc>
          <w:tcPr>
            <w:tcW w:w="1620" w:type="dxa"/>
          </w:tcPr>
          <w:p w14:paraId="73E85C1D" w14:textId="77777777" w:rsidR="00FD0EEA" w:rsidRPr="00840B35" w:rsidRDefault="00FD0EEA" w:rsidP="00AE6562">
            <w:pPr>
              <w:pStyle w:val="T"/>
              <w:spacing w:line="240" w:lineRule="auto"/>
              <w:jc w:val="center"/>
              <w:rPr>
                <w:ins w:id="96" w:author="Abouelseoud, Mohamed" w:date="2018-02-21T16:15:00Z"/>
                <w:b/>
                <w:w w:val="100"/>
              </w:rPr>
            </w:pPr>
            <w:ins w:id="97" w:author="Abouelseoud, Mohamed" w:date="2018-02-21T16:16:00Z">
              <w:r w:rsidRPr="00840B35">
                <w:rPr>
                  <w:w w:val="100"/>
                </w:rPr>
                <w:t>Yes</w:t>
              </w:r>
            </w:ins>
          </w:p>
        </w:tc>
        <w:tc>
          <w:tcPr>
            <w:tcW w:w="1437" w:type="dxa"/>
          </w:tcPr>
          <w:p w14:paraId="3422A7E4" w14:textId="77777777" w:rsidR="00FD0EEA" w:rsidRPr="00840B35" w:rsidRDefault="00FD0EEA" w:rsidP="00AE6562">
            <w:pPr>
              <w:pStyle w:val="T"/>
              <w:spacing w:line="240" w:lineRule="auto"/>
              <w:jc w:val="center"/>
              <w:rPr>
                <w:ins w:id="98" w:author="Abouelseoud, Mohamed" w:date="2018-02-21T16:15:00Z"/>
                <w:b/>
                <w:w w:val="100"/>
              </w:rPr>
            </w:pPr>
            <w:ins w:id="99" w:author="Abouelseoud, Mohamed" w:date="2018-02-21T16:17:00Z">
              <w:r w:rsidRPr="00840B35">
                <w:rPr>
                  <w:w w:val="100"/>
                </w:rPr>
                <w:t>No</w:t>
              </w:r>
            </w:ins>
          </w:p>
        </w:tc>
      </w:tr>
    </w:tbl>
    <w:p w14:paraId="4906B8F8" w14:textId="77777777" w:rsidR="00FD0EEA" w:rsidRDefault="00FD0EEA" w:rsidP="00FD0EEA">
      <w:pPr>
        <w:rPr>
          <w:rFonts w:ascii="Arial-BoldMT" w:hAnsi="Arial-BoldMT" w:cs="Arial-BoldMT"/>
          <w:b/>
          <w:bCs/>
          <w:sz w:val="20"/>
          <w:lang w:val="en-US" w:eastAsia="ko-KR"/>
        </w:rPr>
      </w:pPr>
    </w:p>
    <w:p w14:paraId="21F2E587" w14:textId="77777777" w:rsidR="00FD0EEA" w:rsidRDefault="00FD0EEA" w:rsidP="00FD0EEA">
      <w:pPr>
        <w:rPr>
          <w:rFonts w:ascii="Arial-BoldMT" w:hAnsi="Arial-BoldMT" w:cs="Arial-BoldMT"/>
          <w:b/>
          <w:bCs/>
          <w:sz w:val="20"/>
          <w:lang w:val="en-US" w:eastAsia="ko-KR"/>
        </w:rPr>
      </w:pPr>
    </w:p>
    <w:p w14:paraId="7E5C20F0" w14:textId="77777777" w:rsidR="00FD0EEA" w:rsidRDefault="00FD0EEA" w:rsidP="00FD0EEA">
      <w:pPr>
        <w:rPr>
          <w:b/>
          <w:bCs/>
          <w:i/>
          <w:iCs/>
          <w:color w:val="4F6228" w:themeColor="accent3" w:themeShade="80"/>
          <w:sz w:val="28"/>
          <w:lang w:eastAsia="ko-KR"/>
        </w:rPr>
      </w:pPr>
    </w:p>
    <w:p w14:paraId="2F68A088" w14:textId="77777777" w:rsidR="00FD0EEA" w:rsidRPr="007E5908" w:rsidRDefault="00FD0EEA" w:rsidP="00FD0EEA">
      <w:pPr>
        <w:rPr>
          <w:rFonts w:ascii="Arial-BoldMT" w:hAnsi="Arial-BoldMT" w:cs="Arial-BoldMT"/>
          <w:b/>
          <w:bCs/>
          <w:sz w:val="20"/>
          <w:lang w:eastAsia="ko-KR"/>
        </w:rPr>
      </w:pPr>
    </w:p>
    <w:p w14:paraId="5BE3594C" w14:textId="77777777" w:rsidR="00FD0EEA" w:rsidRPr="00840B35" w:rsidRDefault="00FD0EEA" w:rsidP="00FD0EEA">
      <w:pPr>
        <w:rPr>
          <w:rFonts w:ascii="Arial" w:hAnsi="Arial" w:cs="Arial"/>
          <w:b/>
          <w:bCs/>
          <w:sz w:val="20"/>
          <w:lang w:val="en-US" w:eastAsia="ko-KR"/>
        </w:rPr>
      </w:pPr>
      <w:r w:rsidRPr="00840B35">
        <w:rPr>
          <w:rFonts w:ascii="Arial" w:hAnsi="Arial" w:cs="Arial"/>
          <w:b/>
          <w:bCs/>
          <w:sz w:val="20"/>
          <w:lang w:val="en-US" w:eastAsia="ko-KR"/>
        </w:rPr>
        <w:t>9.4.2.137 Multi-band element</w:t>
      </w:r>
    </w:p>
    <w:p w14:paraId="3BE594EC" w14:textId="77777777" w:rsidR="00FD0EEA" w:rsidRDefault="00FD0EEA" w:rsidP="00FD0EEA">
      <w:pPr>
        <w:rPr>
          <w:b/>
          <w:bCs/>
          <w:i/>
          <w:iCs/>
          <w:color w:val="4F6228" w:themeColor="accent3" w:themeShade="80"/>
          <w:sz w:val="28"/>
          <w:lang w:eastAsia="ko-KR"/>
        </w:rPr>
      </w:pPr>
    </w:p>
    <w:p w14:paraId="718EF32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Figure 9-562 (Multi-band Control field format)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820"/>
        <w:gridCol w:w="1970"/>
        <w:gridCol w:w="1719"/>
        <w:gridCol w:w="1269"/>
      </w:tblGrid>
      <w:tr w:rsidR="00FD0EEA" w:rsidRPr="00F14AE2" w14:paraId="58BE0BE3" w14:textId="77777777" w:rsidTr="009D2C3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141690"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61B246B0" w14:textId="77777777" w:rsidR="00FD0EEA" w:rsidRPr="00F14AE2" w:rsidRDefault="00FD0EEA" w:rsidP="00AE6562">
            <w:pPr>
              <w:pStyle w:val="figuretext"/>
              <w:tabs>
                <w:tab w:val="right" w:pos="1000"/>
              </w:tabs>
              <w:jc w:val="left"/>
              <w:rPr>
                <w:rFonts w:ascii="Times New Roman" w:hAnsi="Times New Roman" w:cs="Times New Roman"/>
                <w:sz w:val="20"/>
                <w:szCs w:val="20"/>
              </w:rPr>
            </w:pPr>
            <w:r w:rsidRPr="00F14AE2">
              <w:rPr>
                <w:rFonts w:ascii="Times New Roman" w:hAnsi="Times New Roman" w:cs="Times New Roman"/>
                <w:w w:val="100"/>
                <w:sz w:val="20"/>
                <w:szCs w:val="20"/>
              </w:rPr>
              <w:t>B0</w:t>
            </w:r>
            <w:r w:rsidRPr="00F14AE2">
              <w:rPr>
                <w:rFonts w:ascii="Times New Roman" w:hAnsi="Times New Roman" w:cs="Times New Roman"/>
                <w:w w:val="100"/>
                <w:sz w:val="20"/>
                <w:szCs w:val="2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0F4EA682"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B3</w:t>
            </w:r>
          </w:p>
        </w:tc>
        <w:tc>
          <w:tcPr>
            <w:tcW w:w="1970" w:type="dxa"/>
            <w:tcBorders>
              <w:top w:val="nil"/>
              <w:left w:val="nil"/>
              <w:bottom w:val="single" w:sz="10" w:space="0" w:color="000000"/>
              <w:right w:val="nil"/>
            </w:tcBorders>
            <w:tcMar>
              <w:top w:w="160" w:type="dxa"/>
              <w:left w:w="120" w:type="dxa"/>
              <w:bottom w:w="100" w:type="dxa"/>
              <w:right w:w="120" w:type="dxa"/>
            </w:tcMar>
            <w:vAlign w:val="center"/>
          </w:tcPr>
          <w:p w14:paraId="5756712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B4</w:t>
            </w:r>
          </w:p>
        </w:tc>
        <w:tc>
          <w:tcPr>
            <w:tcW w:w="1719" w:type="dxa"/>
            <w:tcBorders>
              <w:top w:val="nil"/>
              <w:left w:val="nil"/>
              <w:bottom w:val="single" w:sz="10" w:space="0" w:color="000000"/>
              <w:right w:val="nil"/>
            </w:tcBorders>
            <w:tcMar>
              <w:top w:w="160" w:type="dxa"/>
              <w:left w:w="120" w:type="dxa"/>
              <w:bottom w:w="100" w:type="dxa"/>
              <w:right w:w="120" w:type="dxa"/>
            </w:tcMar>
            <w:vAlign w:val="center"/>
          </w:tcPr>
          <w:p w14:paraId="2A402AFB" w14:textId="251A2140" w:rsidR="00FD0EEA" w:rsidRPr="00F14AE2" w:rsidRDefault="008A4B82" w:rsidP="00AE6562">
            <w:pPr>
              <w:pStyle w:val="figuretext"/>
              <w:tabs>
                <w:tab w:val="right" w:pos="900"/>
              </w:tabs>
              <w:rPr>
                <w:rFonts w:ascii="Times New Roman" w:hAnsi="Times New Roman" w:cs="Times New Roman"/>
                <w:sz w:val="20"/>
                <w:szCs w:val="20"/>
                <w:u w:val="single"/>
              </w:rPr>
            </w:pPr>
            <w:ins w:id="100" w:author="Sakoda, Kazuyuki" w:date="2018-03-03T16:08:00Z">
              <w:r w:rsidRPr="00F14AE2">
                <w:rPr>
                  <w:rFonts w:ascii="Times New Roman" w:hAnsi="Times New Roman" w:cs="Times New Roman"/>
                  <w:w w:val="100"/>
                  <w:sz w:val="20"/>
                  <w:szCs w:val="20"/>
                  <w:u w:val="single"/>
                </w:rPr>
                <w:t>B5</w:t>
              </w:r>
            </w:ins>
          </w:p>
        </w:tc>
        <w:tc>
          <w:tcPr>
            <w:tcW w:w="1269" w:type="dxa"/>
            <w:tcBorders>
              <w:top w:val="nil"/>
              <w:left w:val="nil"/>
              <w:bottom w:val="single" w:sz="10" w:space="0" w:color="000000"/>
              <w:right w:val="nil"/>
            </w:tcBorders>
            <w:vAlign w:val="center"/>
          </w:tcPr>
          <w:p w14:paraId="7ABDA709" w14:textId="1631E1CD" w:rsidR="00FD0EEA" w:rsidRPr="00F14AE2" w:rsidRDefault="00FD0EEA" w:rsidP="008A4B82">
            <w:pPr>
              <w:pStyle w:val="figuretext"/>
              <w:tabs>
                <w:tab w:val="right" w:pos="900"/>
              </w:tabs>
              <w:jc w:val="left"/>
              <w:rPr>
                <w:rFonts w:ascii="Times New Roman" w:hAnsi="Times New Roman" w:cs="Times New Roman"/>
                <w:w w:val="100"/>
                <w:sz w:val="20"/>
                <w:szCs w:val="20"/>
              </w:rPr>
            </w:pPr>
            <w:ins w:id="101" w:author="Sakoda, Kazuyuki" w:date="2018-02-28T14:28:00Z">
              <w:r w:rsidRPr="00F14AE2">
                <w:rPr>
                  <w:rFonts w:ascii="Times New Roman" w:hAnsi="Times New Roman" w:cs="Times New Roman"/>
                  <w:strike/>
                  <w:w w:val="100"/>
                  <w:sz w:val="20"/>
                  <w:szCs w:val="20"/>
                  <w:u w:val="single"/>
                </w:rPr>
                <w:t>B5</w:t>
              </w:r>
            </w:ins>
            <w:ins w:id="102" w:author="Sakoda, Kazuyuki" w:date="2018-03-03T16:08:00Z">
              <w:r w:rsidR="008A4B82" w:rsidRPr="00F14AE2">
                <w:rPr>
                  <w:rFonts w:ascii="Times New Roman" w:hAnsi="Times New Roman" w:cs="Times New Roman"/>
                  <w:w w:val="100"/>
                  <w:sz w:val="20"/>
                  <w:szCs w:val="20"/>
                  <w:u w:val="single"/>
                </w:rPr>
                <w:t xml:space="preserve"> B6</w:t>
              </w:r>
            </w:ins>
            <w:r w:rsidRPr="00F14AE2">
              <w:rPr>
                <w:rFonts w:ascii="Times New Roman" w:hAnsi="Times New Roman" w:cs="Times New Roman"/>
                <w:w w:val="100"/>
                <w:sz w:val="20"/>
                <w:szCs w:val="20"/>
              </w:rPr>
              <w:t xml:space="preserve"> </w:t>
            </w:r>
            <w:r>
              <w:rPr>
                <w:rFonts w:ascii="Times New Roman" w:hAnsi="Times New Roman" w:cs="Times New Roman"/>
                <w:w w:val="100"/>
                <w:sz w:val="20"/>
                <w:szCs w:val="20"/>
              </w:rPr>
              <w:t xml:space="preserve">   </w:t>
            </w:r>
            <w:r w:rsidRPr="00F14AE2">
              <w:rPr>
                <w:rFonts w:ascii="Times New Roman" w:hAnsi="Times New Roman" w:cs="Times New Roman"/>
                <w:w w:val="100"/>
                <w:sz w:val="20"/>
                <w:szCs w:val="20"/>
              </w:rPr>
              <w:t xml:space="preserve"> B7</w:t>
            </w:r>
          </w:p>
        </w:tc>
      </w:tr>
      <w:tr w:rsidR="00FD0EEA" w:rsidRPr="00F14AE2" w14:paraId="5FA14207" w14:textId="77777777" w:rsidTr="009D2C39">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DDAFAFB"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B17CC"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2CB1D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MAC Address Present</w:t>
            </w:r>
          </w:p>
        </w:tc>
        <w:tc>
          <w:tcPr>
            <w:tcW w:w="1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AE8E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 xml:space="preserve">Pairwise Cipher Suite Present </w:t>
            </w:r>
          </w:p>
        </w:tc>
        <w:tc>
          <w:tcPr>
            <w:tcW w:w="17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A8380" w14:textId="7EA78D76" w:rsidR="00FD0EEA" w:rsidRPr="00F14AE2" w:rsidRDefault="008A4B82" w:rsidP="00703483">
            <w:pPr>
              <w:pStyle w:val="figuretext"/>
              <w:rPr>
                <w:rFonts w:ascii="Times New Roman" w:hAnsi="Times New Roman" w:cs="Times New Roman"/>
                <w:sz w:val="20"/>
                <w:szCs w:val="20"/>
                <w:u w:val="single"/>
              </w:rPr>
            </w:pPr>
            <w:ins w:id="103" w:author="Sakoda, Kazuyuki" w:date="2018-03-03T16:08:00Z">
              <w:r w:rsidRPr="00F14AE2">
                <w:rPr>
                  <w:rFonts w:ascii="Times New Roman" w:hAnsi="Times New Roman" w:cs="Times New Roman"/>
                  <w:w w:val="100"/>
                  <w:sz w:val="20"/>
                  <w:szCs w:val="20"/>
                  <w:u w:val="single"/>
                </w:rPr>
                <w:t>Discovery Assistance Enabled</w:t>
              </w:r>
            </w:ins>
          </w:p>
        </w:tc>
        <w:tc>
          <w:tcPr>
            <w:tcW w:w="1269" w:type="dxa"/>
            <w:tcBorders>
              <w:top w:val="single" w:sz="10" w:space="0" w:color="000000"/>
              <w:left w:val="single" w:sz="10" w:space="0" w:color="000000"/>
              <w:bottom w:val="single" w:sz="10" w:space="0" w:color="000000"/>
              <w:right w:val="single" w:sz="10" w:space="0" w:color="000000"/>
            </w:tcBorders>
            <w:vAlign w:val="center"/>
          </w:tcPr>
          <w:p w14:paraId="22B39D2B" w14:textId="77777777" w:rsidR="00FD0EEA" w:rsidRPr="00F14AE2" w:rsidRDefault="00FD0EEA" w:rsidP="00AE6562">
            <w:pPr>
              <w:pStyle w:val="figuretext"/>
              <w:rPr>
                <w:rFonts w:ascii="Times New Roman" w:hAnsi="Times New Roman" w:cs="Times New Roman"/>
                <w:w w:val="100"/>
                <w:sz w:val="20"/>
                <w:szCs w:val="20"/>
              </w:rPr>
            </w:pPr>
            <w:r w:rsidRPr="005F1710">
              <w:rPr>
                <w:rFonts w:ascii="Times New Roman" w:hAnsi="Times New Roman" w:cs="Times New Roman"/>
                <w:w w:val="100"/>
                <w:sz w:val="20"/>
                <w:szCs w:val="20"/>
              </w:rPr>
              <w:t>R</w:t>
            </w:r>
            <w:r w:rsidRPr="00F14AE2">
              <w:rPr>
                <w:rFonts w:ascii="Times New Roman" w:hAnsi="Times New Roman" w:cs="Times New Roman"/>
                <w:w w:val="100"/>
                <w:sz w:val="20"/>
                <w:szCs w:val="20"/>
              </w:rPr>
              <w:t>eserved</w:t>
            </w:r>
          </w:p>
        </w:tc>
      </w:tr>
      <w:tr w:rsidR="00FD0EEA" w:rsidRPr="00F14AE2" w14:paraId="7B2C5A00" w14:textId="77777777" w:rsidTr="009D2C39">
        <w:trPr>
          <w:trHeight w:val="283"/>
          <w:jc w:val="center"/>
        </w:trPr>
        <w:tc>
          <w:tcPr>
            <w:tcW w:w="640" w:type="dxa"/>
            <w:tcBorders>
              <w:top w:val="nil"/>
              <w:left w:val="nil"/>
              <w:bottom w:val="nil"/>
              <w:right w:val="nil"/>
            </w:tcBorders>
            <w:tcMar>
              <w:top w:w="160" w:type="dxa"/>
              <w:left w:w="120" w:type="dxa"/>
              <w:bottom w:w="100" w:type="dxa"/>
              <w:right w:w="120" w:type="dxa"/>
            </w:tcMar>
            <w:vAlign w:val="center"/>
          </w:tcPr>
          <w:p w14:paraId="486EE45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613B3A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383D0006"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970" w:type="dxa"/>
            <w:tcBorders>
              <w:top w:val="single" w:sz="10" w:space="0" w:color="000000"/>
              <w:left w:val="nil"/>
              <w:bottom w:val="nil"/>
              <w:right w:val="nil"/>
            </w:tcBorders>
            <w:tcMar>
              <w:top w:w="160" w:type="dxa"/>
              <w:left w:w="120" w:type="dxa"/>
              <w:bottom w:w="100" w:type="dxa"/>
              <w:right w:w="120" w:type="dxa"/>
            </w:tcMar>
            <w:vAlign w:val="center"/>
          </w:tcPr>
          <w:p w14:paraId="1736C84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719" w:type="dxa"/>
            <w:tcBorders>
              <w:top w:val="single" w:sz="10" w:space="0" w:color="000000"/>
              <w:left w:val="nil"/>
              <w:bottom w:val="nil"/>
              <w:right w:val="nil"/>
            </w:tcBorders>
            <w:tcMar>
              <w:top w:w="160" w:type="dxa"/>
              <w:left w:w="120" w:type="dxa"/>
              <w:bottom w:w="100" w:type="dxa"/>
              <w:right w:w="120" w:type="dxa"/>
            </w:tcMar>
            <w:vAlign w:val="center"/>
          </w:tcPr>
          <w:p w14:paraId="2BAD8344" w14:textId="2BFB747E" w:rsidR="00FD0EEA" w:rsidRPr="00F14AE2" w:rsidRDefault="008A4B82" w:rsidP="00AE6562">
            <w:pPr>
              <w:pStyle w:val="figuretext"/>
              <w:rPr>
                <w:rFonts w:ascii="Times New Roman" w:hAnsi="Times New Roman" w:cs="Times New Roman"/>
                <w:sz w:val="20"/>
                <w:szCs w:val="20"/>
                <w:u w:val="single"/>
              </w:rPr>
            </w:pPr>
            <w:ins w:id="104" w:author="Sakoda, Kazuyuki" w:date="2018-03-03T16:07:00Z">
              <w:r w:rsidRPr="00F14AE2">
                <w:rPr>
                  <w:rFonts w:ascii="Times New Roman" w:hAnsi="Times New Roman" w:cs="Times New Roman"/>
                  <w:w w:val="100"/>
                  <w:sz w:val="20"/>
                  <w:szCs w:val="20"/>
                  <w:u w:val="single"/>
                </w:rPr>
                <w:t>1</w:t>
              </w:r>
            </w:ins>
          </w:p>
        </w:tc>
        <w:tc>
          <w:tcPr>
            <w:tcW w:w="1269" w:type="dxa"/>
            <w:tcBorders>
              <w:top w:val="single" w:sz="10" w:space="0" w:color="000000"/>
              <w:left w:val="nil"/>
              <w:bottom w:val="nil"/>
              <w:right w:val="nil"/>
            </w:tcBorders>
            <w:vAlign w:val="center"/>
          </w:tcPr>
          <w:p w14:paraId="3A9181C6" w14:textId="324BDAC3" w:rsidR="00FD0EEA" w:rsidRPr="00F14AE2" w:rsidRDefault="00FD0EEA" w:rsidP="008A4B82">
            <w:pPr>
              <w:pStyle w:val="figuretext"/>
              <w:rPr>
                <w:rFonts w:ascii="Times New Roman" w:hAnsi="Times New Roman" w:cs="Times New Roman"/>
                <w:w w:val="100"/>
                <w:sz w:val="20"/>
                <w:szCs w:val="20"/>
              </w:rPr>
            </w:pPr>
            <w:ins w:id="105" w:author="Sakoda, Kazuyuki" w:date="2018-02-28T14:29:00Z">
              <w:r w:rsidRPr="00F14AE2">
                <w:rPr>
                  <w:rFonts w:ascii="Times New Roman" w:hAnsi="Times New Roman" w:cs="Times New Roman"/>
                  <w:strike/>
                  <w:w w:val="100"/>
                  <w:sz w:val="20"/>
                  <w:szCs w:val="20"/>
                </w:rPr>
                <w:t>3</w:t>
              </w:r>
            </w:ins>
            <w:ins w:id="106" w:author="Sakoda, Kazuyuki" w:date="2018-02-28T16:45:00Z">
              <w:r w:rsidRPr="00F14AE2">
                <w:rPr>
                  <w:rFonts w:ascii="Times New Roman" w:hAnsi="Times New Roman" w:cs="Times New Roman"/>
                  <w:strike/>
                  <w:w w:val="100"/>
                  <w:sz w:val="20"/>
                  <w:szCs w:val="20"/>
                </w:rPr>
                <w:t xml:space="preserve"> </w:t>
              </w:r>
            </w:ins>
            <w:ins w:id="107" w:author="Sakoda, Kazuyuki" w:date="2018-03-03T16:08:00Z">
              <w:r w:rsidR="008A4B82" w:rsidRPr="00F14AE2">
                <w:rPr>
                  <w:rFonts w:ascii="Times New Roman" w:hAnsi="Times New Roman" w:cs="Times New Roman"/>
                  <w:w w:val="100"/>
                  <w:sz w:val="20"/>
                  <w:szCs w:val="20"/>
                </w:rPr>
                <w:t>2</w:t>
              </w:r>
            </w:ins>
          </w:p>
        </w:tc>
      </w:tr>
    </w:tbl>
    <w:p w14:paraId="6F85A05E" w14:textId="77777777" w:rsidR="00FD0EEA" w:rsidRPr="0094295B" w:rsidRDefault="00FD0EEA" w:rsidP="00FD0EEA">
      <w:pPr>
        <w:pStyle w:val="FigTitle"/>
      </w:pPr>
      <w:r>
        <w:rPr>
          <w:w w:val="100"/>
        </w:rPr>
        <w:t xml:space="preserve">Figure 9-558--Multi-band Control field format </w:t>
      </w:r>
    </w:p>
    <w:p w14:paraId="0DB649AC" w14:textId="77777777" w:rsidR="00FD0EEA" w:rsidRDefault="00FD0EEA" w:rsidP="00FD0EEA">
      <w:pPr>
        <w:pStyle w:val="T"/>
        <w:rPr>
          <w:w w:val="100"/>
        </w:rPr>
      </w:pPr>
    </w:p>
    <w:p w14:paraId="2535103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6</w:t>
      </w:r>
      <w:r w:rsidRPr="000002E3">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9.4.2.134 (Multi-band element):</w:t>
      </w:r>
    </w:p>
    <w:p w14:paraId="7FBB174A" w14:textId="77777777" w:rsidR="00FD0EEA" w:rsidRDefault="00FD0EEA" w:rsidP="00FD0EEA"/>
    <w:p w14:paraId="47797CE0" w14:textId="4FF4C52A" w:rsidR="00FD0EEA" w:rsidRPr="00B104E9" w:rsidRDefault="00443146" w:rsidP="00BD68F4">
      <w:pPr>
        <w:rPr>
          <w:ins w:id="108" w:author="Sakoda, Kazuyuki" w:date="2018-02-28T14:37:00Z"/>
          <w:sz w:val="20"/>
        </w:rPr>
      </w:pPr>
      <w:ins w:id="109" w:author="Sakoda, Kazuyuki" w:date="2018-05-08T07:52:00Z">
        <w:r>
          <w:rPr>
            <w:sz w:val="20"/>
          </w:rPr>
          <w:t xml:space="preserve">The </w:t>
        </w:r>
      </w:ins>
      <w:ins w:id="110" w:author="Abouelseoud, Mohamed" w:date="2018-02-26T12:03:00Z">
        <w:r w:rsidR="00FD0EEA" w:rsidRPr="00B104E9">
          <w:rPr>
            <w:sz w:val="20"/>
          </w:rPr>
          <w:t xml:space="preserve">Discovery </w:t>
        </w:r>
      </w:ins>
      <w:ins w:id="111" w:author="Sakoda, Kazuyuki" w:date="2018-02-28T14:30:00Z">
        <w:r w:rsidR="00FD0EEA" w:rsidRPr="00B104E9">
          <w:rPr>
            <w:sz w:val="20"/>
          </w:rPr>
          <w:t>Assistance</w:t>
        </w:r>
      </w:ins>
      <w:ins w:id="112" w:author="Abouelseoud, Mohamed" w:date="2018-02-26T12:03:00Z">
        <w:r w:rsidR="00FD0EEA" w:rsidRPr="00B104E9">
          <w:rPr>
            <w:sz w:val="20"/>
          </w:rPr>
          <w:t xml:space="preserve"> </w:t>
        </w:r>
      </w:ins>
      <w:ins w:id="113" w:author="Abouelseoud, Mohamed" w:date="2018-07-05T09:53:00Z">
        <w:r w:rsidR="002423CE">
          <w:rPr>
            <w:sz w:val="20"/>
          </w:rPr>
          <w:t xml:space="preserve">Present </w:t>
        </w:r>
        <w:r w:rsidR="002423CE" w:rsidRPr="00B104E9">
          <w:rPr>
            <w:sz w:val="20"/>
          </w:rPr>
          <w:t>subfield</w:t>
        </w:r>
      </w:ins>
      <w:ins w:id="114" w:author="Abouelseoud, Mohamed" w:date="2018-02-26T12:04:00Z">
        <w:r w:rsidR="00FD0EEA" w:rsidRPr="00B104E9">
          <w:rPr>
            <w:sz w:val="20"/>
          </w:rPr>
          <w:t xml:space="preserve"> indicates whether the STA </w:t>
        </w:r>
      </w:ins>
      <w:ins w:id="115" w:author="Sakoda, Kazuyuki" w:date="2018-02-28T14:42:00Z">
        <w:r w:rsidR="00FD0EEA" w:rsidRPr="00B104E9">
          <w:rPr>
            <w:sz w:val="20"/>
          </w:rPr>
          <w:t>operates</w:t>
        </w:r>
      </w:ins>
      <w:ins w:id="116" w:author="Abouelseoud, Mohamed" w:date="2018-02-26T12:04:00Z">
        <w:r w:rsidR="00FD0EEA" w:rsidRPr="00B104E9">
          <w:rPr>
            <w:sz w:val="20"/>
          </w:rPr>
          <w:t xml:space="preserve"> </w:t>
        </w:r>
      </w:ins>
      <w:ins w:id="117" w:author="Sakoda, Kazuyuki" w:date="2018-02-28T14:31:00Z">
        <w:r w:rsidR="00FD0EEA" w:rsidRPr="00B104E9">
          <w:rPr>
            <w:sz w:val="20"/>
          </w:rPr>
          <w:t xml:space="preserve">multi-band </w:t>
        </w:r>
      </w:ins>
      <w:ins w:id="118" w:author="Abouelseoud, Mohamed" w:date="2018-02-26T12:04:00Z">
        <w:r w:rsidR="00FD0EEA" w:rsidRPr="00B104E9">
          <w:rPr>
            <w:sz w:val="20"/>
          </w:rPr>
          <w:t xml:space="preserve">discovery </w:t>
        </w:r>
      </w:ins>
      <w:ins w:id="119" w:author="Abouelseoud, Mohamed" w:date="2018-02-26T12:05:00Z">
        <w:r w:rsidR="00FD0EEA" w:rsidRPr="00B104E9">
          <w:rPr>
            <w:sz w:val="20"/>
          </w:rPr>
          <w:t>assistance</w:t>
        </w:r>
      </w:ins>
      <w:ins w:id="120" w:author="Abouelseoud, Mohamed" w:date="2018-02-26T12:04:00Z">
        <w:r w:rsidR="00FD0EEA" w:rsidRPr="00B104E9">
          <w:rPr>
            <w:sz w:val="20"/>
          </w:rPr>
          <w:t xml:space="preserve"> </w:t>
        </w:r>
      </w:ins>
      <w:ins w:id="121" w:author="Sakoda, Kazuyuki" w:date="2018-02-28T14:31:00Z">
        <w:r w:rsidR="00FD0EEA" w:rsidRPr="00B104E9">
          <w:rPr>
            <w:sz w:val="20"/>
          </w:rPr>
          <w:t xml:space="preserve">procedures </w:t>
        </w:r>
      </w:ins>
      <w:ins w:id="122" w:author="Abouelseoud, Mohamed" w:date="2018-02-26T12:06:00Z">
        <w:r w:rsidR="00FD0EEA" w:rsidRPr="00B104E9">
          <w:rPr>
            <w:sz w:val="20"/>
          </w:rPr>
          <w:t xml:space="preserve">for the BSS defined by the BSSID field </w:t>
        </w:r>
      </w:ins>
      <w:ins w:id="123" w:author="Abouelseoud, Mohamed" w:date="2018-02-26T12:05:00Z">
        <w:r w:rsidR="00FD0EEA" w:rsidRPr="00B104E9">
          <w:rPr>
            <w:sz w:val="20"/>
          </w:rPr>
          <w:t xml:space="preserve">on the </w:t>
        </w:r>
      </w:ins>
      <w:ins w:id="124" w:author="Sakoda, Kazuyuki" w:date="2018-02-28T14:31:00Z">
        <w:r w:rsidR="00FD0EEA" w:rsidRPr="00B104E9">
          <w:rPr>
            <w:sz w:val="20"/>
          </w:rPr>
          <w:t>channel</w:t>
        </w:r>
      </w:ins>
      <w:ins w:id="125" w:author="Abouelseoud, Mohamed" w:date="2018-02-26T12:05:00Z">
        <w:r w:rsidR="00FD0EEA" w:rsidRPr="00B104E9">
          <w:rPr>
            <w:sz w:val="20"/>
          </w:rPr>
          <w:t xml:space="preserve"> defined by </w:t>
        </w:r>
      </w:ins>
      <w:ins w:id="126" w:author="Abouelseoud, Mohamed" w:date="2018-02-26T12:06:00Z">
        <w:r w:rsidR="00FD0EEA" w:rsidRPr="00B104E9">
          <w:rPr>
            <w:sz w:val="20"/>
          </w:rPr>
          <w:t xml:space="preserve">the </w:t>
        </w:r>
      </w:ins>
      <w:ins w:id="127" w:author="Abouelseoud, Mohamed" w:date="2018-02-26T12:05:00Z">
        <w:r w:rsidR="00FD0EEA" w:rsidRPr="00B104E9">
          <w:rPr>
            <w:sz w:val="20"/>
          </w:rPr>
          <w:t>Band ID</w:t>
        </w:r>
      </w:ins>
      <w:ins w:id="128" w:author="Sakoda, Kazuyuki" w:date="2018-02-28T14:33:00Z">
        <w:r w:rsidR="00FD0EEA" w:rsidRPr="00B104E9">
          <w:rPr>
            <w:sz w:val="20"/>
          </w:rPr>
          <w:t xml:space="preserve"> field</w:t>
        </w:r>
      </w:ins>
      <w:ins w:id="129" w:author="Abouelseoud, Mohamed" w:date="2018-02-26T12:05:00Z">
        <w:r w:rsidR="00FD0EEA" w:rsidRPr="00B104E9">
          <w:rPr>
            <w:sz w:val="20"/>
          </w:rPr>
          <w:t xml:space="preserve">, </w:t>
        </w:r>
      </w:ins>
      <w:ins w:id="130" w:author="Sakoda, Kazuyuki" w:date="2018-02-28T14:34:00Z">
        <w:r w:rsidR="00FD0EEA" w:rsidRPr="00B104E9">
          <w:rPr>
            <w:sz w:val="20"/>
          </w:rPr>
          <w:t>the Operating</w:t>
        </w:r>
      </w:ins>
      <w:ins w:id="131" w:author="Abouelseoud, Mohamed" w:date="2018-02-26T12:05:00Z">
        <w:r w:rsidR="00FD0EEA" w:rsidRPr="00B104E9">
          <w:rPr>
            <w:sz w:val="20"/>
          </w:rPr>
          <w:t xml:space="preserve"> Class </w:t>
        </w:r>
      </w:ins>
      <w:ins w:id="132" w:author="Sakoda, Kazuyuki" w:date="2018-02-28T14:34:00Z">
        <w:r w:rsidR="00FD0EEA" w:rsidRPr="00B104E9">
          <w:rPr>
            <w:sz w:val="20"/>
          </w:rPr>
          <w:t xml:space="preserve">field, </w:t>
        </w:r>
      </w:ins>
      <w:ins w:id="133" w:author="Abouelseoud, Mohamed" w:date="2018-02-26T12:05:00Z">
        <w:r w:rsidR="00FD0EEA" w:rsidRPr="00B104E9">
          <w:rPr>
            <w:sz w:val="20"/>
          </w:rPr>
          <w:t xml:space="preserve">and </w:t>
        </w:r>
      </w:ins>
      <w:ins w:id="134" w:author="Sakoda, Kazuyuki" w:date="2018-02-28T14:34:00Z">
        <w:r w:rsidR="00FD0EEA" w:rsidRPr="00B104E9">
          <w:rPr>
            <w:sz w:val="20"/>
          </w:rPr>
          <w:t xml:space="preserve">the </w:t>
        </w:r>
      </w:ins>
      <w:ins w:id="135" w:author="Abouelseoud, Mohamed" w:date="2018-02-26T12:05:00Z">
        <w:r w:rsidR="00FD0EEA" w:rsidRPr="00B104E9">
          <w:rPr>
            <w:sz w:val="20"/>
          </w:rPr>
          <w:t>Channel Number</w:t>
        </w:r>
      </w:ins>
      <w:ins w:id="136" w:author="Abouelseoud, Mohamed" w:date="2018-02-26T12:06:00Z">
        <w:r w:rsidR="00FD0EEA" w:rsidRPr="00B104E9">
          <w:rPr>
            <w:sz w:val="20"/>
          </w:rPr>
          <w:t xml:space="preserve"> field. </w:t>
        </w:r>
      </w:ins>
      <w:ins w:id="137" w:author="Sakoda, Kazuyuki" w:date="2018-02-28T14:36:00Z">
        <w:r w:rsidR="00FD0EEA" w:rsidRPr="00B104E9">
          <w:rPr>
            <w:sz w:val="20"/>
          </w:rPr>
          <w:t xml:space="preserve">The Discovery Assistance Enabled subfield is set to </w:t>
        </w:r>
      </w:ins>
      <w:ins w:id="138" w:author="Sakoda, Kazuyuki" w:date="2018-02-28T14:37:00Z">
        <w:r w:rsidR="00FD0EEA" w:rsidRPr="00B104E9">
          <w:rPr>
            <w:sz w:val="20"/>
          </w:rPr>
          <w:t xml:space="preserve">1 if </w:t>
        </w:r>
      </w:ins>
      <w:ins w:id="139" w:author="Sakoda, Kazuyuki" w:date="2018-05-06T14:25:00Z">
        <w:r w:rsidR="00D42ECF">
          <w:rPr>
            <w:sz w:val="20"/>
          </w:rPr>
          <w:t xml:space="preserve">the BSS </w:t>
        </w:r>
      </w:ins>
      <w:ins w:id="140" w:author="Sakoda, Kazuyuki" w:date="2018-05-06T14:29:00Z">
        <w:r w:rsidR="00D42ECF">
          <w:rPr>
            <w:sz w:val="20"/>
          </w:rPr>
          <w:t xml:space="preserve">specified in the element </w:t>
        </w:r>
      </w:ins>
      <w:ins w:id="141" w:author="Sakoda, Kazuyuki" w:date="2018-05-06T14:25:00Z">
        <w:r w:rsidR="00D42ECF">
          <w:rPr>
            <w:sz w:val="20"/>
          </w:rPr>
          <w:t xml:space="preserve">is DMG BSS and </w:t>
        </w:r>
      </w:ins>
      <w:ins w:id="142" w:author="Sakoda, Kazuyuki" w:date="2018-02-28T14:37:00Z">
        <w:r w:rsidR="00FD0EEA" w:rsidRPr="00B104E9">
          <w:rPr>
            <w:sz w:val="20"/>
          </w:rPr>
          <w:t>dot11DiscoveryAssistanceActivated is true</w:t>
        </w:r>
      </w:ins>
      <w:ins w:id="143" w:author="Sakoda, Kazuyuki" w:date="2018-05-06T14:25:00Z">
        <w:r w:rsidR="00D42ECF">
          <w:rPr>
            <w:sz w:val="20"/>
          </w:rPr>
          <w:t xml:space="preserve">. The </w:t>
        </w:r>
      </w:ins>
      <w:ins w:id="144" w:author="Sakoda, Kazuyuki" w:date="2018-05-06T17:12:00Z">
        <w:r w:rsidR="00C80460">
          <w:rPr>
            <w:sz w:val="20"/>
          </w:rPr>
          <w:t>sub</w:t>
        </w:r>
      </w:ins>
      <w:ins w:id="145" w:author="Sakoda, Kazuyuki" w:date="2018-05-06T14:25:00Z">
        <w:r w:rsidR="00D42ECF">
          <w:rPr>
            <w:sz w:val="20"/>
          </w:rPr>
          <w:t>field</w:t>
        </w:r>
      </w:ins>
      <w:ins w:id="146" w:author="Sakoda, Kazuyuki" w:date="2018-02-28T14:37:00Z">
        <w:r w:rsidR="00FD0EEA" w:rsidRPr="00B104E9">
          <w:rPr>
            <w:sz w:val="20"/>
          </w:rPr>
          <w:t xml:space="preserve"> is set to 0 otherwise.</w:t>
        </w:r>
      </w:ins>
    </w:p>
    <w:p w14:paraId="1AB8751E" w14:textId="77777777" w:rsidR="00FD0EEA" w:rsidRDefault="00FD0EEA" w:rsidP="00FD0EEA">
      <w:pPr>
        <w:rPr>
          <w:rFonts w:ascii="Arial-BoldMT" w:hAnsi="Arial-BoldMT" w:cs="Arial-BoldMT"/>
          <w:b/>
          <w:bCs/>
          <w:color w:val="000000"/>
          <w:sz w:val="20"/>
          <w:lang w:val="en-US" w:eastAsia="ko-KR"/>
        </w:rPr>
      </w:pPr>
    </w:p>
    <w:p w14:paraId="76032D1E" w14:textId="77777777" w:rsidR="00FD0EEA" w:rsidRPr="003C7E4D" w:rsidRDefault="00FD0EEA" w:rsidP="00FD0EEA">
      <w:pPr>
        <w:rPr>
          <w:b/>
          <w:bCs/>
          <w:i/>
          <w:iCs/>
          <w:color w:val="4F6228" w:themeColor="accent3" w:themeShade="80"/>
          <w:sz w:val="28"/>
          <w:lang w:val="en-US" w:eastAsia="ko-KR"/>
        </w:rPr>
      </w:pPr>
    </w:p>
    <w:p w14:paraId="72E6C1F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in subclause 9.4.2:</w:t>
      </w:r>
    </w:p>
    <w:p w14:paraId="19AD3545" w14:textId="77777777" w:rsidR="00FD0EEA" w:rsidRDefault="00FD0EEA" w:rsidP="00FD0EEA"/>
    <w:p w14:paraId="16DA35BD" w14:textId="77777777" w:rsidR="00723555" w:rsidRDefault="00723555" w:rsidP="00FD0EEA">
      <w:pPr>
        <w:rPr>
          <w:rFonts w:ascii="Arial-BoldMT" w:hAnsi="Arial-BoldMT" w:cs="Arial-BoldMT"/>
          <w:b/>
          <w:bCs/>
          <w:color w:val="218B21"/>
          <w:sz w:val="20"/>
          <w:lang w:val="en-US" w:eastAsia="ko-KR"/>
        </w:rPr>
      </w:pPr>
    </w:p>
    <w:p w14:paraId="74EFA5E9" w14:textId="0FBA55A6" w:rsidR="00FD0EEA" w:rsidRDefault="00FD0EEA" w:rsidP="00FD0EEA">
      <w:pPr>
        <w:rPr>
          <w:ins w:id="147" w:author="Sakoda, Kazuyuki" w:date="2018-02-28T18:47:00Z"/>
          <w:rFonts w:ascii="Arial" w:hAnsi="Arial" w:cs="Arial"/>
          <w:b/>
          <w:bCs/>
          <w:color w:val="000000"/>
          <w:sz w:val="20"/>
          <w:lang w:val="en-US" w:eastAsia="ko-KR"/>
        </w:rPr>
      </w:pPr>
      <w:ins w:id="148" w:author="Sakoda, Kazuyuki" w:date="2018-02-28T18:47:00Z">
        <w:r w:rsidRPr="00994F6E">
          <w:rPr>
            <w:rFonts w:ascii="Arial" w:hAnsi="Arial" w:cs="Arial"/>
            <w:b/>
            <w:bCs/>
            <w:color w:val="000000"/>
            <w:sz w:val="20"/>
            <w:lang w:val="en-US" w:eastAsia="ko-KR"/>
          </w:rPr>
          <w:t>9.4.2.2</w:t>
        </w:r>
        <w:r w:rsidR="00973D0B">
          <w:rPr>
            <w:rFonts w:ascii="Arial" w:hAnsi="Arial" w:cs="Arial"/>
            <w:b/>
            <w:bCs/>
            <w:color w:val="000000"/>
            <w:sz w:val="20"/>
            <w:lang w:val="en-US" w:eastAsia="ko-KR"/>
          </w:rPr>
          <w:t>69</w:t>
        </w:r>
        <w:r w:rsidRPr="00994F6E">
          <w:rPr>
            <w:rFonts w:ascii="Arial" w:hAnsi="Arial" w:cs="Arial"/>
            <w:b/>
            <w:bCs/>
            <w:color w:val="000000"/>
            <w:sz w:val="20"/>
            <w:lang w:val="en-US" w:eastAsia="ko-KR"/>
          </w:rPr>
          <w:t xml:space="preserve"> </w:t>
        </w:r>
      </w:ins>
      <w:ins w:id="149" w:author="Abouelseoud, Mohamed" w:date="2018-05-04T16:38:00Z">
        <w:r w:rsidR="00B130DF">
          <w:rPr>
            <w:rFonts w:ascii="Arial" w:hAnsi="Arial" w:cs="Arial"/>
            <w:b/>
            <w:bCs/>
            <w:color w:val="000000"/>
            <w:sz w:val="20"/>
            <w:lang w:val="en-US" w:eastAsia="ko-KR"/>
          </w:rPr>
          <w:t>DMG Discovery Assistance element</w:t>
        </w:r>
      </w:ins>
    </w:p>
    <w:p w14:paraId="28BCE43E" w14:textId="77777777" w:rsidR="00FD0EEA" w:rsidRDefault="00FD0EEA" w:rsidP="00FD0EEA">
      <w:pPr>
        <w:rPr>
          <w:ins w:id="150" w:author="Abouelseoud, Mohamed" w:date="2018-02-26T13:22:00Z"/>
          <w:rFonts w:ascii="Arial-BoldMT" w:hAnsi="Arial-BoldMT" w:cs="Arial-BoldMT"/>
          <w:b/>
          <w:bCs/>
          <w:color w:val="218B21"/>
          <w:sz w:val="20"/>
          <w:lang w:val="en-US" w:eastAsia="ko-KR"/>
        </w:rPr>
      </w:pPr>
    </w:p>
    <w:p w14:paraId="718CD717" w14:textId="77B3B83E" w:rsidR="00FD0EEA" w:rsidRPr="00DD136D" w:rsidRDefault="00FD0EEA" w:rsidP="00FD0EEA">
      <w:pPr>
        <w:rPr>
          <w:ins w:id="151" w:author="Sakoda, Kazuyuki" w:date="2018-02-28T18:48:00Z"/>
          <w:sz w:val="20"/>
          <w:lang w:val="en-US"/>
        </w:rPr>
      </w:pPr>
      <w:ins w:id="152" w:author="Sakoda, Kazuyuki" w:date="2018-02-28T18:48:00Z">
        <w:r w:rsidRPr="00DD136D">
          <w:rPr>
            <w:sz w:val="20"/>
            <w:lang w:val="en-US"/>
          </w:rPr>
          <w:t xml:space="preserve">The </w:t>
        </w:r>
      </w:ins>
      <w:ins w:id="153" w:author="Abouelseoud, Mohamed" w:date="2018-05-04T16:38:00Z">
        <w:r w:rsidR="00B130DF">
          <w:rPr>
            <w:sz w:val="20"/>
            <w:lang w:val="en-US"/>
          </w:rPr>
          <w:t>DMG Discovery Assistance element</w:t>
        </w:r>
      </w:ins>
      <w:ins w:id="154" w:author="Sakoda, Kazuyuki" w:date="2018-02-28T18:48:00Z">
        <w:r w:rsidRPr="00DD136D">
          <w:rPr>
            <w:sz w:val="20"/>
            <w:lang w:val="en-US"/>
          </w:rPr>
          <w:t xml:space="preserve"> indicates parameters and attributes of the discovery assistance. This element </w:t>
        </w:r>
      </w:ins>
      <w:ins w:id="155" w:author="Sakoda, Kazuyuki" w:date="2018-03-02T12:03:00Z">
        <w:r w:rsidR="00B66055" w:rsidRPr="00DD136D">
          <w:rPr>
            <w:sz w:val="20"/>
            <w:lang w:val="en-US"/>
          </w:rPr>
          <w:t xml:space="preserve">is optionally present </w:t>
        </w:r>
      </w:ins>
      <w:ins w:id="156" w:author="Sakoda, Kazuyuki" w:date="2018-05-09T14:59:00Z">
        <w:r w:rsidR="00145AA2">
          <w:rPr>
            <w:sz w:val="20"/>
            <w:lang w:val="en-US"/>
          </w:rPr>
          <w:t xml:space="preserve">in FST Setup Request and </w:t>
        </w:r>
      </w:ins>
      <w:ins w:id="157" w:author="Abouelseoud, Mohamed" w:date="2018-05-04T16:43:00Z">
        <w:r w:rsidR="00B130DF">
          <w:rPr>
            <w:sz w:val="20"/>
            <w:lang w:val="en-US"/>
          </w:rPr>
          <w:t>FST Setup Re</w:t>
        </w:r>
      </w:ins>
      <w:ins w:id="158" w:author="Abouelseoud, Mohamed" w:date="2018-05-04T16:45:00Z">
        <w:r w:rsidR="00B130DF">
          <w:rPr>
            <w:sz w:val="20"/>
            <w:lang w:val="en-US"/>
          </w:rPr>
          <w:t>sponse</w:t>
        </w:r>
      </w:ins>
      <w:ins w:id="159" w:author="Abouelseoud, Mohamed" w:date="2018-05-04T16:43:00Z">
        <w:r w:rsidR="00B130DF">
          <w:rPr>
            <w:sz w:val="20"/>
            <w:lang w:val="en-US"/>
          </w:rPr>
          <w:t xml:space="preserve"> frame. </w:t>
        </w:r>
      </w:ins>
      <w:ins w:id="160" w:author="Sakoda, Kazuyuki" w:date="2018-02-28T18:48:00Z">
        <w:r w:rsidRPr="00DD136D">
          <w:rPr>
            <w:sz w:val="20"/>
            <w:lang w:val="en-US"/>
          </w:rPr>
          <w:t xml:space="preserve">The format of the </w:t>
        </w:r>
      </w:ins>
      <w:ins w:id="161" w:author="Abouelseoud, Mohamed" w:date="2018-05-04T16:38:00Z">
        <w:r w:rsidR="00B130DF">
          <w:rPr>
            <w:sz w:val="20"/>
            <w:lang w:val="en-US"/>
          </w:rPr>
          <w:t>DMG Discovery Assistance element</w:t>
        </w:r>
      </w:ins>
      <w:ins w:id="162" w:author="Sakoda, Kazuyuki" w:date="2018-02-28T18:48:00Z">
        <w:r w:rsidRPr="00DD136D">
          <w:rPr>
            <w:sz w:val="20"/>
            <w:lang w:val="en-US"/>
          </w:rPr>
          <w:t xml:space="preserve"> is shown in Figure 9-708</w:t>
        </w:r>
      </w:ins>
      <w:ins w:id="163" w:author="Sakoda, Kazuyuki" w:date="2018-02-28T18:51:00Z">
        <w:r w:rsidR="003A5CC2">
          <w:rPr>
            <w:sz w:val="20"/>
            <w:lang w:val="en-US"/>
          </w:rPr>
          <w:t>c</w:t>
        </w:r>
      </w:ins>
      <w:ins w:id="164" w:author="Sakoda, Kazuyuki" w:date="2018-02-28T18:48:00Z">
        <w:r w:rsidRPr="00DD136D">
          <w:rPr>
            <w:sz w:val="20"/>
            <w:lang w:val="en-US"/>
          </w:rPr>
          <w:t xml:space="preserve"> (</w:t>
        </w:r>
      </w:ins>
      <w:ins w:id="165" w:author="Abouelseoud, Mohamed" w:date="2018-05-04T16:38:00Z">
        <w:r w:rsidR="00B130DF">
          <w:rPr>
            <w:sz w:val="20"/>
            <w:lang w:val="en-US"/>
          </w:rPr>
          <w:t>DMG Discovery Assistance element</w:t>
        </w:r>
      </w:ins>
      <w:ins w:id="166" w:author="Sakoda, Kazuyuki" w:date="2018-02-28T18:48:00Z">
        <w:r w:rsidRPr="00DD136D">
          <w:rPr>
            <w:sz w:val="20"/>
            <w:lang w:val="en-US"/>
          </w:rPr>
          <w:t xml:space="preserve"> format).</w:t>
        </w:r>
      </w:ins>
    </w:p>
    <w:p w14:paraId="3BDACBCF" w14:textId="77777777" w:rsidR="00FD0EEA" w:rsidRDefault="00FD0EEA" w:rsidP="000F5629">
      <w:pPr>
        <w:rPr>
          <w:ins w:id="167" w:author="Sakoda, Kazuyuki" w:date="2018-02-28T18:53:00Z"/>
        </w:rPr>
      </w:pPr>
    </w:p>
    <w:tbl>
      <w:tblPr>
        <w:tblStyle w:val="TableGrid"/>
        <w:tblW w:w="10077" w:type="dxa"/>
        <w:jc w:val="center"/>
        <w:tblLook w:val="04A0" w:firstRow="1" w:lastRow="0" w:firstColumn="1" w:lastColumn="0" w:noHBand="0" w:noVBand="1"/>
      </w:tblPr>
      <w:tblGrid>
        <w:gridCol w:w="787"/>
        <w:gridCol w:w="887"/>
        <w:gridCol w:w="789"/>
        <w:gridCol w:w="1021"/>
        <w:gridCol w:w="1106"/>
        <w:gridCol w:w="1072"/>
        <w:gridCol w:w="1097"/>
        <w:gridCol w:w="1098"/>
        <w:gridCol w:w="90"/>
        <w:gridCol w:w="1030"/>
        <w:gridCol w:w="58"/>
        <w:gridCol w:w="1042"/>
      </w:tblGrid>
      <w:tr w:rsidR="007A6F2A" w:rsidRPr="00B104E9" w14:paraId="01073F55" w14:textId="3656E74F" w:rsidTr="00EB7894">
        <w:trPr>
          <w:trHeight w:val="1043"/>
          <w:jc w:val="center"/>
          <w:ins w:id="168" w:author="Sakoda, Kazuyuki" w:date="2018-02-28T18:53:00Z"/>
        </w:trPr>
        <w:tc>
          <w:tcPr>
            <w:tcW w:w="793" w:type="dxa"/>
            <w:tcBorders>
              <w:top w:val="nil"/>
              <w:left w:val="nil"/>
              <w:bottom w:val="nil"/>
              <w:right w:val="single" w:sz="4" w:space="0" w:color="auto"/>
            </w:tcBorders>
            <w:vAlign w:val="center"/>
          </w:tcPr>
          <w:p w14:paraId="53C9890F" w14:textId="77777777" w:rsidR="007A6F2A" w:rsidRPr="00B104E9" w:rsidRDefault="007A6F2A" w:rsidP="00FC4916">
            <w:pPr>
              <w:rPr>
                <w:ins w:id="169" w:author="Sakoda, Kazuyuki" w:date="2018-02-28T18:53:00Z"/>
                <w:sz w:val="20"/>
              </w:rPr>
            </w:pPr>
          </w:p>
        </w:tc>
        <w:tc>
          <w:tcPr>
            <w:tcW w:w="891" w:type="dxa"/>
            <w:tcBorders>
              <w:left w:val="single" w:sz="4" w:space="0" w:color="auto"/>
              <w:bottom w:val="single" w:sz="4" w:space="0" w:color="auto"/>
            </w:tcBorders>
            <w:vAlign w:val="center"/>
          </w:tcPr>
          <w:p w14:paraId="759BDB83" w14:textId="77777777" w:rsidR="007A6F2A" w:rsidRPr="00B104E9" w:rsidRDefault="007A6F2A" w:rsidP="00FC4916">
            <w:pPr>
              <w:jc w:val="center"/>
              <w:rPr>
                <w:ins w:id="170" w:author="Sakoda, Kazuyuki" w:date="2018-02-28T18:53:00Z"/>
                <w:sz w:val="20"/>
              </w:rPr>
            </w:pPr>
            <w:ins w:id="171" w:author="Sakoda, Kazuyuki" w:date="2018-02-28T18:53:00Z">
              <w:r w:rsidRPr="00B104E9">
                <w:rPr>
                  <w:sz w:val="20"/>
                </w:rPr>
                <w:t>Element ID</w:t>
              </w:r>
            </w:ins>
          </w:p>
        </w:tc>
        <w:tc>
          <w:tcPr>
            <w:tcW w:w="795" w:type="dxa"/>
            <w:tcBorders>
              <w:bottom w:val="single" w:sz="4" w:space="0" w:color="auto"/>
            </w:tcBorders>
            <w:vAlign w:val="center"/>
          </w:tcPr>
          <w:p w14:paraId="77413356" w14:textId="77777777" w:rsidR="007A6F2A" w:rsidRPr="00B104E9" w:rsidRDefault="007A6F2A" w:rsidP="00FC4916">
            <w:pPr>
              <w:jc w:val="center"/>
              <w:rPr>
                <w:ins w:id="172" w:author="Sakoda, Kazuyuki" w:date="2018-02-28T18:53:00Z"/>
                <w:sz w:val="20"/>
              </w:rPr>
            </w:pPr>
            <w:ins w:id="173" w:author="Sakoda, Kazuyuki" w:date="2018-02-28T18:53:00Z">
              <w:r w:rsidRPr="00B104E9">
                <w:rPr>
                  <w:sz w:val="20"/>
                </w:rPr>
                <w:t>Length</w:t>
              </w:r>
            </w:ins>
          </w:p>
        </w:tc>
        <w:tc>
          <w:tcPr>
            <w:tcW w:w="1026" w:type="dxa"/>
            <w:tcBorders>
              <w:bottom w:val="single" w:sz="4" w:space="0" w:color="auto"/>
            </w:tcBorders>
            <w:vAlign w:val="center"/>
          </w:tcPr>
          <w:p w14:paraId="1B5B6919" w14:textId="77777777" w:rsidR="007A6F2A" w:rsidRPr="00B104E9" w:rsidRDefault="007A6F2A" w:rsidP="00FC4916">
            <w:pPr>
              <w:jc w:val="center"/>
              <w:rPr>
                <w:ins w:id="174" w:author="Sakoda, Kazuyuki" w:date="2018-02-28T18:54:00Z"/>
                <w:sz w:val="20"/>
              </w:rPr>
            </w:pPr>
            <w:ins w:id="175" w:author="Sakoda, Kazuyuki" w:date="2018-02-28T18:54:00Z">
              <w:r w:rsidRPr="00B104E9">
                <w:rPr>
                  <w:sz w:val="20"/>
                </w:rPr>
                <w:t>Element ID Extension</w:t>
              </w:r>
            </w:ins>
          </w:p>
        </w:tc>
        <w:tc>
          <w:tcPr>
            <w:tcW w:w="1141" w:type="dxa"/>
            <w:tcBorders>
              <w:bottom w:val="single" w:sz="4" w:space="0" w:color="auto"/>
            </w:tcBorders>
            <w:vAlign w:val="center"/>
          </w:tcPr>
          <w:p w14:paraId="1CDBAB7E" w14:textId="2D44F34A" w:rsidR="007A6F2A" w:rsidRPr="00B104E9" w:rsidRDefault="007A6F2A" w:rsidP="00FC4916">
            <w:pPr>
              <w:jc w:val="center"/>
              <w:rPr>
                <w:sz w:val="20"/>
              </w:rPr>
            </w:pPr>
            <w:ins w:id="176" w:author="Sakoda, Kazuyuki" w:date="2018-02-28T18:53:00Z">
              <w:r w:rsidRPr="00B104E9">
                <w:rPr>
                  <w:sz w:val="20"/>
                </w:rPr>
                <w:t xml:space="preserve">Discovery Assistance </w:t>
              </w:r>
            </w:ins>
            <w:ins w:id="177" w:author="Sakoda, Kazuyuki" w:date="2018-02-28T18:55:00Z">
              <w:r w:rsidRPr="00B104E9">
                <w:rPr>
                  <w:sz w:val="20"/>
                </w:rPr>
                <w:t>Control</w:t>
              </w:r>
            </w:ins>
          </w:p>
        </w:tc>
        <w:tc>
          <w:tcPr>
            <w:tcW w:w="875" w:type="dxa"/>
            <w:tcBorders>
              <w:bottom w:val="single" w:sz="4" w:space="0" w:color="auto"/>
            </w:tcBorders>
          </w:tcPr>
          <w:p w14:paraId="29E6EB3A" w14:textId="046F5485" w:rsidR="007A6F2A" w:rsidRPr="00B104E9" w:rsidRDefault="007A6F2A" w:rsidP="00FC4916">
            <w:pPr>
              <w:jc w:val="center"/>
              <w:rPr>
                <w:ins w:id="178" w:author="Abouelseoud, Mohamed" w:date="2018-06-07T12:25:00Z"/>
                <w:sz w:val="20"/>
              </w:rPr>
            </w:pPr>
            <w:ins w:id="179" w:author="Abouelseoud, Mohamed" w:date="2018-06-07T12:26:00Z">
              <w:r w:rsidRPr="00DD136D">
                <w:rPr>
                  <w:sz w:val="20"/>
                </w:rPr>
                <w:t>Discovery Assistance Response Map</w:t>
              </w:r>
            </w:ins>
          </w:p>
        </w:tc>
        <w:tc>
          <w:tcPr>
            <w:tcW w:w="1122" w:type="dxa"/>
            <w:tcBorders>
              <w:bottom w:val="single" w:sz="4" w:space="0" w:color="auto"/>
            </w:tcBorders>
            <w:vAlign w:val="center"/>
          </w:tcPr>
          <w:p w14:paraId="3CEC5995" w14:textId="51C26699" w:rsidR="007A6F2A" w:rsidRDefault="007A6F2A" w:rsidP="00FC4916">
            <w:pPr>
              <w:jc w:val="center"/>
              <w:rPr>
                <w:ins w:id="180" w:author="Sakoda, Kazuyuki" w:date="2018-05-08T13:51:00Z"/>
                <w:sz w:val="20"/>
              </w:rPr>
            </w:pPr>
            <w:ins w:id="181" w:author="Abouelseoud, Mohamed" w:date="2018-05-04T16:12:00Z">
              <w:r w:rsidRPr="00B104E9">
                <w:rPr>
                  <w:sz w:val="20"/>
                </w:rPr>
                <w:t>Discovery Assistance Window Length</w:t>
              </w:r>
            </w:ins>
          </w:p>
          <w:p w14:paraId="6D9F8ED5" w14:textId="3E53B728" w:rsidR="007A6F2A" w:rsidRPr="00B104E9" w:rsidRDefault="007A6F2A" w:rsidP="00FC4916">
            <w:pPr>
              <w:jc w:val="center"/>
              <w:rPr>
                <w:ins w:id="182" w:author="Abouelseoud, Mohamed" w:date="2018-05-04T16:12:00Z"/>
                <w:sz w:val="20"/>
              </w:rPr>
            </w:pPr>
          </w:p>
        </w:tc>
        <w:tc>
          <w:tcPr>
            <w:tcW w:w="1148" w:type="dxa"/>
            <w:tcBorders>
              <w:bottom w:val="single" w:sz="4" w:space="0" w:color="auto"/>
            </w:tcBorders>
            <w:vAlign w:val="center"/>
          </w:tcPr>
          <w:p w14:paraId="44B61098" w14:textId="77777777" w:rsidR="007A6F2A" w:rsidRDefault="007A6F2A" w:rsidP="00FC4916">
            <w:pPr>
              <w:jc w:val="center"/>
              <w:rPr>
                <w:ins w:id="183" w:author="Abouelseoud, Mohamed" w:date="2018-05-24T16:24:00Z"/>
                <w:sz w:val="20"/>
              </w:rPr>
            </w:pPr>
            <w:ins w:id="184" w:author="Abouelseoud, Mohamed" w:date="2018-05-24T16:24:00Z">
              <w:r>
                <w:rPr>
                  <w:sz w:val="20"/>
                </w:rPr>
                <w:t>Sector Sweep Start Time</w:t>
              </w:r>
            </w:ins>
          </w:p>
          <w:p w14:paraId="5383FF9A" w14:textId="17A7636C" w:rsidR="007A6F2A" w:rsidRPr="00EE2F69" w:rsidRDefault="007A6F2A" w:rsidP="00FC4916">
            <w:pPr>
              <w:jc w:val="center"/>
              <w:rPr>
                <w:ins w:id="185" w:author="Abouelseoud, Mohamed" w:date="2018-05-24T16:24:00Z"/>
                <w:sz w:val="20"/>
              </w:rPr>
            </w:pPr>
            <w:ins w:id="186" w:author="Abouelseoud, Mohamed" w:date="2018-05-24T16:24:00Z">
              <w:r>
                <w:rPr>
                  <w:sz w:val="20"/>
                </w:rPr>
                <w:t>(Optional)</w:t>
              </w:r>
            </w:ins>
          </w:p>
        </w:tc>
        <w:tc>
          <w:tcPr>
            <w:tcW w:w="1135" w:type="dxa"/>
            <w:gridSpan w:val="2"/>
            <w:tcBorders>
              <w:bottom w:val="single" w:sz="4" w:space="0" w:color="auto"/>
            </w:tcBorders>
            <w:vAlign w:val="center"/>
          </w:tcPr>
          <w:p w14:paraId="1D3780D6" w14:textId="5A65CFDE" w:rsidR="007A6F2A" w:rsidRPr="00EE2F69" w:rsidRDefault="00F02881" w:rsidP="00FC4916">
            <w:pPr>
              <w:jc w:val="center"/>
              <w:rPr>
                <w:ins w:id="187" w:author="Abouelseoud, Mohamed" w:date="2018-05-04T16:12:00Z"/>
                <w:sz w:val="20"/>
              </w:rPr>
            </w:pPr>
            <w:ins w:id="188" w:author="Abouelseoud, Mohamed" w:date="2018-07-03T18:45:00Z">
              <w:r>
                <w:rPr>
                  <w:sz w:val="20"/>
                </w:rPr>
                <w:t>Temporary AID (Optional)</w:t>
              </w:r>
            </w:ins>
          </w:p>
        </w:tc>
        <w:tc>
          <w:tcPr>
            <w:tcW w:w="1151" w:type="dxa"/>
            <w:gridSpan w:val="2"/>
            <w:tcBorders>
              <w:bottom w:val="single" w:sz="4" w:space="0" w:color="auto"/>
            </w:tcBorders>
            <w:vAlign w:val="center"/>
          </w:tcPr>
          <w:p w14:paraId="212AC1A0" w14:textId="77777777" w:rsidR="00F02881" w:rsidRPr="00EE2F69" w:rsidRDefault="00F02881" w:rsidP="00F02881">
            <w:pPr>
              <w:jc w:val="center"/>
              <w:rPr>
                <w:ins w:id="189" w:author="Abouelseoud, Mohamed" w:date="2018-07-03T18:45:00Z"/>
                <w:sz w:val="20"/>
              </w:rPr>
            </w:pPr>
            <w:ins w:id="190" w:author="Abouelseoud, Mohamed" w:date="2018-07-03T18:45:00Z">
              <w:r w:rsidRPr="00EE2F69">
                <w:rPr>
                  <w:sz w:val="20"/>
                </w:rPr>
                <w:t>Dwelling Time</w:t>
              </w:r>
            </w:ins>
          </w:p>
          <w:p w14:paraId="3EF498D7" w14:textId="0052E295" w:rsidR="007A6F2A" w:rsidRPr="00EE2F69" w:rsidRDefault="00F02881" w:rsidP="00F02881">
            <w:pPr>
              <w:jc w:val="center"/>
              <w:rPr>
                <w:sz w:val="20"/>
              </w:rPr>
            </w:pPr>
            <w:ins w:id="191" w:author="Abouelseoud, Mohamed" w:date="2018-07-03T18:45:00Z">
              <w:r w:rsidRPr="00EE2F69">
                <w:rPr>
                  <w:sz w:val="20"/>
                </w:rPr>
                <w:t>(Optional)</w:t>
              </w:r>
            </w:ins>
          </w:p>
        </w:tc>
      </w:tr>
      <w:tr w:rsidR="007A6F2A" w:rsidRPr="00B104E9" w14:paraId="0ADF90A5" w14:textId="48985376" w:rsidTr="00EB7894">
        <w:trPr>
          <w:jc w:val="center"/>
          <w:ins w:id="192" w:author="Sakoda, Kazuyuki" w:date="2018-02-28T18:53:00Z"/>
        </w:trPr>
        <w:tc>
          <w:tcPr>
            <w:tcW w:w="793" w:type="dxa"/>
            <w:tcBorders>
              <w:top w:val="nil"/>
              <w:left w:val="nil"/>
              <w:bottom w:val="nil"/>
              <w:right w:val="nil"/>
            </w:tcBorders>
            <w:vAlign w:val="center"/>
          </w:tcPr>
          <w:p w14:paraId="0E155B9A" w14:textId="04F4CEC0" w:rsidR="007A6F2A" w:rsidRPr="00B104E9" w:rsidRDefault="007A6F2A" w:rsidP="00FC4916">
            <w:pPr>
              <w:rPr>
                <w:ins w:id="193" w:author="Sakoda, Kazuyuki" w:date="2018-02-28T18:53:00Z"/>
                <w:sz w:val="20"/>
              </w:rPr>
            </w:pPr>
            <w:ins w:id="194" w:author="Sakoda, Kazuyuki" w:date="2018-02-28T18:53:00Z">
              <w:r w:rsidRPr="00B104E9">
                <w:rPr>
                  <w:sz w:val="20"/>
                </w:rPr>
                <w:t>Octets:</w:t>
              </w:r>
            </w:ins>
          </w:p>
        </w:tc>
        <w:tc>
          <w:tcPr>
            <w:tcW w:w="891" w:type="dxa"/>
            <w:tcBorders>
              <w:left w:val="nil"/>
              <w:bottom w:val="nil"/>
              <w:right w:val="nil"/>
            </w:tcBorders>
            <w:vAlign w:val="center"/>
          </w:tcPr>
          <w:p w14:paraId="6467CD81" w14:textId="77777777" w:rsidR="007A6F2A" w:rsidRPr="00B104E9" w:rsidRDefault="007A6F2A" w:rsidP="00FC4916">
            <w:pPr>
              <w:jc w:val="center"/>
              <w:rPr>
                <w:ins w:id="195" w:author="Sakoda, Kazuyuki" w:date="2018-02-28T18:53:00Z"/>
                <w:sz w:val="20"/>
              </w:rPr>
            </w:pPr>
            <w:ins w:id="196" w:author="Sakoda, Kazuyuki" w:date="2018-02-28T18:53:00Z">
              <w:r w:rsidRPr="00B104E9">
                <w:rPr>
                  <w:sz w:val="20"/>
                </w:rPr>
                <w:t>1</w:t>
              </w:r>
            </w:ins>
          </w:p>
        </w:tc>
        <w:tc>
          <w:tcPr>
            <w:tcW w:w="795" w:type="dxa"/>
            <w:tcBorders>
              <w:left w:val="nil"/>
              <w:bottom w:val="nil"/>
              <w:right w:val="nil"/>
            </w:tcBorders>
            <w:vAlign w:val="center"/>
          </w:tcPr>
          <w:p w14:paraId="7D43B9CB" w14:textId="77777777" w:rsidR="007A6F2A" w:rsidRPr="00B104E9" w:rsidRDefault="007A6F2A" w:rsidP="00FC4916">
            <w:pPr>
              <w:jc w:val="center"/>
              <w:rPr>
                <w:ins w:id="197" w:author="Sakoda, Kazuyuki" w:date="2018-02-28T18:53:00Z"/>
                <w:sz w:val="20"/>
              </w:rPr>
            </w:pPr>
            <w:ins w:id="198" w:author="Sakoda, Kazuyuki" w:date="2018-02-28T18:53:00Z">
              <w:r w:rsidRPr="00B104E9">
                <w:rPr>
                  <w:sz w:val="20"/>
                </w:rPr>
                <w:t>1</w:t>
              </w:r>
            </w:ins>
          </w:p>
        </w:tc>
        <w:tc>
          <w:tcPr>
            <w:tcW w:w="1026" w:type="dxa"/>
            <w:tcBorders>
              <w:left w:val="nil"/>
              <w:bottom w:val="nil"/>
              <w:right w:val="nil"/>
            </w:tcBorders>
            <w:vAlign w:val="center"/>
          </w:tcPr>
          <w:p w14:paraId="2A3BA6DF" w14:textId="77777777" w:rsidR="007A6F2A" w:rsidRPr="00B104E9" w:rsidRDefault="007A6F2A" w:rsidP="00FC4916">
            <w:pPr>
              <w:jc w:val="center"/>
              <w:rPr>
                <w:ins w:id="199" w:author="Sakoda, Kazuyuki" w:date="2018-02-28T18:54:00Z"/>
                <w:sz w:val="20"/>
              </w:rPr>
            </w:pPr>
            <w:ins w:id="200" w:author="Sakoda, Kazuyuki" w:date="2018-02-28T18:54:00Z">
              <w:r w:rsidRPr="00B104E9">
                <w:rPr>
                  <w:sz w:val="20"/>
                </w:rPr>
                <w:t>1</w:t>
              </w:r>
            </w:ins>
          </w:p>
        </w:tc>
        <w:tc>
          <w:tcPr>
            <w:tcW w:w="1141" w:type="dxa"/>
            <w:tcBorders>
              <w:left w:val="nil"/>
              <w:bottom w:val="nil"/>
              <w:right w:val="nil"/>
            </w:tcBorders>
            <w:vAlign w:val="center"/>
          </w:tcPr>
          <w:p w14:paraId="4D7D71E2" w14:textId="77777777" w:rsidR="007A6F2A" w:rsidRPr="00B104E9" w:rsidRDefault="007A6F2A" w:rsidP="00FC4916">
            <w:pPr>
              <w:jc w:val="center"/>
              <w:rPr>
                <w:sz w:val="20"/>
              </w:rPr>
            </w:pPr>
            <w:ins w:id="201" w:author="Sakoda, Kazuyuki" w:date="2018-02-28T18:55:00Z">
              <w:r w:rsidRPr="00B104E9">
                <w:rPr>
                  <w:sz w:val="20"/>
                </w:rPr>
                <w:t>1</w:t>
              </w:r>
            </w:ins>
          </w:p>
        </w:tc>
        <w:tc>
          <w:tcPr>
            <w:tcW w:w="875" w:type="dxa"/>
            <w:tcBorders>
              <w:left w:val="nil"/>
              <w:bottom w:val="nil"/>
              <w:right w:val="nil"/>
            </w:tcBorders>
          </w:tcPr>
          <w:p w14:paraId="594138DA" w14:textId="3E0A18C1" w:rsidR="007A6F2A" w:rsidRDefault="007A6F2A" w:rsidP="00FC4916">
            <w:pPr>
              <w:jc w:val="center"/>
              <w:rPr>
                <w:ins w:id="202" w:author="Abouelseoud, Mohamed" w:date="2018-06-07T12:25:00Z"/>
              </w:rPr>
            </w:pPr>
            <w:ins w:id="203" w:author="Abouelseoud, Mohamed" w:date="2018-06-07T12:26:00Z">
              <w:r>
                <w:t>2</w:t>
              </w:r>
            </w:ins>
          </w:p>
        </w:tc>
        <w:tc>
          <w:tcPr>
            <w:tcW w:w="1122" w:type="dxa"/>
            <w:tcBorders>
              <w:left w:val="nil"/>
              <w:bottom w:val="nil"/>
              <w:right w:val="nil"/>
            </w:tcBorders>
            <w:vAlign w:val="center"/>
          </w:tcPr>
          <w:p w14:paraId="098208D4" w14:textId="1ADADC46" w:rsidR="007A6F2A" w:rsidRPr="00B104E9" w:rsidRDefault="007A6F2A" w:rsidP="00FC4916">
            <w:pPr>
              <w:jc w:val="center"/>
              <w:rPr>
                <w:ins w:id="204" w:author="Abouelseoud, Mohamed" w:date="2018-05-04T16:12:00Z"/>
                <w:sz w:val="20"/>
              </w:rPr>
            </w:pPr>
            <w:ins w:id="205" w:author="Abouelseoud, Mohamed" w:date="2018-05-04T16:12:00Z">
              <w:r>
                <w:t>2</w:t>
              </w:r>
            </w:ins>
          </w:p>
        </w:tc>
        <w:tc>
          <w:tcPr>
            <w:tcW w:w="1238" w:type="dxa"/>
            <w:gridSpan w:val="2"/>
            <w:tcBorders>
              <w:left w:val="nil"/>
              <w:bottom w:val="nil"/>
              <w:right w:val="nil"/>
            </w:tcBorders>
          </w:tcPr>
          <w:p w14:paraId="15D30399" w14:textId="0B9DF5A9" w:rsidR="007A6F2A" w:rsidRPr="00EE2F69" w:rsidRDefault="007A6F2A" w:rsidP="00FC4916">
            <w:pPr>
              <w:jc w:val="center"/>
              <w:rPr>
                <w:ins w:id="206" w:author="Abouelseoud, Mohamed" w:date="2018-05-24T16:24:00Z"/>
              </w:rPr>
            </w:pPr>
            <w:ins w:id="207" w:author="Abouelseoud, Mohamed" w:date="2018-05-24T16:24:00Z">
              <w:r>
                <w:t>4</w:t>
              </w:r>
            </w:ins>
          </w:p>
        </w:tc>
        <w:tc>
          <w:tcPr>
            <w:tcW w:w="1108" w:type="dxa"/>
            <w:gridSpan w:val="2"/>
            <w:tcBorders>
              <w:left w:val="nil"/>
              <w:bottom w:val="nil"/>
              <w:right w:val="nil"/>
            </w:tcBorders>
          </w:tcPr>
          <w:p w14:paraId="5C99735F" w14:textId="6C4FC974" w:rsidR="007A6F2A" w:rsidRPr="00EE2F69" w:rsidRDefault="00F02881" w:rsidP="00FC4916">
            <w:pPr>
              <w:jc w:val="center"/>
              <w:rPr>
                <w:ins w:id="208" w:author="Abouelseoud, Mohamed" w:date="2018-05-04T16:12:00Z"/>
                <w:sz w:val="20"/>
              </w:rPr>
            </w:pPr>
            <w:ins w:id="209" w:author="Abouelseoud, Mohamed" w:date="2018-07-03T18:45:00Z">
              <w:r>
                <w:t>1</w:t>
              </w:r>
            </w:ins>
          </w:p>
        </w:tc>
        <w:tc>
          <w:tcPr>
            <w:tcW w:w="1088" w:type="dxa"/>
            <w:tcBorders>
              <w:left w:val="nil"/>
              <w:bottom w:val="nil"/>
              <w:right w:val="nil"/>
            </w:tcBorders>
          </w:tcPr>
          <w:p w14:paraId="16C6AA2A" w14:textId="5E69475B" w:rsidR="007A6F2A" w:rsidRPr="00EE2F69" w:rsidRDefault="00F02881" w:rsidP="00FC4916">
            <w:pPr>
              <w:jc w:val="center"/>
            </w:pPr>
            <w:ins w:id="210" w:author="Abouelseoud, Mohamed" w:date="2018-07-03T18:45:00Z">
              <w:r>
                <w:t>2</w:t>
              </w:r>
            </w:ins>
          </w:p>
        </w:tc>
      </w:tr>
    </w:tbl>
    <w:p w14:paraId="3DBCBE51" w14:textId="77777777" w:rsidR="00FD0EEA" w:rsidRPr="00B104E9" w:rsidRDefault="00FD0EEA" w:rsidP="00FD0EEA">
      <w:pPr>
        <w:rPr>
          <w:ins w:id="211" w:author="Sakoda, Kazuyuki" w:date="2018-02-28T18:53:00Z"/>
          <w:sz w:val="20"/>
        </w:rPr>
      </w:pPr>
    </w:p>
    <w:p w14:paraId="0C035D67" w14:textId="02822529" w:rsidR="00FD0EEA" w:rsidRPr="00643963" w:rsidRDefault="003A5CC2" w:rsidP="00FD0EEA">
      <w:pPr>
        <w:jc w:val="center"/>
        <w:rPr>
          <w:ins w:id="212" w:author="Sakoda, Kazuyuki" w:date="2018-02-28T19:31:00Z"/>
          <w:rFonts w:ascii="Arial" w:hAnsi="Arial" w:cs="Arial"/>
          <w:b/>
          <w:sz w:val="20"/>
          <w:lang w:val="en-US"/>
        </w:rPr>
      </w:pPr>
      <w:ins w:id="213" w:author="Sakoda, Kazuyuki" w:date="2018-02-28T19:31:00Z">
        <w:r>
          <w:rPr>
            <w:rFonts w:ascii="Arial" w:hAnsi="Arial" w:cs="Arial"/>
            <w:b/>
            <w:sz w:val="20"/>
          </w:rPr>
          <w:t>Figure 9-708</w:t>
        </w:r>
      </w:ins>
      <w:ins w:id="214" w:author="Sakoda, Kazuyuki" w:date="2018-05-08T14:07:00Z">
        <w:r w:rsidR="002E6AEB">
          <w:rPr>
            <w:rFonts w:ascii="Arial" w:hAnsi="Arial" w:cs="Arial"/>
            <w:b/>
            <w:sz w:val="20"/>
          </w:rPr>
          <w:t>a</w:t>
        </w:r>
      </w:ins>
      <w:ins w:id="215" w:author="Sakoda, Kazuyuki" w:date="2018-02-28T19:31:00Z">
        <w:r w:rsidR="00FD0EEA" w:rsidRPr="00643963">
          <w:rPr>
            <w:rFonts w:ascii="Arial" w:hAnsi="Arial" w:cs="Arial"/>
            <w:b/>
            <w:sz w:val="20"/>
          </w:rPr>
          <w:t xml:space="preserve"> </w:t>
        </w:r>
      </w:ins>
      <w:ins w:id="216" w:author="Abouelseoud, Mohamed" w:date="2018-05-04T16:38:00Z">
        <w:r w:rsidR="00B130DF">
          <w:rPr>
            <w:rFonts w:ascii="Arial" w:hAnsi="Arial" w:cs="Arial"/>
            <w:b/>
            <w:sz w:val="20"/>
            <w:lang w:val="en-US"/>
          </w:rPr>
          <w:t>DMG Discovery Assistance element</w:t>
        </w:r>
      </w:ins>
      <w:ins w:id="217" w:author="Sakoda, Kazuyuki" w:date="2018-02-28T19:31:00Z">
        <w:r w:rsidR="00FD0EEA" w:rsidRPr="00643963">
          <w:rPr>
            <w:rFonts w:ascii="Arial" w:hAnsi="Arial" w:cs="Arial"/>
            <w:b/>
            <w:sz w:val="20"/>
            <w:lang w:val="en-US"/>
          </w:rPr>
          <w:t xml:space="preserve"> format</w:t>
        </w:r>
      </w:ins>
    </w:p>
    <w:p w14:paraId="782301D8" w14:textId="77777777" w:rsidR="00FD0EEA" w:rsidRDefault="00FD0EEA" w:rsidP="00FD0EEA">
      <w:pPr>
        <w:pStyle w:val="T"/>
        <w:rPr>
          <w:ins w:id="218" w:author="Sakoda, Kazuyuki" w:date="2018-02-28T19:27:00Z"/>
          <w:w w:val="100"/>
        </w:rPr>
      </w:pPr>
      <w:ins w:id="219" w:author="Abouelseoud, Mohamed" w:date="2018-02-22T10:04:00Z">
        <w:r>
          <w:rPr>
            <w:w w:val="100"/>
          </w:rPr>
          <w:t>The Element ID</w:t>
        </w:r>
      </w:ins>
      <w:ins w:id="220" w:author="Sakoda, Kazuyuki" w:date="2018-02-28T16:38:00Z">
        <w:r>
          <w:rPr>
            <w:w w:val="100"/>
          </w:rPr>
          <w:t>,</w:t>
        </w:r>
      </w:ins>
      <w:ins w:id="221" w:author="Abouelseoud, Mohamed" w:date="2018-02-22T10:04:00Z">
        <w:r>
          <w:rPr>
            <w:w w:val="100"/>
          </w:rPr>
          <w:t xml:space="preserve"> Length</w:t>
        </w:r>
      </w:ins>
      <w:ins w:id="222" w:author="Sakoda, Kazuyuki" w:date="2018-02-28T16:39:00Z">
        <w:r>
          <w:rPr>
            <w:w w:val="100"/>
          </w:rPr>
          <w:t>, and Element ID extension</w:t>
        </w:r>
      </w:ins>
      <w:ins w:id="223" w:author="Abouelseoud, Mohamed" w:date="2018-02-22T10:04:00Z">
        <w:r>
          <w:rPr>
            <w:w w:val="100"/>
          </w:rPr>
          <w:t xml:space="preserve"> fields are defined in 9.4.2.1 (General).</w:t>
        </w:r>
      </w:ins>
    </w:p>
    <w:p w14:paraId="720ABBF8" w14:textId="2CDB180E" w:rsidR="00FD0EEA" w:rsidRPr="00830229" w:rsidRDefault="00FD0EEA" w:rsidP="00FD0EEA">
      <w:pPr>
        <w:pStyle w:val="T"/>
        <w:rPr>
          <w:ins w:id="224" w:author="Sakoda, Kazuyuki" w:date="2018-02-28T19:27:00Z"/>
          <w:w w:val="100"/>
        </w:rPr>
      </w:pPr>
      <w:ins w:id="225" w:author="Sakoda, Kazuyuki" w:date="2018-02-28T19:27:00Z">
        <w:r w:rsidRPr="00643963">
          <w:rPr>
            <w:w w:val="100"/>
          </w:rPr>
          <w:t>The format of the Discovery Assistance Control field is shown in Figure 9-708</w:t>
        </w:r>
      </w:ins>
      <w:ins w:id="226" w:author="Sakoda, Kazuyuki" w:date="2018-02-28T19:31:00Z">
        <w:r w:rsidR="003A5CC2">
          <w:rPr>
            <w:w w:val="100"/>
          </w:rPr>
          <w:t>d</w:t>
        </w:r>
      </w:ins>
      <w:ins w:id="227" w:author="Sakoda, Kazuyuki" w:date="2018-02-28T19:27:00Z">
        <w:r w:rsidRPr="00643963">
          <w:rPr>
            <w:w w:val="100"/>
          </w:rPr>
          <w:t xml:space="preserve"> (Discovery Assistance Control field </w:t>
        </w:r>
        <w:r w:rsidRPr="00830229">
          <w:rPr>
            <w:w w:val="100"/>
          </w:rPr>
          <w:t>format)</w:t>
        </w:r>
      </w:ins>
      <w:ins w:id="228" w:author="Sakoda, Kazuyuki" w:date="2018-05-08T13:49:00Z">
        <w:r w:rsidR="004928B2">
          <w:rPr>
            <w:w w:val="100"/>
          </w:rPr>
          <w:t>.</w:t>
        </w:r>
      </w:ins>
      <w:ins w:id="229" w:author="Sakoda, Kazuyuki" w:date="2018-02-28T19:27:00Z">
        <w:r w:rsidRPr="00830229">
          <w:rPr>
            <w:w w:val="100"/>
          </w:rPr>
          <w:t xml:space="preserve"> </w:t>
        </w:r>
      </w:ins>
      <w:ins w:id="230" w:author="Sakoda, Kazuyuki" w:date="2018-05-09T15:03:00Z">
        <w:r w:rsidR="004A655B">
          <w:rPr>
            <w:w w:val="100"/>
          </w:rPr>
          <w:t>This field is reserved when the element is contained in FST Setup Request frame.</w:t>
        </w:r>
      </w:ins>
    </w:p>
    <w:tbl>
      <w:tblPr>
        <w:tblW w:w="57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0"/>
      </w:tblGrid>
      <w:tr w:rsidR="007A6F2A" w:rsidRPr="00830229" w14:paraId="42540224" w14:textId="77777777" w:rsidTr="00EE7937">
        <w:trPr>
          <w:gridAfter w:val="1"/>
          <w:wAfter w:w="10" w:type="dxa"/>
          <w:trHeight w:val="400"/>
          <w:jc w:val="center"/>
          <w:ins w:id="231"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7A6F2A" w:rsidRPr="00830229" w:rsidRDefault="007A6F2A" w:rsidP="005A594F">
            <w:pPr>
              <w:rPr>
                <w:ins w:id="232" w:author="Abouelseoud, Mohamed" w:date="2018-05-03T15:22:00Z"/>
              </w:rPr>
            </w:pPr>
          </w:p>
        </w:tc>
        <w:tc>
          <w:tcPr>
            <w:tcW w:w="1700" w:type="dxa"/>
            <w:tcBorders>
              <w:top w:val="nil"/>
              <w:left w:val="nil"/>
              <w:bottom w:val="single" w:sz="10" w:space="0" w:color="000000"/>
              <w:right w:val="nil"/>
            </w:tcBorders>
            <w:vAlign w:val="center"/>
          </w:tcPr>
          <w:p w14:paraId="52E55A23" w14:textId="1BF99762" w:rsidR="007A6F2A" w:rsidRPr="00A726B7" w:rsidRDefault="007A6F2A" w:rsidP="00351EA0">
            <w:pPr>
              <w:pStyle w:val="figuretext"/>
              <w:tabs>
                <w:tab w:val="right" w:pos="1000"/>
              </w:tabs>
              <w:rPr>
                <w:ins w:id="233" w:author="Sakoda, Kazuyuki" w:date="2018-05-06T17:42:00Z"/>
                <w:rFonts w:ascii="Times New Roman" w:hAnsi="Times New Roman" w:cs="Times New Roman"/>
                <w:w w:val="100"/>
                <w:sz w:val="20"/>
                <w:szCs w:val="20"/>
              </w:rPr>
            </w:pPr>
            <w:ins w:id="234" w:author="Sakoda, Kazuyuki" w:date="2018-05-08T13:54:00Z">
              <w:r w:rsidRPr="00A726B7">
                <w:rPr>
                  <w:rFonts w:ascii="Times New Roman" w:hAnsi="Times New Roman" w:cs="Times New Roman"/>
                  <w:w w:val="100"/>
                  <w:sz w:val="20"/>
                  <w:szCs w:val="20"/>
                </w:rPr>
                <w:t>B0</w:t>
              </w:r>
              <w:r>
                <w:rPr>
                  <w:rFonts w:ascii="Times New Roman" w:hAnsi="Times New Roman" w:cs="Times New Roman"/>
                  <w:w w:val="100"/>
                  <w:sz w:val="20"/>
                  <w:szCs w:val="20"/>
                </w:rPr>
                <w:t xml:space="preserve">     </w:t>
              </w:r>
            </w:ins>
            <w:ins w:id="235" w:author="Sakoda, Kazuyuki" w:date="2018-05-08T14:03:00Z">
              <w:r>
                <w:rPr>
                  <w:rFonts w:ascii="Times New Roman" w:hAnsi="Times New Roman" w:cs="Times New Roman"/>
                  <w:w w:val="100"/>
                  <w:sz w:val="20"/>
                  <w:szCs w:val="20"/>
                </w:rPr>
                <w:t xml:space="preserve">  </w:t>
              </w:r>
            </w:ins>
          </w:p>
        </w:tc>
        <w:tc>
          <w:tcPr>
            <w:tcW w:w="1700" w:type="dxa"/>
            <w:tcBorders>
              <w:top w:val="nil"/>
              <w:left w:val="nil"/>
              <w:bottom w:val="single" w:sz="10" w:space="0" w:color="000000"/>
              <w:right w:val="nil"/>
            </w:tcBorders>
            <w:vAlign w:val="center"/>
          </w:tcPr>
          <w:p w14:paraId="32CBA1A5" w14:textId="496EA790" w:rsidR="007A6F2A" w:rsidRDefault="007A6F2A" w:rsidP="00351EA0">
            <w:pPr>
              <w:pStyle w:val="figuretext"/>
              <w:tabs>
                <w:tab w:val="right" w:pos="1000"/>
              </w:tabs>
              <w:rPr>
                <w:ins w:id="236" w:author="Sakoda, Kazuyuki" w:date="2018-05-09T15:06:00Z"/>
                <w:rFonts w:ascii="Times New Roman" w:hAnsi="Times New Roman" w:cs="Times New Roman"/>
                <w:w w:val="100"/>
                <w:sz w:val="20"/>
                <w:szCs w:val="20"/>
              </w:rPr>
            </w:pPr>
            <w:ins w:id="237" w:author="Sakoda, Kazuyuki" w:date="2018-05-09T15:06:00Z">
              <w:r>
                <w:rPr>
                  <w:rFonts w:ascii="Times New Roman" w:hAnsi="Times New Roman" w:cs="Times New Roman"/>
                  <w:w w:val="100"/>
                  <w:sz w:val="20"/>
                  <w:szCs w:val="20"/>
                </w:rPr>
                <w:t>B</w:t>
              </w:r>
            </w:ins>
            <w:ins w:id="238" w:author="Abouelseoud, Mohamed" w:date="2018-07-03T17:09:00Z">
              <w:r w:rsidR="00351EA0">
                <w:rPr>
                  <w:rFonts w:ascii="Times New Roman" w:hAnsi="Times New Roman" w:cs="Times New Roman"/>
                  <w:w w:val="100"/>
                  <w:sz w:val="20"/>
                  <w:szCs w:val="20"/>
                </w:rPr>
                <w:t>1</w:t>
              </w:r>
            </w:ins>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3097C509" w:rsidR="007A6F2A" w:rsidRPr="00830229" w:rsidRDefault="007A6F2A" w:rsidP="00351EA0">
            <w:pPr>
              <w:pStyle w:val="figuretext"/>
              <w:tabs>
                <w:tab w:val="right" w:pos="1000"/>
              </w:tabs>
              <w:rPr>
                <w:ins w:id="239" w:author="Abouelseoud, Mohamed" w:date="2018-05-03T15:22:00Z"/>
                <w:rFonts w:ascii="Times New Roman" w:hAnsi="Times New Roman" w:cs="Times New Roman"/>
                <w:sz w:val="20"/>
                <w:szCs w:val="20"/>
              </w:rPr>
            </w:pPr>
            <w:ins w:id="240" w:author="Abouelseoud, Mohamed" w:date="2018-06-07T12:23:00Z">
              <w:r>
                <w:rPr>
                  <w:rFonts w:ascii="Times New Roman" w:hAnsi="Times New Roman" w:cs="Times New Roman"/>
                  <w:w w:val="100"/>
                  <w:sz w:val="20"/>
                  <w:szCs w:val="20"/>
                </w:rPr>
                <w:t>B</w:t>
              </w:r>
            </w:ins>
            <w:ins w:id="241" w:author="Abouelseoud, Mohamed" w:date="2018-07-03T17:09:00Z">
              <w:r w:rsidR="00351EA0">
                <w:rPr>
                  <w:rFonts w:ascii="Times New Roman" w:hAnsi="Times New Roman" w:cs="Times New Roman"/>
                  <w:w w:val="100"/>
                  <w:sz w:val="20"/>
                  <w:szCs w:val="20"/>
                </w:rPr>
                <w:t>2</w:t>
              </w:r>
            </w:ins>
            <w:ins w:id="242" w:author="Abouelseoud, Mohamed" w:date="2018-06-07T12:23:00Z">
              <w:r>
                <w:rPr>
                  <w:rFonts w:ascii="Times New Roman" w:hAnsi="Times New Roman" w:cs="Times New Roman"/>
                  <w:w w:val="100"/>
                  <w:sz w:val="20"/>
                  <w:szCs w:val="20"/>
                </w:rPr>
                <w:t xml:space="preserve">          B7</w:t>
              </w:r>
            </w:ins>
          </w:p>
        </w:tc>
      </w:tr>
      <w:tr w:rsidR="007A6F2A" w:rsidRPr="00830229" w14:paraId="13273476" w14:textId="77777777" w:rsidTr="00EE7937">
        <w:trPr>
          <w:trHeight w:val="560"/>
          <w:jc w:val="center"/>
          <w:ins w:id="243"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7A6F2A" w:rsidRPr="00830229" w:rsidRDefault="007A6F2A" w:rsidP="005A594F">
            <w:pPr>
              <w:pStyle w:val="figuretext"/>
              <w:rPr>
                <w:ins w:id="244" w:author="Abouelseoud, Mohamed" w:date="2018-05-03T15:22:00Z"/>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107B7080" w:rsidR="007A6F2A" w:rsidRDefault="007A6F2A" w:rsidP="005A594F">
            <w:pPr>
              <w:pStyle w:val="figuretext"/>
              <w:rPr>
                <w:ins w:id="245" w:author="Sakoda, Kazuyuki" w:date="2018-05-09T15:06:00Z"/>
                <w:rFonts w:ascii="Times New Roman" w:hAnsi="Times New Roman" w:cs="Times New Roman"/>
                <w:sz w:val="20"/>
                <w:szCs w:val="20"/>
              </w:rPr>
            </w:pPr>
            <w:ins w:id="246" w:author="Sakoda, Kazuyuki" w:date="2018-05-09T15:06:00Z">
              <w:r>
                <w:rPr>
                  <w:rFonts w:ascii="Times New Roman" w:hAnsi="Times New Roman" w:cs="Times New Roman"/>
                  <w:sz w:val="20"/>
                  <w:szCs w:val="20"/>
                </w:rPr>
                <w:t>Discovery Assistance Type</w:t>
              </w:r>
            </w:ins>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201DF5D5" w:rsidR="007A6F2A" w:rsidRPr="005473B4" w:rsidRDefault="007A6F2A" w:rsidP="005A594F">
            <w:pPr>
              <w:pStyle w:val="figuretext"/>
              <w:rPr>
                <w:ins w:id="247" w:author="Abouelseoud, Mohamed" w:date="2018-05-03T15:22:00Z"/>
                <w:rFonts w:ascii="Times New Roman" w:hAnsi="Times New Roman" w:cs="Times New Roman"/>
                <w:sz w:val="20"/>
                <w:szCs w:val="20"/>
              </w:rPr>
            </w:pPr>
            <w:ins w:id="248" w:author="Abouelseoud, Mohamed" w:date="2018-05-24T16:23:00Z">
              <w:r>
                <w:rPr>
                  <w:rFonts w:ascii="Times New Roman" w:hAnsi="Times New Roman" w:cs="Times New Roman"/>
                  <w:sz w:val="20"/>
                  <w:szCs w:val="20"/>
                </w:rPr>
                <w:t>Dwelling Time Present</w:t>
              </w:r>
            </w:ins>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756C8D98" w:rsidR="007A6F2A" w:rsidRPr="00FD0EEA" w:rsidRDefault="007A6F2A" w:rsidP="005A594F">
            <w:pPr>
              <w:pStyle w:val="figuretext"/>
              <w:rPr>
                <w:ins w:id="249" w:author="Abouelseoud, Mohamed" w:date="2018-05-03T15:22:00Z"/>
                <w:rFonts w:ascii="Times New Roman" w:hAnsi="Times New Roman" w:cs="Times New Roman"/>
                <w:sz w:val="20"/>
                <w:szCs w:val="20"/>
              </w:rPr>
            </w:pPr>
            <w:ins w:id="250" w:author="Abouelseoud, Mohamed" w:date="2018-05-04T16:24:00Z">
              <w:r>
                <w:rPr>
                  <w:rFonts w:ascii="Times New Roman" w:hAnsi="Times New Roman" w:cs="Times New Roman"/>
                  <w:sz w:val="20"/>
                  <w:szCs w:val="20"/>
                </w:rPr>
                <w:t>Reserved</w:t>
              </w:r>
            </w:ins>
          </w:p>
        </w:tc>
      </w:tr>
      <w:tr w:rsidR="007A6F2A" w:rsidRPr="00830229" w14:paraId="6312DC94" w14:textId="77777777" w:rsidTr="00EE7937">
        <w:trPr>
          <w:trHeight w:val="400"/>
          <w:jc w:val="center"/>
          <w:ins w:id="251"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7A6F2A" w:rsidRPr="00830229" w:rsidRDefault="007A6F2A" w:rsidP="005A594F">
            <w:pPr>
              <w:pStyle w:val="figuretext"/>
              <w:rPr>
                <w:ins w:id="252" w:author="Abouelseoud, Mohamed" w:date="2018-05-03T15:22:00Z"/>
                <w:rFonts w:ascii="Times New Roman" w:hAnsi="Times New Roman" w:cs="Times New Roman"/>
                <w:sz w:val="20"/>
                <w:szCs w:val="20"/>
              </w:rPr>
            </w:pPr>
            <w:ins w:id="253" w:author="Abouelseoud, Mohamed" w:date="2018-05-03T15:22:00Z">
              <w:r w:rsidRPr="00830229">
                <w:rPr>
                  <w:rFonts w:ascii="Times New Roman" w:hAnsi="Times New Roman" w:cs="Times New Roman"/>
                  <w:sz w:val="20"/>
                  <w:szCs w:val="20"/>
                </w:rPr>
                <w:t>Bits:</w:t>
              </w:r>
            </w:ins>
          </w:p>
        </w:tc>
        <w:tc>
          <w:tcPr>
            <w:tcW w:w="1700" w:type="dxa"/>
            <w:tcBorders>
              <w:top w:val="single" w:sz="10" w:space="0" w:color="000000"/>
              <w:left w:val="nil"/>
              <w:bottom w:val="nil"/>
              <w:right w:val="nil"/>
            </w:tcBorders>
            <w:vAlign w:val="center"/>
          </w:tcPr>
          <w:p w14:paraId="70B2585F" w14:textId="6A978A55" w:rsidR="007A6F2A" w:rsidRDefault="007A6F2A" w:rsidP="005A594F">
            <w:pPr>
              <w:pStyle w:val="figuretext"/>
              <w:rPr>
                <w:ins w:id="254" w:author="Sakoda, Kazuyuki" w:date="2018-05-09T15:06:00Z"/>
                <w:rFonts w:ascii="Times New Roman" w:hAnsi="Times New Roman" w:cs="Times New Roman"/>
                <w:sz w:val="20"/>
                <w:szCs w:val="20"/>
              </w:rPr>
            </w:pPr>
            <w:ins w:id="255" w:author="Sakoda, Kazuyuki" w:date="2018-05-09T15:06:00Z">
              <w:r>
                <w:rPr>
                  <w:rFonts w:ascii="Times New Roman" w:hAnsi="Times New Roman" w:cs="Times New Roman"/>
                  <w:sz w:val="20"/>
                  <w:szCs w:val="20"/>
                </w:rPr>
                <w:t>1</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32548D02" w:rsidR="007A6F2A" w:rsidRPr="00830229" w:rsidRDefault="007A6F2A" w:rsidP="005A594F">
            <w:pPr>
              <w:pStyle w:val="figuretext"/>
              <w:rPr>
                <w:ins w:id="256" w:author="Abouelseoud, Mohamed" w:date="2018-05-03T15:22:00Z"/>
                <w:rFonts w:ascii="Times New Roman" w:hAnsi="Times New Roman" w:cs="Times New Roman"/>
                <w:sz w:val="20"/>
                <w:szCs w:val="20"/>
              </w:rPr>
            </w:pPr>
            <w:ins w:id="257" w:author="Sakoda, Kazuyuki" w:date="2018-05-06T17:55:00Z">
              <w:r>
                <w:rPr>
                  <w:rFonts w:ascii="Times New Roman" w:hAnsi="Times New Roman" w:cs="Times New Roman"/>
                  <w:sz w:val="20"/>
                  <w:szCs w:val="20"/>
                </w:rPr>
                <w:t>1</w:t>
              </w:r>
            </w:ins>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196E51D1" w:rsidR="007A6F2A" w:rsidRPr="00643963" w:rsidRDefault="007A6F2A" w:rsidP="005552EB">
            <w:pPr>
              <w:pStyle w:val="figuretext"/>
              <w:rPr>
                <w:ins w:id="258" w:author="Abouelseoud, Mohamed" w:date="2018-05-03T15:22:00Z"/>
                <w:rFonts w:ascii="Times New Roman" w:hAnsi="Times New Roman" w:cs="Times New Roman"/>
                <w:sz w:val="20"/>
                <w:szCs w:val="20"/>
              </w:rPr>
            </w:pPr>
            <w:ins w:id="259" w:author="Abouelseoud, Mohamed" w:date="2018-06-07T12:23:00Z">
              <w:r>
                <w:rPr>
                  <w:rFonts w:ascii="Times New Roman" w:hAnsi="Times New Roman" w:cs="Times New Roman"/>
                  <w:sz w:val="20"/>
                  <w:szCs w:val="20"/>
                </w:rPr>
                <w:t>6</w:t>
              </w:r>
            </w:ins>
          </w:p>
        </w:tc>
      </w:tr>
    </w:tbl>
    <w:p w14:paraId="74B8A0A6" w14:textId="591919BD" w:rsidR="00145AA2" w:rsidRPr="003A4E82" w:rsidDel="000A7CE4" w:rsidRDefault="006262E8" w:rsidP="00FA7B2D">
      <w:pPr>
        <w:jc w:val="center"/>
        <w:rPr>
          <w:ins w:id="260" w:author="Sakoda, Kazuyuki" w:date="2018-05-09T15:00:00Z"/>
          <w:del w:id="261" w:author="Abouelseoud, Mohamed" w:date="2018-06-07T12:58:00Z"/>
          <w:rFonts w:ascii="Arial" w:hAnsi="Arial" w:cs="Arial"/>
          <w:b/>
          <w:sz w:val="20"/>
          <w:lang w:val="en-US"/>
        </w:rPr>
      </w:pPr>
      <w:ins w:id="262" w:author="Abouelseoud, Mohamed" w:date="2018-05-03T15:22:00Z">
        <w:r>
          <w:rPr>
            <w:rFonts w:ascii="Arial" w:hAnsi="Arial" w:cs="Arial"/>
            <w:b/>
            <w:sz w:val="20"/>
          </w:rPr>
          <w:t>Figure 9-708</w:t>
        </w:r>
      </w:ins>
      <w:ins w:id="263" w:author="Sakoda, Kazuyuki" w:date="2018-05-08T14:07:00Z">
        <w:r w:rsidR="002E6AEB">
          <w:rPr>
            <w:rFonts w:ascii="Arial" w:hAnsi="Arial" w:cs="Arial"/>
            <w:b/>
            <w:sz w:val="20"/>
          </w:rPr>
          <w:t>b</w:t>
        </w:r>
      </w:ins>
      <w:ins w:id="264" w:author="Abouelseoud, Mohamed" w:date="2018-05-03T15:22:00Z">
        <w:r w:rsidRPr="00830229">
          <w:rPr>
            <w:rFonts w:ascii="Arial" w:hAnsi="Arial" w:cs="Arial"/>
            <w:b/>
            <w:sz w:val="20"/>
          </w:rPr>
          <w:t xml:space="preserve"> </w:t>
        </w:r>
        <w:r w:rsidRPr="00830229">
          <w:rPr>
            <w:rFonts w:ascii="Arial" w:hAnsi="Arial" w:cs="Arial"/>
            <w:b/>
            <w:sz w:val="20"/>
            <w:lang w:val="en-US"/>
          </w:rPr>
          <w:t>Discovery Assistance Control field format</w:t>
        </w:r>
      </w:ins>
    </w:p>
    <w:p w14:paraId="436EFD48" w14:textId="0EEFDA8F" w:rsidR="008B0904" w:rsidRDefault="008B0904" w:rsidP="00FA7B2D">
      <w:pPr>
        <w:jc w:val="center"/>
        <w:rPr>
          <w:ins w:id="265" w:author="Abouelseoud, Mohamed" w:date="2018-06-07T12:01:00Z"/>
          <w:rFonts w:ascii="TimesNewRomanPSMT" w:eastAsia="TimesNewRomanPSMT" w:cs="TimesNewRomanPSMT"/>
          <w:sz w:val="20"/>
          <w:lang w:val="en-US" w:eastAsia="ko-KR"/>
        </w:rPr>
      </w:pPr>
    </w:p>
    <w:p w14:paraId="400C1317" w14:textId="1DE563D7" w:rsidR="006B1D17" w:rsidRDefault="006B1D17" w:rsidP="00E7695E">
      <w:pPr>
        <w:pStyle w:val="T"/>
        <w:rPr>
          <w:ins w:id="266" w:author="Sakoda, Kazuyuki" w:date="2018-05-09T15:08:00Z"/>
          <w:w w:val="100"/>
        </w:rPr>
      </w:pPr>
      <w:ins w:id="267" w:author="Sakoda, Kazuyuki" w:date="2018-05-08T14:16:00Z">
        <w:r>
          <w:rPr>
            <w:w w:val="100"/>
          </w:rPr>
          <w:t xml:space="preserve">The Discovery Assistance Type subfield </w:t>
        </w:r>
      </w:ins>
      <w:ins w:id="268" w:author="Sakoda, Kazuyuki" w:date="2018-05-08T14:20:00Z">
        <w:r>
          <w:rPr>
            <w:w w:val="100"/>
          </w:rPr>
          <w:t xml:space="preserve">is set to 0, </w:t>
        </w:r>
      </w:ins>
      <w:ins w:id="269" w:author="Kedem, Oren" w:date="2018-06-03T11:25:00Z">
        <w:r w:rsidR="00E7695E">
          <w:rPr>
            <w:w w:val="100"/>
          </w:rPr>
          <w:t xml:space="preserve">to indicate that </w:t>
        </w:r>
      </w:ins>
      <w:ins w:id="270" w:author="Sakoda, Kazuyuki" w:date="2018-05-08T14:22:00Z">
        <w:r w:rsidR="00973D0B">
          <w:rPr>
            <w:w w:val="100"/>
          </w:rPr>
          <w:t xml:space="preserve">Sector Sweep Start Time </w:t>
        </w:r>
      </w:ins>
      <w:ins w:id="271" w:author="Abouelseoud, Mohamed" w:date="2018-06-07T14:48:00Z">
        <w:r w:rsidR="00EE7937">
          <w:rPr>
            <w:w w:val="100"/>
          </w:rPr>
          <w:t>field is</w:t>
        </w:r>
      </w:ins>
      <w:ins w:id="272" w:author="Kedem, Oren" w:date="2018-06-03T11:21:00Z">
        <w:r w:rsidR="00703483">
          <w:rPr>
            <w:w w:val="100"/>
          </w:rPr>
          <w:t xml:space="preserve"> present</w:t>
        </w:r>
      </w:ins>
      <w:ins w:id="273" w:author="Sakoda, Kazuyuki" w:date="2018-05-08T14:22:00Z">
        <w:r w:rsidR="00973D0B">
          <w:rPr>
            <w:w w:val="100"/>
          </w:rPr>
          <w:t xml:space="preserve">. </w:t>
        </w:r>
      </w:ins>
      <w:ins w:id="274" w:author="Kedem, Oren" w:date="2018-06-03T11:24:00Z">
        <w:r w:rsidR="00703483">
          <w:rPr>
            <w:w w:val="100"/>
          </w:rPr>
          <w:t xml:space="preserve">When </w:t>
        </w:r>
      </w:ins>
      <w:ins w:id="275" w:author="Sakoda, Kazuyuki" w:date="2018-05-08T14:23:00Z">
        <w:r w:rsidR="00052C31">
          <w:rPr>
            <w:w w:val="100"/>
          </w:rPr>
          <w:t>t</w:t>
        </w:r>
        <w:r w:rsidR="00973D0B">
          <w:rPr>
            <w:w w:val="100"/>
          </w:rPr>
          <w:t xml:space="preserve">his field is set to 1, the discovery assistance signal schedule is </w:t>
        </w:r>
      </w:ins>
      <w:ins w:id="276" w:author="Abouelseoud, Mohamed" w:date="2018-07-03T14:29:00Z">
        <w:r w:rsidR="00C33BF5">
          <w:rPr>
            <w:w w:val="100"/>
          </w:rPr>
          <w:t>indicated in</w:t>
        </w:r>
      </w:ins>
      <w:ins w:id="277" w:author="Sakoda, Kazuyuki" w:date="2018-05-08T14:23:00Z">
        <w:r w:rsidR="00973D0B">
          <w:rPr>
            <w:w w:val="100"/>
          </w:rPr>
          <w:t xml:space="preserve"> the Extended Schedule element.</w:t>
        </w:r>
      </w:ins>
      <w:ins w:id="278" w:author="Sakoda, Kazuyuki" w:date="2018-05-08T14:25:00Z">
        <w:r w:rsidR="00973D0B">
          <w:rPr>
            <w:w w:val="100"/>
          </w:rPr>
          <w:t xml:space="preserve"> </w:t>
        </w:r>
      </w:ins>
      <w:ins w:id="279" w:author="Sakoda, Kazuyuki" w:date="2018-05-08T14:19:00Z">
        <w:r w:rsidR="00973D0B">
          <w:rPr>
            <w:w w:val="100"/>
          </w:rPr>
          <w:t>This field is reserved when</w:t>
        </w:r>
        <w:r>
          <w:rPr>
            <w:w w:val="100"/>
          </w:rPr>
          <w:t xml:space="preserve"> the Discovery Assistance Response Map subfield is </w:t>
        </w:r>
      </w:ins>
      <w:ins w:id="280" w:author="Kedem, Oren" w:date="2018-06-03T11:22:00Z">
        <w:r w:rsidR="00703483">
          <w:rPr>
            <w:w w:val="100"/>
          </w:rPr>
          <w:t xml:space="preserve">not equal to </w:t>
        </w:r>
      </w:ins>
      <w:ins w:id="281" w:author="Abouelseoud, Mohamed" w:date="2018-06-07T12:46:00Z">
        <w:r w:rsidR="0063783F">
          <w:rPr>
            <w:w w:val="100"/>
          </w:rPr>
          <w:t>SUCCESS</w:t>
        </w:r>
      </w:ins>
      <w:ins w:id="282" w:author="Sakoda, Kazuyuki" w:date="2018-05-08T14:19:00Z">
        <w:r>
          <w:rPr>
            <w:w w:val="100"/>
          </w:rPr>
          <w:t>.</w:t>
        </w:r>
      </w:ins>
    </w:p>
    <w:p w14:paraId="2F77667E" w14:textId="77777777" w:rsidR="00FC4916" w:rsidRDefault="00FC4916" w:rsidP="00FC4916">
      <w:pPr>
        <w:pStyle w:val="Default"/>
        <w:jc w:val="both"/>
        <w:rPr>
          <w:ins w:id="283" w:author="Abouelseoud, Mohamed" w:date="2018-05-24T16:31:00Z"/>
          <w:sz w:val="20"/>
          <w:szCs w:val="20"/>
        </w:rPr>
      </w:pPr>
    </w:p>
    <w:p w14:paraId="4C9A0469" w14:textId="158AE693" w:rsidR="00FC4916" w:rsidRPr="00D37AD8" w:rsidRDefault="00FC4916" w:rsidP="00E7695E">
      <w:pPr>
        <w:pStyle w:val="Default"/>
        <w:jc w:val="both"/>
        <w:rPr>
          <w:ins w:id="284" w:author="Abouelseoud, Mohamed" w:date="2018-05-24T16:31:00Z"/>
          <w:rFonts w:eastAsia="MS Mincho"/>
          <w:sz w:val="20"/>
          <w:szCs w:val="20"/>
          <w:lang w:val="en-US" w:eastAsia="ja-JP"/>
        </w:rPr>
      </w:pPr>
      <w:ins w:id="285" w:author="Abouelseoud, Mohamed" w:date="2018-05-24T16:26:00Z">
        <w:r w:rsidRPr="00D37AD8">
          <w:rPr>
            <w:rFonts w:eastAsia="MS Mincho"/>
            <w:sz w:val="20"/>
            <w:szCs w:val="20"/>
            <w:lang w:val="en-US" w:eastAsia="ja-JP"/>
          </w:rPr>
          <w:t>Dwelling Time Present</w:t>
        </w:r>
        <w:r w:rsidRPr="00D37AD8" w:rsidDel="00FC4916">
          <w:rPr>
            <w:rFonts w:eastAsia="MS Mincho"/>
            <w:sz w:val="20"/>
            <w:szCs w:val="20"/>
            <w:lang w:val="en-US" w:eastAsia="ja-JP"/>
          </w:rPr>
          <w:t xml:space="preserve"> </w:t>
        </w:r>
      </w:ins>
      <w:ins w:id="286" w:author="Sakoda, Kazuyuki" w:date="2018-05-09T15:10:00Z">
        <w:r w:rsidR="005552EB" w:rsidRPr="00D37AD8">
          <w:rPr>
            <w:rFonts w:eastAsia="MS Mincho"/>
            <w:sz w:val="20"/>
            <w:szCs w:val="20"/>
            <w:lang w:val="en-US" w:eastAsia="ja-JP"/>
          </w:rPr>
          <w:t>subfield</w:t>
        </w:r>
      </w:ins>
      <w:ins w:id="287" w:author="Abouelseoud, Mohamed" w:date="2018-05-24T16:37:00Z">
        <w:r w:rsidR="00D37AD8">
          <w:rPr>
            <w:rFonts w:eastAsia="MS Mincho"/>
            <w:sz w:val="20"/>
            <w:szCs w:val="20"/>
            <w:lang w:val="en-US" w:eastAsia="ja-JP"/>
          </w:rPr>
          <w:t xml:space="preserve"> </w:t>
        </w:r>
      </w:ins>
      <w:ins w:id="288" w:author="Kedem, Oren" w:date="2018-06-03T11:26:00Z">
        <w:r w:rsidR="00E7695E">
          <w:rPr>
            <w:rFonts w:eastAsia="MS Mincho"/>
            <w:sz w:val="20"/>
            <w:szCs w:val="20"/>
            <w:lang w:val="en-US" w:eastAsia="ja-JP"/>
          </w:rPr>
          <w:t xml:space="preserve">is set to 1 to </w:t>
        </w:r>
      </w:ins>
      <w:ins w:id="289" w:author="Abouelseoud, Mohamed" w:date="2018-05-24T16:37:00Z">
        <w:r w:rsidR="00D37AD8">
          <w:rPr>
            <w:rFonts w:eastAsia="MS Mincho"/>
            <w:sz w:val="20"/>
            <w:szCs w:val="20"/>
            <w:lang w:val="en-US" w:eastAsia="ja-JP"/>
          </w:rPr>
          <w:t>indicate</w:t>
        </w:r>
        <w:del w:id="290" w:author="Kedem, Oren" w:date="2018-06-03T11:27:00Z">
          <w:r w:rsidR="00D37AD8" w:rsidDel="00E7695E">
            <w:rPr>
              <w:rFonts w:eastAsia="MS Mincho"/>
              <w:sz w:val="20"/>
              <w:szCs w:val="20"/>
              <w:lang w:val="en-US" w:eastAsia="ja-JP"/>
            </w:rPr>
            <w:delText>s</w:delText>
          </w:r>
        </w:del>
        <w:r w:rsidR="00D37AD8">
          <w:rPr>
            <w:rFonts w:eastAsia="MS Mincho"/>
            <w:sz w:val="20"/>
            <w:szCs w:val="20"/>
            <w:lang w:val="en-US" w:eastAsia="ja-JP"/>
          </w:rPr>
          <w:t xml:space="preserve"> </w:t>
        </w:r>
      </w:ins>
      <w:ins w:id="291" w:author="Kedem, Oren" w:date="2018-06-03T11:27:00Z">
        <w:r w:rsidR="00E7695E">
          <w:rPr>
            <w:rFonts w:eastAsia="MS Mincho"/>
            <w:sz w:val="20"/>
            <w:szCs w:val="20"/>
            <w:lang w:val="en-US" w:eastAsia="ja-JP"/>
          </w:rPr>
          <w:t xml:space="preserve"> that</w:t>
        </w:r>
      </w:ins>
      <w:ins w:id="292" w:author="Abouelseoud, Mohamed" w:date="2018-05-24T16:37:00Z">
        <w:r w:rsidR="00D37AD8">
          <w:rPr>
            <w:rFonts w:eastAsia="MS Mincho"/>
            <w:sz w:val="20"/>
            <w:szCs w:val="20"/>
            <w:lang w:val="en-US" w:eastAsia="ja-JP"/>
          </w:rPr>
          <w:t xml:space="preserve"> the Dwelling Time field is present in the </w:t>
        </w:r>
        <w:r w:rsidR="00D37AD8" w:rsidRPr="00D37AD8">
          <w:rPr>
            <w:rFonts w:eastAsia="MS Mincho"/>
            <w:sz w:val="20"/>
            <w:szCs w:val="20"/>
            <w:lang w:val="en-US" w:eastAsia="ja-JP"/>
          </w:rPr>
          <w:t>DMG Discovery Assistance element</w:t>
        </w:r>
      </w:ins>
      <w:ins w:id="293" w:author="Kedem, Oren" w:date="2018-06-03T11:27:00Z">
        <w:r w:rsidR="00E7695E">
          <w:rPr>
            <w:rFonts w:eastAsia="MS Mincho"/>
            <w:sz w:val="20"/>
            <w:szCs w:val="20"/>
            <w:lang w:val="en-US" w:eastAsia="ja-JP"/>
          </w:rPr>
          <w:t xml:space="preserve"> and set to 0 otherwise</w:t>
        </w:r>
      </w:ins>
      <w:ins w:id="294" w:author="Abouelseoud, Mohamed" w:date="2018-05-24T16:37:00Z">
        <w:r w:rsidR="00D37AD8">
          <w:rPr>
            <w:rFonts w:eastAsia="MS Mincho"/>
            <w:sz w:val="20"/>
            <w:szCs w:val="20"/>
            <w:lang w:val="en-US" w:eastAsia="ja-JP"/>
          </w:rPr>
          <w:t>.</w:t>
        </w:r>
      </w:ins>
      <w:ins w:id="295" w:author="Abouelseoud, Mohamed" w:date="2018-05-24T16:30:00Z">
        <w:r w:rsidRPr="00D37AD8">
          <w:rPr>
            <w:rFonts w:eastAsia="MS Mincho"/>
            <w:sz w:val="20"/>
            <w:szCs w:val="20"/>
            <w:lang w:val="en-US" w:eastAsia="ja-JP"/>
          </w:rPr>
          <w:t xml:space="preserve"> </w:t>
        </w:r>
      </w:ins>
    </w:p>
    <w:p w14:paraId="2443F191" w14:textId="77777777" w:rsidR="003A4E82" w:rsidRDefault="003A4E82" w:rsidP="003A4E82">
      <w:pPr>
        <w:rPr>
          <w:ins w:id="296" w:author="Abouelseoud, Mohamed" w:date="2018-06-07T12:58:00Z"/>
          <w:sz w:val="20"/>
        </w:rPr>
      </w:pPr>
    </w:p>
    <w:p w14:paraId="15597757" w14:textId="3C2E1F9E" w:rsidR="003A4E82" w:rsidRPr="003022AE" w:rsidRDefault="003A4E82" w:rsidP="003022AE">
      <w:pPr>
        <w:autoSpaceDE w:val="0"/>
        <w:autoSpaceDN w:val="0"/>
        <w:adjustRightInd w:val="0"/>
        <w:jc w:val="both"/>
        <w:rPr>
          <w:ins w:id="297" w:author="Abouelseoud, Mohamed" w:date="2018-06-07T12:58:00Z"/>
          <w:rFonts w:eastAsia="MS Mincho"/>
          <w:color w:val="000000"/>
          <w:sz w:val="20"/>
          <w:lang w:val="en-US" w:eastAsia="ja-JP"/>
        </w:rPr>
      </w:pPr>
      <w:ins w:id="298" w:author="Abouelseoud, Mohamed" w:date="2018-06-07T12:58:00Z">
        <w:r w:rsidRPr="003022AE">
          <w:rPr>
            <w:rFonts w:eastAsia="MS Mincho"/>
            <w:color w:val="000000"/>
            <w:sz w:val="20"/>
            <w:lang w:val="en-US" w:eastAsia="ja-JP"/>
          </w:rPr>
          <w:t>The Discovery Assistance Response Map field contains the result of the discovery assistance request and is one of the status codes specified in Table 9-52 (Status codes) in 9.4.1.9 (Status Code field</w:t>
        </w:r>
      </w:ins>
      <w:ins w:id="299" w:author="Abouelseoud, Mohamed" w:date="2018-06-07T13:07:00Z">
        <w:r w:rsidRPr="003022AE">
          <w:rPr>
            <w:rFonts w:eastAsia="MS Mincho"/>
            <w:color w:val="000000"/>
            <w:sz w:val="20"/>
            <w:lang w:val="en-US" w:eastAsia="ja-JP"/>
          </w:rPr>
          <w:t>).</w:t>
        </w:r>
      </w:ins>
      <w:ins w:id="300" w:author="Abouelseoud, Mohamed" w:date="2018-07-03T13:22:00Z">
        <w:r w:rsidR="00277F99" w:rsidRPr="003022AE">
          <w:rPr>
            <w:rFonts w:eastAsia="MS Mincho"/>
            <w:color w:val="000000"/>
            <w:sz w:val="20"/>
            <w:lang w:val="en-US" w:eastAsia="ja-JP"/>
          </w:rPr>
          <w:t xml:space="preserve"> This field is reserved when the element is contained in FST Setup Request frame.</w:t>
        </w:r>
      </w:ins>
    </w:p>
    <w:p w14:paraId="60F8C443" w14:textId="507FD062" w:rsidR="00D37AD8" w:rsidRPr="003022AE" w:rsidRDefault="00D37AD8" w:rsidP="00D37AD8">
      <w:pPr>
        <w:pStyle w:val="T"/>
        <w:rPr>
          <w:ins w:id="301" w:author="Abouelseoud, Mohamed" w:date="2018-05-24T16:41:00Z"/>
          <w:w w:val="100"/>
        </w:rPr>
      </w:pPr>
      <w:ins w:id="302" w:author="Abouelseoud, Mohamed" w:date="2018-05-24T16:41:00Z">
        <w:r w:rsidRPr="003022AE">
          <w:rPr>
            <w:w w:val="100"/>
          </w:rPr>
          <w:t xml:space="preserve">The Discovery Assistance Window Length field indicates the discovery assistance window length </w:t>
        </w:r>
      </w:ins>
      <w:ins w:id="303" w:author="Kedem, Oren" w:date="2018-06-03T11:31:00Z">
        <w:r w:rsidR="00E7695E" w:rsidRPr="003022AE">
          <w:rPr>
            <w:w w:val="100"/>
          </w:rPr>
          <w:t xml:space="preserve">value as </w:t>
        </w:r>
      </w:ins>
      <w:ins w:id="304" w:author="Abouelseoud, Mohamed" w:date="2018-05-24T16:41:00Z">
        <w:r w:rsidRPr="003022AE">
          <w:rPr>
            <w:w w:val="100"/>
          </w:rPr>
          <w:t xml:space="preserve">confirmed by the STA transmitting this element in unit of TU. </w:t>
        </w:r>
      </w:ins>
      <w:ins w:id="305" w:author="Abouelseoud, Mohamed" w:date="2018-07-03T13:23:00Z">
        <w:r w:rsidR="00277F99">
          <w:rPr>
            <w:w w:val="100"/>
          </w:rPr>
          <w:t>This field is reserved when the element is contained in FST Setup Request frame.</w:t>
        </w:r>
      </w:ins>
    </w:p>
    <w:p w14:paraId="2C6BB850" w14:textId="4CFCC319" w:rsidR="002E6AEB" w:rsidRPr="003022AE" w:rsidRDefault="006B1D17" w:rsidP="00E7695E">
      <w:pPr>
        <w:pStyle w:val="T"/>
        <w:rPr>
          <w:ins w:id="306" w:author="Sakoda, Kazuyuki" w:date="2018-05-08T14:06:00Z"/>
          <w:w w:val="100"/>
        </w:rPr>
      </w:pPr>
      <w:ins w:id="307" w:author="Sakoda, Kazuyuki" w:date="2018-05-08T14:16:00Z">
        <w:r w:rsidRPr="00D37AD8">
          <w:rPr>
            <w:w w:val="100"/>
          </w:rPr>
          <w:t xml:space="preserve">The </w:t>
        </w:r>
      </w:ins>
      <w:ins w:id="308" w:author="Sakoda, Kazuyuki" w:date="2018-05-08T14:10:00Z">
        <w:r w:rsidR="002E6AEB" w:rsidRPr="00D37AD8">
          <w:rPr>
            <w:w w:val="100"/>
          </w:rPr>
          <w:t>Sector Sweep Start Time field</w:t>
        </w:r>
        <w:r w:rsidR="002E6AEB" w:rsidRPr="003022AE">
          <w:rPr>
            <w:w w:val="100"/>
          </w:rPr>
          <w:t xml:space="preserve"> indicates </w:t>
        </w:r>
        <w:r w:rsidR="00973D0B" w:rsidRPr="003022AE">
          <w:rPr>
            <w:w w:val="100"/>
          </w:rPr>
          <w:t xml:space="preserve">the lower 4 octets of the </w:t>
        </w:r>
        <w:r w:rsidR="002E6AEB" w:rsidRPr="003022AE">
          <w:rPr>
            <w:w w:val="100"/>
          </w:rPr>
          <w:t xml:space="preserve">TSF </w:t>
        </w:r>
      </w:ins>
      <w:ins w:id="309" w:author="Sakoda, Kazuyuki" w:date="2018-05-08T14:12:00Z">
        <w:r w:rsidRPr="003022AE">
          <w:rPr>
            <w:w w:val="100"/>
          </w:rPr>
          <w:t xml:space="preserve">of the DMG BSS </w:t>
        </w:r>
      </w:ins>
      <w:ins w:id="310" w:author="Sakoda, Kazuyuki" w:date="2018-05-08T14:10:00Z">
        <w:r w:rsidR="002E6AEB" w:rsidRPr="003022AE">
          <w:rPr>
            <w:w w:val="100"/>
          </w:rPr>
          <w:t xml:space="preserve">at the time the </w:t>
        </w:r>
        <w:r w:rsidRPr="003022AE">
          <w:rPr>
            <w:w w:val="100"/>
          </w:rPr>
          <w:t xml:space="preserve">sector sweep transmission </w:t>
        </w:r>
      </w:ins>
      <w:ins w:id="311" w:author="Sakoda, Kazuyuki" w:date="2018-05-08T14:11:00Z">
        <w:r w:rsidRPr="003022AE">
          <w:rPr>
            <w:w w:val="100"/>
          </w:rPr>
          <w:t>starts.</w:t>
        </w:r>
      </w:ins>
      <w:ins w:id="312" w:author="Sakoda, Kazuyuki" w:date="2018-05-08T14:17:00Z">
        <w:r w:rsidRPr="003022AE">
          <w:rPr>
            <w:w w:val="100"/>
          </w:rPr>
          <w:t xml:space="preserve"> This field is present if the Discovery Assistance Type subfield is </w:t>
        </w:r>
      </w:ins>
      <w:ins w:id="313" w:author="Abouelseoud, Mohamed" w:date="2018-05-24T16:48:00Z">
        <w:r w:rsidR="00495010" w:rsidRPr="003022AE">
          <w:rPr>
            <w:w w:val="100"/>
          </w:rPr>
          <w:t>0</w:t>
        </w:r>
      </w:ins>
      <w:ins w:id="314" w:author="Sakoda, Kazuyuki" w:date="2018-05-08T14:17:00Z">
        <w:r w:rsidRPr="003022AE">
          <w:rPr>
            <w:w w:val="100"/>
          </w:rPr>
          <w:t>.</w:t>
        </w:r>
      </w:ins>
      <w:ins w:id="315" w:author="Abouelseoud, Mohamed" w:date="2018-07-03T13:23:00Z">
        <w:r w:rsidR="00277F99" w:rsidRPr="003022AE">
          <w:rPr>
            <w:w w:val="100"/>
          </w:rPr>
          <w:t xml:space="preserve"> </w:t>
        </w:r>
        <w:r w:rsidR="00277F99">
          <w:rPr>
            <w:w w:val="100"/>
          </w:rPr>
          <w:t>This field is reserved when the element is contained in FST Setup Request frame.</w:t>
        </w:r>
      </w:ins>
    </w:p>
    <w:p w14:paraId="4D3C0A00" w14:textId="77777777" w:rsidR="00F02881" w:rsidRDefault="00F02881" w:rsidP="00E7695E">
      <w:pPr>
        <w:pStyle w:val="T"/>
        <w:rPr>
          <w:ins w:id="316" w:author="Abouelseoud, Mohamed" w:date="2018-07-03T18:45:00Z"/>
        </w:rPr>
      </w:pPr>
      <w:ins w:id="317" w:author="Abouelseoud, Mohamed" w:date="2018-07-03T18:45:00Z">
        <w:r w:rsidRPr="00076EE1">
          <w:t>The Temporary AID field indicates a temporary AID assigned by an AP or PCP to the STA receiving this element. The Temporary AID is used for scheduling discovery assistance only. This field is present if the Discovery Assistance Type subfield is 1.</w:t>
        </w:r>
        <w:r>
          <w:t xml:space="preserve"> </w:t>
        </w:r>
      </w:ins>
    </w:p>
    <w:p w14:paraId="36464D9A" w14:textId="135876AC" w:rsidR="005918A2" w:rsidRPr="003022AE" w:rsidDel="00CA083C" w:rsidRDefault="003402AD" w:rsidP="00E7695E">
      <w:pPr>
        <w:pStyle w:val="T"/>
        <w:rPr>
          <w:ins w:id="318" w:author="Sakoda, Kazuyuki" w:date="2018-05-09T14:52:00Z"/>
          <w:del w:id="319" w:author="Abouelseoud, Mohamed" w:date="2018-07-03T17:57:00Z"/>
          <w:w w:val="100"/>
        </w:rPr>
      </w:pPr>
      <w:ins w:id="320" w:author="Abouelseoud, Mohamed" w:date="2018-05-03T15:39:00Z">
        <w:r w:rsidRPr="003022AE">
          <w:rPr>
            <w:w w:val="100"/>
          </w:rPr>
          <w:t xml:space="preserve">The Dwelling Time field indicates the recommended time to sweep the received antenna pattern in scanning for beamforming or discovery signal in microseconds. </w:t>
        </w:r>
      </w:ins>
      <w:ins w:id="321" w:author="Sakoda, Kazuyuki" w:date="2018-05-09T14:52:00Z">
        <w:r w:rsidR="005918A2" w:rsidRPr="003022AE">
          <w:rPr>
            <w:w w:val="100"/>
          </w:rPr>
          <w:t xml:space="preserve">This field is present if the </w:t>
        </w:r>
      </w:ins>
      <w:ins w:id="322" w:author="Abouelseoud, Mohamed" w:date="2018-05-24T16:42:00Z">
        <w:r w:rsidR="00495010" w:rsidRPr="003022AE">
          <w:rPr>
            <w:w w:val="100"/>
          </w:rPr>
          <w:t>Dwelling Time Present</w:t>
        </w:r>
        <w:r w:rsidR="00495010" w:rsidRPr="003022AE" w:rsidDel="00FC4916">
          <w:rPr>
            <w:w w:val="100"/>
          </w:rPr>
          <w:t xml:space="preserve"> </w:t>
        </w:r>
      </w:ins>
      <w:ins w:id="323" w:author="Sakoda, Kazuyuki" w:date="2018-05-09T14:52:00Z">
        <w:r w:rsidR="005918A2" w:rsidRPr="003022AE">
          <w:rPr>
            <w:w w:val="100"/>
          </w:rPr>
          <w:t>subfield 1.</w:t>
        </w:r>
      </w:ins>
      <w:ins w:id="324" w:author="Abouelseoud, Mohamed" w:date="2018-07-03T13:23:00Z">
        <w:r w:rsidR="00277F99" w:rsidRPr="003022AE">
          <w:rPr>
            <w:w w:val="100"/>
          </w:rPr>
          <w:t xml:space="preserve"> </w:t>
        </w:r>
      </w:ins>
    </w:p>
    <w:p w14:paraId="0294EFC5" w14:textId="77777777" w:rsidR="00752AAD" w:rsidRDefault="00752AAD" w:rsidP="003022AE">
      <w:pPr>
        <w:jc w:val="both"/>
        <w:rPr>
          <w:ins w:id="325" w:author="Sakoda, Kazuyuki" w:date="2018-02-28T19:42:00Z"/>
          <w:rFonts w:ascii="Arial-BoldMT" w:hAnsi="Arial-BoldMT" w:cs="Arial-BoldMT"/>
          <w:b/>
          <w:bCs/>
          <w:sz w:val="20"/>
          <w:lang w:val="en-US" w:eastAsia="ko-KR"/>
        </w:rPr>
      </w:pPr>
    </w:p>
    <w:p w14:paraId="2B830295" w14:textId="77777777" w:rsidR="005C0876" w:rsidRDefault="005C0876" w:rsidP="00FD0EEA">
      <w:pPr>
        <w:rPr>
          <w:rFonts w:ascii="Arial-BoldMT" w:hAnsi="Arial-BoldMT" w:cs="Arial-BoldMT"/>
          <w:b/>
          <w:bCs/>
          <w:sz w:val="20"/>
          <w:lang w:val="en-US" w:eastAsia="ko-KR"/>
        </w:rPr>
      </w:pPr>
    </w:p>
    <w:p w14:paraId="2A062EDE" w14:textId="4A5D92CA" w:rsidR="00FD0EEA" w:rsidRPr="0052166B" w:rsidRDefault="0052166B" w:rsidP="00F838E6">
      <w:pPr>
        <w:pStyle w:val="T"/>
        <w:rPr>
          <w:rFonts w:ascii="Arial" w:hAnsi="Arial" w:cs="Arial"/>
          <w:b/>
          <w:w w:val="100"/>
          <w:sz w:val="24"/>
          <w:szCs w:val="24"/>
        </w:rPr>
      </w:pPr>
      <w:r w:rsidRPr="0052166B">
        <w:rPr>
          <w:rFonts w:ascii="Arial" w:hAnsi="Arial" w:cs="Arial"/>
          <w:b/>
          <w:w w:val="100"/>
          <w:sz w:val="24"/>
          <w:szCs w:val="24"/>
        </w:rPr>
        <w:t>11. MLME</w:t>
      </w:r>
    </w:p>
    <w:p w14:paraId="59180490" w14:textId="77777777" w:rsidR="00F838E6" w:rsidRDefault="00F838E6" w:rsidP="003A134E">
      <w:pPr>
        <w:rPr>
          <w:lang w:val="en-US"/>
        </w:rPr>
      </w:pPr>
    </w:p>
    <w:p w14:paraId="6D10B266" w14:textId="0B763F1B"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13B04783" w14:textId="77777777" w:rsidR="0091442B" w:rsidRDefault="0091442B" w:rsidP="00376E04">
      <w:pPr>
        <w:rPr>
          <w:rFonts w:ascii="Arial" w:hAnsi="Arial" w:cs="Arial"/>
          <w:b/>
          <w:bCs/>
          <w:sz w:val="20"/>
          <w:lang w:val="en-US" w:eastAsia="ko-KR"/>
        </w:rPr>
      </w:pPr>
    </w:p>
    <w:p w14:paraId="2D7A388B" w14:textId="793124EF" w:rsidR="00376E04" w:rsidRPr="002F6E6D" w:rsidRDefault="00376E04" w:rsidP="00376E04">
      <w:pPr>
        <w:rPr>
          <w:rFonts w:ascii="Arial" w:hAnsi="Arial" w:cs="Arial"/>
          <w:lang w:val="en-US"/>
        </w:rPr>
      </w:pPr>
      <w:r w:rsidRPr="002F6E6D">
        <w:rPr>
          <w:rFonts w:ascii="Arial" w:hAnsi="Arial" w:cs="Arial"/>
          <w:b/>
          <w:bCs/>
          <w:sz w:val="20"/>
          <w:lang w:val="en-US" w:eastAsia="ko-KR"/>
        </w:rPr>
        <w:t>11.</w:t>
      </w:r>
      <w:r w:rsidR="002F6E6D">
        <w:rPr>
          <w:rFonts w:ascii="Arial" w:hAnsi="Arial" w:cs="Arial"/>
          <w:b/>
          <w:bCs/>
          <w:sz w:val="20"/>
          <w:lang w:val="en-US" w:eastAsia="ko-KR"/>
        </w:rPr>
        <w:t>31</w:t>
      </w:r>
      <w:r w:rsidRPr="002F6E6D">
        <w:rPr>
          <w:rFonts w:ascii="Arial" w:hAnsi="Arial" w:cs="Arial"/>
          <w:b/>
          <w:bCs/>
          <w:sz w:val="20"/>
          <w:lang w:val="en-US" w:eastAsia="ko-KR"/>
        </w:rPr>
        <w:t>.1 General</w:t>
      </w:r>
    </w:p>
    <w:p w14:paraId="593849FF" w14:textId="77777777" w:rsidR="00590041" w:rsidRDefault="00590041" w:rsidP="00590041">
      <w:pPr>
        <w:rPr>
          <w:b/>
          <w:bCs/>
          <w:i/>
          <w:iCs/>
          <w:color w:val="4F6228" w:themeColor="accent3" w:themeShade="80"/>
          <w:sz w:val="28"/>
          <w:lang w:eastAsia="ko-KR"/>
        </w:rPr>
      </w:pPr>
    </w:p>
    <w:p w14:paraId="2275C2C1" w14:textId="1ABD2A3A" w:rsidR="00590041" w:rsidRDefault="00590041" w:rsidP="00590041">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to the end of subclause 11.31.1:</w:t>
      </w:r>
    </w:p>
    <w:p w14:paraId="6609AAD1" w14:textId="77777777" w:rsidR="00590041" w:rsidRDefault="00590041" w:rsidP="000F472F">
      <w:pPr>
        <w:jc w:val="both"/>
        <w:rPr>
          <w:sz w:val="20"/>
        </w:rPr>
      </w:pPr>
    </w:p>
    <w:p w14:paraId="183C9FDD" w14:textId="4125E708" w:rsidR="00B50B57" w:rsidDel="00590041" w:rsidRDefault="00726EBE" w:rsidP="00590041">
      <w:pPr>
        <w:jc w:val="both"/>
        <w:rPr>
          <w:del w:id="326" w:author="Sakoda, Kazuyuki" w:date="2018-05-06T15:31:00Z"/>
          <w:rFonts w:eastAsia="TimesNewRomanPSMT"/>
          <w:sz w:val="20"/>
          <w:lang w:val="en-US" w:eastAsia="ko-KR"/>
        </w:rPr>
      </w:pPr>
      <w:ins w:id="327" w:author="Sakoda, Kazuyuki" w:date="2018-05-06T15:37:00Z">
        <w:r w:rsidRPr="00726EBE">
          <w:rPr>
            <w:sz w:val="20"/>
            <w:lang w:val="en-US"/>
          </w:rPr>
          <w:t>The multi-band discovery assistance request is managed by the FST setup protocol</w:t>
        </w:r>
      </w:ins>
      <w:ins w:id="328" w:author="Sakoda, Kazuyuki" w:date="2018-05-06T15:38:00Z">
        <w:r>
          <w:rPr>
            <w:sz w:val="20"/>
            <w:lang w:val="en-US"/>
          </w:rPr>
          <w:t xml:space="preserve"> and is used </w:t>
        </w:r>
      </w:ins>
      <w:ins w:id="329" w:author="Abouelseoud, Mohamed [2]" w:date="2018-05-04T23:19:00Z">
        <w:r w:rsidR="000F472F" w:rsidRPr="00823AB2">
          <w:rPr>
            <w:sz w:val="20"/>
            <w:lang w:val="en-US"/>
          </w:rPr>
          <w:t xml:space="preserve">in conjunction with </w:t>
        </w:r>
        <w:r w:rsidR="00F80180">
          <w:rPr>
            <w:sz w:val="20"/>
            <w:lang w:val="en-US"/>
          </w:rPr>
          <w:t>a session transfer</w:t>
        </w:r>
        <w:r w:rsidR="000F472F">
          <w:rPr>
            <w:sz w:val="20"/>
          </w:rPr>
          <w:t>. State transition of the discovery assistance request is described in 11.31.2 (FST setup protocol) and</w:t>
        </w:r>
        <w:r w:rsidR="000F472F" w:rsidRPr="0027050C">
          <w:rPr>
            <w:sz w:val="16"/>
          </w:rPr>
          <w:t xml:space="preserve"> </w:t>
        </w:r>
        <w:r w:rsidR="000F472F" w:rsidRPr="0027050C">
          <w:rPr>
            <w:sz w:val="20"/>
          </w:rPr>
          <w:t>details of the multi-band discovery assistance procedure is described in 11.31.6 (Multi-band discovery assistance procedure).</w:t>
        </w:r>
      </w:ins>
    </w:p>
    <w:p w14:paraId="71AF1904" w14:textId="5315D17E" w:rsidR="00201087" w:rsidRPr="006F1A79" w:rsidDel="006F1A79" w:rsidRDefault="000F472F" w:rsidP="00BD68F4">
      <w:pPr>
        <w:pStyle w:val="T"/>
        <w:rPr>
          <w:ins w:id="330" w:author="Abouelseoud, Mohamed [2]" w:date="2018-05-04T23:19:00Z"/>
          <w:del w:id="331" w:author="Sakoda, Kazuyuki" w:date="2018-05-08T12:55:00Z"/>
          <w:rFonts w:eastAsia="TimesNewRomanPSMT"/>
          <w:lang w:eastAsia="ko-KR"/>
        </w:rPr>
      </w:pPr>
      <w:ins w:id="332" w:author="Abouelseoud, Mohamed [2]" w:date="2018-05-04T23:20:00Z">
        <w:r w:rsidRPr="00B50B57">
          <w:rPr>
            <w:rFonts w:eastAsia="TimesNewRomanPSMT"/>
            <w:lang w:eastAsia="ko-KR"/>
          </w:rPr>
          <w:t xml:space="preserve">A multi-band capable device </w:t>
        </w:r>
      </w:ins>
      <w:ins w:id="333" w:author="Kedem, Oren" w:date="2018-06-03T11:36:00Z">
        <w:r w:rsidR="004E5243">
          <w:rPr>
            <w:rFonts w:eastAsia="TimesNewRomanPSMT"/>
            <w:lang w:eastAsia="ko-KR"/>
          </w:rPr>
          <w:t xml:space="preserve">may </w:t>
        </w:r>
      </w:ins>
      <w:ins w:id="334" w:author="Abouelseoud, Mohamed [2]" w:date="2018-05-04T23:20:00Z">
        <w:r w:rsidRPr="00B50B57">
          <w:rPr>
            <w:rFonts w:eastAsia="TimesNewRomanPSMT"/>
            <w:lang w:eastAsia="ko-KR"/>
          </w:rPr>
          <w:t>include</w:t>
        </w:r>
        <w:r>
          <w:rPr>
            <w:rFonts w:eastAsia="TimesNewRomanPSMT"/>
            <w:lang w:eastAsia="ko-KR"/>
          </w:rPr>
          <w:t xml:space="preserve"> the </w:t>
        </w:r>
      </w:ins>
      <w:ins w:id="335" w:author="Abouelseoud, Mohamed" w:date="2018-05-04T16:31:00Z">
        <w:r w:rsidR="00B130DF">
          <w:rPr>
            <w:rFonts w:eastAsia="TimesNewRomanPSMT"/>
            <w:lang w:eastAsia="ko-KR"/>
          </w:rPr>
          <w:t xml:space="preserve">DMG Discovery Assistance </w:t>
        </w:r>
      </w:ins>
      <w:ins w:id="336" w:author="Sakoda, Kazuyuki" w:date="2018-05-04T14:40:00Z">
        <w:r w:rsidR="00B50B57">
          <w:rPr>
            <w:rFonts w:eastAsia="TimesNewRomanPSMT"/>
            <w:lang w:eastAsia="ko-KR"/>
          </w:rPr>
          <w:t xml:space="preserve">element </w:t>
        </w:r>
      </w:ins>
      <w:ins w:id="337" w:author="Sakoda, Kazuyuki" w:date="2018-05-04T14:39:00Z">
        <w:r w:rsidR="00B50B57" w:rsidRPr="00B50B57">
          <w:rPr>
            <w:rFonts w:eastAsia="TimesNewRomanPSMT"/>
            <w:lang w:eastAsia="ko-KR"/>
          </w:rPr>
          <w:t xml:space="preserve">in </w:t>
        </w:r>
      </w:ins>
      <w:ins w:id="338" w:author="Sakoda, Kazuyuki" w:date="2018-05-04T14:40:00Z">
        <w:r w:rsidR="00B50B57">
          <w:rPr>
            <w:rFonts w:eastAsia="TimesNewRomanPSMT"/>
            <w:lang w:eastAsia="ko-KR"/>
          </w:rPr>
          <w:t xml:space="preserve">FST Setup Request frame </w:t>
        </w:r>
      </w:ins>
      <w:ins w:id="339" w:author="Kedem, Oren" w:date="2018-06-03T11:37:00Z">
        <w:r w:rsidR="004E5243">
          <w:rPr>
            <w:rFonts w:eastAsia="TimesNewRomanPSMT"/>
            <w:lang w:eastAsia="ko-KR"/>
          </w:rPr>
          <w:t>only if the recipient device set the</w:t>
        </w:r>
      </w:ins>
      <w:ins w:id="340" w:author="Kedem, Oren" w:date="2018-06-03T11:38:00Z">
        <w:r w:rsidR="004E5243">
          <w:rPr>
            <w:rFonts w:eastAsia="TimesNewRomanPSMT"/>
            <w:lang w:eastAsia="ko-KR"/>
          </w:rPr>
          <w:t xml:space="preserve"> </w:t>
        </w:r>
        <w:r w:rsidR="004E5243">
          <w:t xml:space="preserve">Discovery Assistance </w:t>
        </w:r>
      </w:ins>
      <w:ins w:id="341" w:author="Kedem, Oren" w:date="2018-06-03T13:06:00Z">
        <w:r w:rsidR="00BD68F4">
          <w:t xml:space="preserve">Enabled </w:t>
        </w:r>
      </w:ins>
      <w:ins w:id="342" w:author="Kedem, Oren" w:date="2018-06-03T11:38:00Z">
        <w:r w:rsidR="004E5243">
          <w:t xml:space="preserve">field </w:t>
        </w:r>
      </w:ins>
      <w:ins w:id="343" w:author="Kedem, Oren" w:date="2018-06-03T13:07:00Z">
        <w:r w:rsidR="00BD68F4">
          <w:t xml:space="preserve">to </w:t>
        </w:r>
      </w:ins>
      <w:ins w:id="344" w:author="Kedem, Oren" w:date="2018-06-03T11:38:00Z">
        <w:r w:rsidR="004E5243">
          <w:t>1</w:t>
        </w:r>
      </w:ins>
      <w:ins w:id="345" w:author="Kedem, Oren" w:date="2018-06-03T11:39:00Z">
        <w:r w:rsidR="004E5243">
          <w:t>. When DMG Discovery Assistance element is present it indicate</w:t>
        </w:r>
      </w:ins>
      <w:ins w:id="346" w:author="Kedem, Oren" w:date="2018-06-03T12:08:00Z">
        <w:r w:rsidR="00713D6A">
          <w:t>s</w:t>
        </w:r>
      </w:ins>
      <w:ins w:id="347" w:author="Kedem, Oren" w:date="2018-06-03T11:39:00Z">
        <w:r w:rsidR="004E5243">
          <w:t xml:space="preserve"> </w:t>
        </w:r>
        <w:r w:rsidR="004E5243">
          <w:rPr>
            <w:rFonts w:eastAsia="TimesNewRomanPSMT"/>
            <w:lang w:eastAsia="ko-KR"/>
          </w:rPr>
          <w:t>a</w:t>
        </w:r>
      </w:ins>
      <w:ins w:id="348" w:author="Sakoda, Kazuyuki" w:date="2018-05-04T14:40:00Z">
        <w:r w:rsidR="00B50B57">
          <w:rPr>
            <w:rFonts w:eastAsia="TimesNewRomanPSMT"/>
            <w:lang w:eastAsia="ko-KR"/>
          </w:rPr>
          <w:t xml:space="preserve"> request</w:t>
        </w:r>
      </w:ins>
      <w:ins w:id="349" w:author="Abouelseoud, Mohamed [2]" w:date="2018-05-04T19:37:00Z">
        <w:del w:id="350" w:author="Kedem, Oren" w:date="2018-06-03T12:09:00Z">
          <w:r w:rsidR="00880633" w:rsidDel="00713D6A">
            <w:rPr>
              <w:rFonts w:eastAsia="TimesNewRomanPSMT"/>
              <w:lang w:eastAsia="ko-KR"/>
            </w:rPr>
            <w:delText>s</w:delText>
          </w:r>
        </w:del>
      </w:ins>
      <w:ins w:id="351" w:author="Sakoda, Kazuyuki" w:date="2018-05-04T14:40:00Z">
        <w:r w:rsidR="00B50B57">
          <w:rPr>
            <w:rFonts w:eastAsia="TimesNewRomanPSMT"/>
            <w:lang w:eastAsia="ko-KR"/>
          </w:rPr>
          <w:t xml:space="preserve"> </w:t>
        </w:r>
      </w:ins>
      <w:ins w:id="352" w:author="Kedem, Oren" w:date="2018-06-03T11:39:00Z">
        <w:r w:rsidR="004E5243">
          <w:rPr>
            <w:rFonts w:eastAsia="TimesNewRomanPSMT"/>
            <w:lang w:eastAsia="ko-KR"/>
          </w:rPr>
          <w:t xml:space="preserve">for a </w:t>
        </w:r>
      </w:ins>
      <w:ins w:id="353" w:author="Sakoda, Kazuyuki" w:date="2018-05-04T14:41:00Z">
        <w:r w:rsidR="00B50B57">
          <w:rPr>
            <w:rFonts w:eastAsia="TimesNewRomanPSMT"/>
            <w:lang w:eastAsia="ko-KR"/>
          </w:rPr>
          <w:t xml:space="preserve">discovery assistance </w:t>
        </w:r>
      </w:ins>
      <w:ins w:id="354" w:author="Kedem, Oren" w:date="2018-06-03T11:36:00Z">
        <w:r w:rsidR="004E5243">
          <w:rPr>
            <w:rFonts w:eastAsia="TimesNewRomanPSMT"/>
            <w:lang w:eastAsia="ko-KR"/>
          </w:rPr>
          <w:t xml:space="preserve">from </w:t>
        </w:r>
      </w:ins>
      <w:ins w:id="355" w:author="Sakoda, Kazuyuki" w:date="2018-05-04T14:41:00Z">
        <w:r w:rsidR="00B50B57">
          <w:rPr>
            <w:rFonts w:eastAsia="TimesNewRomanPSMT"/>
            <w:lang w:eastAsia="ko-KR"/>
          </w:rPr>
          <w:t xml:space="preserve">the recipient </w:t>
        </w:r>
      </w:ins>
      <w:ins w:id="356" w:author="Kedem, Oren" w:date="2018-06-03T11:36:00Z">
        <w:r w:rsidR="004E5243">
          <w:rPr>
            <w:rFonts w:eastAsia="TimesNewRomanPSMT"/>
            <w:lang w:eastAsia="ko-KR"/>
          </w:rPr>
          <w:t>device</w:t>
        </w:r>
      </w:ins>
      <w:ins w:id="357" w:author="Sakoda, Kazuyuki" w:date="2018-05-04T14:41:00Z">
        <w:r w:rsidR="00B50B57">
          <w:rPr>
            <w:rFonts w:eastAsia="TimesNewRomanPSMT"/>
            <w:lang w:eastAsia="ko-KR"/>
          </w:rPr>
          <w:t xml:space="preserve">. </w:t>
        </w:r>
        <w:r w:rsidR="00B50B57" w:rsidRPr="00A15924">
          <w:rPr>
            <w:rFonts w:eastAsia="TimesNewRomanPSMT"/>
            <w:lang w:eastAsia="ko-KR"/>
          </w:rPr>
          <w:t xml:space="preserve">A multi-band capable device </w:t>
        </w:r>
      </w:ins>
      <w:ins w:id="358" w:author="Kedem, Oren" w:date="2018-06-03T11:40:00Z">
        <w:r w:rsidR="004E5243">
          <w:rPr>
            <w:rFonts w:eastAsia="TimesNewRomanPSMT"/>
            <w:lang w:eastAsia="ko-KR"/>
          </w:rPr>
          <w:t xml:space="preserve">that </w:t>
        </w:r>
      </w:ins>
      <w:ins w:id="359" w:author="Kedem, Oren" w:date="2018-06-03T12:09:00Z">
        <w:r w:rsidR="00713D6A">
          <w:rPr>
            <w:rFonts w:eastAsia="TimesNewRomanPSMT"/>
            <w:lang w:eastAsia="ko-KR"/>
          </w:rPr>
          <w:t xml:space="preserve">supports discovery assistance procedure and </w:t>
        </w:r>
      </w:ins>
      <w:ins w:id="360" w:author="Kedem, Oren" w:date="2018-06-03T11:40:00Z">
        <w:r w:rsidR="004E5243">
          <w:rPr>
            <w:rFonts w:eastAsia="TimesNewRomanPSMT"/>
            <w:lang w:eastAsia="ko-KR"/>
          </w:rPr>
          <w:t xml:space="preserve">receives </w:t>
        </w:r>
      </w:ins>
      <w:ins w:id="361" w:author="Kedem, Oren" w:date="2018-06-03T12:09:00Z">
        <w:r w:rsidR="00713D6A">
          <w:rPr>
            <w:rFonts w:eastAsia="TimesNewRomanPSMT"/>
            <w:lang w:eastAsia="ko-KR"/>
          </w:rPr>
          <w:t xml:space="preserve">a </w:t>
        </w:r>
        <w:r w:rsidR="00713D6A" w:rsidRPr="00726EBE">
          <w:t xml:space="preserve">discovery assistance request </w:t>
        </w:r>
      </w:ins>
      <w:ins w:id="362" w:author="Sakoda, Kazuyuki" w:date="2018-05-04T14:41:00Z">
        <w:r w:rsidR="00B50B57" w:rsidRPr="00A15924">
          <w:rPr>
            <w:rFonts w:eastAsia="TimesNewRomanPSMT"/>
            <w:lang w:eastAsia="ko-KR"/>
          </w:rPr>
          <w:t>shall include</w:t>
        </w:r>
        <w:r w:rsidR="00B50B57">
          <w:rPr>
            <w:rFonts w:eastAsia="TimesNewRomanPSMT"/>
            <w:lang w:eastAsia="ko-KR"/>
          </w:rPr>
          <w:t xml:space="preserve"> the </w:t>
        </w:r>
      </w:ins>
      <w:ins w:id="363" w:author="Abouelseoud, Mohamed" w:date="2018-05-04T16:39:00Z">
        <w:r w:rsidR="00B130DF">
          <w:rPr>
            <w:rFonts w:eastAsia="TimesNewRomanPSMT"/>
            <w:lang w:eastAsia="ko-KR"/>
          </w:rPr>
          <w:t>DMG Discovery Assistance element</w:t>
        </w:r>
      </w:ins>
      <w:ins w:id="364" w:author="Sakoda, Kazuyuki" w:date="2018-05-04T14:41:00Z">
        <w:r w:rsidR="00B50B57">
          <w:rPr>
            <w:rFonts w:eastAsia="TimesNewRomanPSMT"/>
            <w:lang w:eastAsia="ko-KR"/>
          </w:rPr>
          <w:t xml:space="preserve"> </w:t>
        </w:r>
        <w:r w:rsidR="00B50B57" w:rsidRPr="00A15924">
          <w:rPr>
            <w:rFonts w:eastAsia="TimesNewRomanPSMT"/>
            <w:lang w:eastAsia="ko-KR"/>
          </w:rPr>
          <w:t xml:space="preserve">in </w:t>
        </w:r>
        <w:r w:rsidR="00B50B57">
          <w:rPr>
            <w:rFonts w:eastAsia="TimesNewRomanPSMT"/>
            <w:lang w:eastAsia="ko-KR"/>
          </w:rPr>
          <w:t>FST Setup Response frame transmitted in response to a multi-band discovery assistance request.</w:t>
        </w:r>
      </w:ins>
      <w:ins w:id="365" w:author="Sakoda, Kazuyuki" w:date="2018-05-08T14:31:00Z">
        <w:r w:rsidR="00416DC6">
          <w:rPr>
            <w:rFonts w:eastAsia="TimesNewRomanPSMT"/>
            <w:lang w:eastAsia="ko-KR"/>
          </w:rPr>
          <w:t xml:space="preserve"> When </w:t>
        </w:r>
      </w:ins>
      <w:ins w:id="366" w:author="Sakoda, Kazuyuki" w:date="2018-05-08T14:32:00Z">
        <w:r w:rsidR="00416DC6">
          <w:rPr>
            <w:rFonts w:eastAsia="TimesNewRomanPSMT"/>
            <w:lang w:eastAsia="ko-KR"/>
          </w:rPr>
          <w:t xml:space="preserve">the </w:t>
        </w:r>
        <w:r w:rsidR="00416DC6">
          <w:t xml:space="preserve">Discovery Assistance Type subfield in the DMG Discovery Assistance element is </w:t>
        </w:r>
      </w:ins>
      <w:ins w:id="367" w:author="Sakoda, Kazuyuki" w:date="2018-05-08T14:37:00Z">
        <w:r w:rsidR="00416DC6">
          <w:t xml:space="preserve">set to </w:t>
        </w:r>
      </w:ins>
      <w:ins w:id="368" w:author="Sakoda, Kazuyuki" w:date="2018-05-08T14:32:00Z">
        <w:r w:rsidR="00416DC6">
          <w:t xml:space="preserve">1, </w:t>
        </w:r>
      </w:ins>
      <w:ins w:id="369" w:author="Sakoda, Kazuyuki" w:date="2018-05-08T14:34:00Z">
        <w:r w:rsidR="00416DC6">
          <w:t xml:space="preserve">a multi-band capable device shall include </w:t>
        </w:r>
      </w:ins>
      <w:ins w:id="370" w:author="Kedem, Oren" w:date="2018-06-03T12:10:00Z">
        <w:r w:rsidR="00713D6A">
          <w:t xml:space="preserve">also an </w:t>
        </w:r>
      </w:ins>
      <w:ins w:id="371" w:author="Sakoda, Kazuyuki" w:date="2018-05-08T14:36:00Z">
        <w:r w:rsidR="00416DC6">
          <w:t xml:space="preserve">Extended Schedule element in </w:t>
        </w:r>
      </w:ins>
      <w:ins w:id="372" w:author="Sakoda, Kazuyuki" w:date="2018-05-08T14:37:00Z">
        <w:r w:rsidR="00416DC6">
          <w:t xml:space="preserve">the FST Setup </w:t>
        </w:r>
      </w:ins>
      <w:ins w:id="373" w:author="Sakoda, Kazuyuki" w:date="2018-05-08T14:38:00Z">
        <w:r w:rsidR="00D674CF">
          <w:t>Response</w:t>
        </w:r>
      </w:ins>
      <w:ins w:id="374" w:author="Sakoda, Kazuyuki" w:date="2018-05-08T14:37:00Z">
        <w:r w:rsidR="00416DC6">
          <w:t xml:space="preserve"> frame</w:t>
        </w:r>
      </w:ins>
      <w:ins w:id="375" w:author="Sakoda, Kazuyuki" w:date="2018-05-09T05:18:00Z">
        <w:r w:rsidR="00AF48EC">
          <w:t>, and may include TDD Slot Structure and TDD Slot Schedule element</w:t>
        </w:r>
      </w:ins>
      <w:ins w:id="376" w:author="Kedem, Oren" w:date="2018-06-03T12:11:00Z">
        <w:r w:rsidR="00713D6A">
          <w:t>s</w:t>
        </w:r>
      </w:ins>
      <w:ins w:id="377" w:author="Sakoda, Kazuyuki" w:date="2018-05-08T14:37:00Z">
        <w:r w:rsidR="00416DC6">
          <w:t>.</w:t>
        </w:r>
      </w:ins>
    </w:p>
    <w:p w14:paraId="23DC1200" w14:textId="51463250" w:rsidR="00AA6616" w:rsidDel="006F1A79" w:rsidRDefault="00AA6616" w:rsidP="000F472F">
      <w:pPr>
        <w:autoSpaceDE w:val="0"/>
        <w:autoSpaceDN w:val="0"/>
        <w:adjustRightInd w:val="0"/>
        <w:rPr>
          <w:ins w:id="378" w:author="Abouelseoud, Mohamed [2]" w:date="2018-05-04T23:34:00Z"/>
          <w:del w:id="379" w:author="Sakoda, Kazuyuki" w:date="2018-05-08T12:55:00Z"/>
          <w:rFonts w:eastAsia="MS Mincho"/>
          <w:b/>
          <w:bCs/>
          <w:i/>
          <w:iCs/>
          <w:color w:val="4F6228" w:themeColor="accent3" w:themeShade="80"/>
          <w:w w:val="0"/>
          <w:sz w:val="28"/>
          <w:lang w:val="en-US" w:eastAsia="ko-KR"/>
        </w:rPr>
      </w:pPr>
    </w:p>
    <w:p w14:paraId="0D75F681" w14:textId="581B4899" w:rsidR="00E80204" w:rsidRPr="00B24F0A" w:rsidRDefault="00E80204" w:rsidP="00E80204">
      <w:pPr>
        <w:autoSpaceDE w:val="0"/>
        <w:autoSpaceDN w:val="0"/>
        <w:adjustRightInd w:val="0"/>
        <w:ind w:left="720"/>
        <w:rPr>
          <w:b/>
          <w:bCs/>
          <w:i/>
          <w:iCs/>
          <w:strike/>
          <w:color w:val="4F6228" w:themeColor="accent3" w:themeShade="80"/>
          <w:sz w:val="28"/>
          <w:lang w:eastAsia="ko-KR"/>
        </w:rPr>
      </w:pPr>
    </w:p>
    <w:p w14:paraId="702A13AC" w14:textId="77777777" w:rsidR="006231E8" w:rsidRDefault="006231E8" w:rsidP="006231E8">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 to the end of subclause 11.31:</w:t>
      </w:r>
    </w:p>
    <w:p w14:paraId="0943A7F5" w14:textId="77777777" w:rsidR="00D129B4" w:rsidRDefault="00D129B4" w:rsidP="00D129B4">
      <w:pPr>
        <w:autoSpaceDE w:val="0"/>
        <w:autoSpaceDN w:val="0"/>
        <w:adjustRightInd w:val="0"/>
        <w:rPr>
          <w:b/>
          <w:bCs/>
          <w:i/>
          <w:iCs/>
          <w:color w:val="4F6228" w:themeColor="accent3" w:themeShade="80"/>
          <w:sz w:val="28"/>
          <w:lang w:eastAsia="ko-KR"/>
        </w:rPr>
      </w:pPr>
    </w:p>
    <w:p w14:paraId="2CDEE291" w14:textId="6EA25C96" w:rsidR="00675BC0" w:rsidRDefault="00675BC0" w:rsidP="00675BC0">
      <w:pPr>
        <w:rPr>
          <w:ins w:id="380" w:author="Sakoda, Kazuyuki" w:date="2018-03-03T00:27:00Z"/>
          <w:rFonts w:ascii="Arial" w:hAnsi="Arial" w:cs="Arial"/>
          <w:b/>
          <w:bCs/>
          <w:sz w:val="20"/>
          <w:lang w:val="en-US" w:eastAsia="ko-KR"/>
        </w:rPr>
      </w:pPr>
      <w:ins w:id="381" w:author="Sakoda, Kazuyuki" w:date="2018-02-28T12:46: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ins>
      <w:ins w:id="382" w:author="Sakoda, Kazuyuki" w:date="2018-02-28T12:47:00Z">
        <w:r>
          <w:rPr>
            <w:rFonts w:ascii="Arial" w:hAnsi="Arial" w:cs="Arial"/>
            <w:b/>
            <w:bCs/>
            <w:sz w:val="20"/>
            <w:lang w:val="en-US" w:eastAsia="ko-KR"/>
          </w:rPr>
          <w:t>6</w:t>
        </w:r>
      </w:ins>
      <w:ins w:id="383" w:author="Sakoda, Kazuyuki" w:date="2018-02-28T12:46:00Z">
        <w:r w:rsidRPr="002F6E6D">
          <w:rPr>
            <w:rFonts w:ascii="Arial" w:hAnsi="Arial" w:cs="Arial"/>
            <w:b/>
            <w:bCs/>
            <w:sz w:val="20"/>
            <w:lang w:val="en-US" w:eastAsia="ko-KR"/>
          </w:rPr>
          <w:t xml:space="preserve"> </w:t>
        </w:r>
      </w:ins>
      <w:ins w:id="384" w:author="Sakoda, Kazuyuki" w:date="2018-02-28T12:47:00Z">
        <w:r>
          <w:rPr>
            <w:rFonts w:ascii="Arial" w:hAnsi="Arial" w:cs="Arial"/>
            <w:b/>
            <w:bCs/>
            <w:sz w:val="20"/>
            <w:lang w:val="en-US" w:eastAsia="ko-KR"/>
          </w:rPr>
          <w:t xml:space="preserve">Multi-band </w:t>
        </w:r>
      </w:ins>
      <w:ins w:id="385" w:author="Sakoda, Kazuyuki" w:date="2018-03-02T12:27:00Z">
        <w:r w:rsidR="00B5542F">
          <w:rPr>
            <w:rFonts w:ascii="Arial" w:hAnsi="Arial" w:cs="Arial"/>
            <w:b/>
            <w:bCs/>
            <w:sz w:val="20"/>
            <w:lang w:val="en-US" w:eastAsia="ko-KR"/>
          </w:rPr>
          <w:t>d</w:t>
        </w:r>
      </w:ins>
      <w:ins w:id="386" w:author="Sakoda, Kazuyuki" w:date="2018-02-28T12:47:00Z">
        <w:r>
          <w:rPr>
            <w:rFonts w:ascii="Arial" w:hAnsi="Arial" w:cs="Arial"/>
            <w:b/>
            <w:bCs/>
            <w:sz w:val="20"/>
            <w:lang w:val="en-US" w:eastAsia="ko-KR"/>
          </w:rPr>
          <w:t>iscovery assistance procedure</w:t>
        </w:r>
      </w:ins>
      <w:ins w:id="387" w:author="Sakoda, Kazuyuki" w:date="2018-05-08T08:22:00Z">
        <w:r w:rsidR="0052166B">
          <w:rPr>
            <w:rFonts w:ascii="Arial" w:hAnsi="Arial" w:cs="Arial"/>
            <w:b/>
            <w:bCs/>
            <w:sz w:val="20"/>
            <w:lang w:val="en-US" w:eastAsia="ko-KR"/>
          </w:rPr>
          <w:br/>
        </w:r>
      </w:ins>
    </w:p>
    <w:p w14:paraId="3799C94D" w14:textId="17A7C2E7" w:rsidR="0052166B" w:rsidRDefault="0052166B" w:rsidP="0052166B">
      <w:pPr>
        <w:rPr>
          <w:ins w:id="388" w:author="Sakoda, Kazuyuki" w:date="2018-05-08T08:22:00Z"/>
          <w:rFonts w:ascii="Arial" w:hAnsi="Arial" w:cs="Arial"/>
          <w:b/>
          <w:bCs/>
          <w:sz w:val="20"/>
          <w:lang w:val="en-US" w:eastAsia="ko-KR"/>
        </w:rPr>
      </w:pPr>
      <w:ins w:id="389" w:author="Sakoda, Kazuyuki" w:date="2018-05-08T08:22: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6.1</w:t>
        </w:r>
        <w:r w:rsidRPr="002F6E6D">
          <w:rPr>
            <w:rFonts w:ascii="Arial" w:hAnsi="Arial" w:cs="Arial"/>
            <w:b/>
            <w:bCs/>
            <w:sz w:val="20"/>
            <w:lang w:val="en-US" w:eastAsia="ko-KR"/>
          </w:rPr>
          <w:t xml:space="preserve"> </w:t>
        </w:r>
        <w:r>
          <w:rPr>
            <w:rFonts w:ascii="Arial" w:hAnsi="Arial" w:cs="Arial"/>
            <w:b/>
            <w:bCs/>
            <w:sz w:val="20"/>
            <w:lang w:val="en-US" w:eastAsia="ko-KR"/>
          </w:rPr>
          <w:t>Multi-band discovery assistance request</w:t>
        </w:r>
      </w:ins>
      <w:ins w:id="390" w:author="Sakoda, Kazuyuki" w:date="2018-05-08T16:01:00Z">
        <w:r w:rsidR="00C41EE7">
          <w:rPr>
            <w:rFonts w:ascii="Arial" w:hAnsi="Arial" w:cs="Arial"/>
            <w:b/>
            <w:bCs/>
            <w:sz w:val="20"/>
            <w:lang w:val="en-US" w:eastAsia="ko-KR"/>
          </w:rPr>
          <w:t xml:space="preserve"> procedure</w:t>
        </w:r>
      </w:ins>
    </w:p>
    <w:p w14:paraId="61B40947" w14:textId="79D75FAA" w:rsidR="00D674CF" w:rsidRDefault="00D674CF" w:rsidP="00667BF0">
      <w:pPr>
        <w:pStyle w:val="T"/>
        <w:rPr>
          <w:ins w:id="391" w:author="Sakoda, Kazuyuki" w:date="2018-05-08T14:40:00Z"/>
          <w:w w:val="100"/>
        </w:rPr>
      </w:pPr>
      <w:ins w:id="392" w:author="Sakoda, Kazuyuki" w:date="2018-05-08T14:40:00Z">
        <w:r w:rsidRPr="00276617">
          <w:t xml:space="preserve">Multi-band discovery assistance procedure </w:t>
        </w:r>
        <w:r w:rsidRPr="00FD611F">
          <w:t>allows</w:t>
        </w:r>
        <w:r w:rsidRPr="00276617">
          <w:t xml:space="preserve"> discovery of </w:t>
        </w:r>
      </w:ins>
      <w:ins w:id="393" w:author="Sakoda, Kazuyuki" w:date="2018-05-08T17:25:00Z">
        <w:r w:rsidR="008A3BC4">
          <w:t xml:space="preserve">DMG </w:t>
        </w:r>
      </w:ins>
      <w:ins w:id="394" w:author="Sakoda, Kazuyuki" w:date="2018-05-08T14:40:00Z">
        <w:r w:rsidRPr="00276617">
          <w:t>BSSs using a STA of a multi-band capable device that operate</w:t>
        </w:r>
        <w:r>
          <w:t>s</w:t>
        </w:r>
        <w:r w:rsidRPr="00276617">
          <w:t xml:space="preserve"> on a band other than its intended band of communication</w:t>
        </w:r>
        <w:r>
          <w:t>.</w:t>
        </w:r>
        <w:r w:rsidRPr="00831FF1">
          <w:rPr>
            <w:w w:val="100"/>
          </w:rPr>
          <w:t xml:space="preserve"> </w:t>
        </w:r>
      </w:ins>
    </w:p>
    <w:p w14:paraId="17DB1D22" w14:textId="290E9A39" w:rsidR="005E2EA3" w:rsidRDefault="005E2EA3" w:rsidP="00667BF0">
      <w:pPr>
        <w:pStyle w:val="T"/>
        <w:rPr>
          <w:ins w:id="395" w:author="Sakoda, Kazuyuki" w:date="2018-05-04T12:09:00Z"/>
          <w:w w:val="100"/>
        </w:rPr>
      </w:pPr>
      <w:ins w:id="396" w:author="Sakoda, Kazuyuki" w:date="2018-03-03T08:43:00Z">
        <w:r w:rsidRPr="00831FF1">
          <w:rPr>
            <w:w w:val="100"/>
          </w:rPr>
          <w:t xml:space="preserve">A device is multi-band </w:t>
        </w:r>
        <w:r>
          <w:rPr>
            <w:w w:val="100"/>
          </w:rPr>
          <w:t xml:space="preserve">discovery assistance </w:t>
        </w:r>
        <w:r w:rsidRPr="00831FF1">
          <w:rPr>
            <w:w w:val="100"/>
          </w:rPr>
          <w:t xml:space="preserve">capable if the value of </w:t>
        </w:r>
        <w:r>
          <w:rPr>
            <w:w w:val="100"/>
          </w:rPr>
          <w:t xml:space="preserve">both </w:t>
        </w:r>
        <w:r w:rsidRPr="00831FF1">
          <w:rPr>
            <w:w w:val="100"/>
          </w:rPr>
          <w:t xml:space="preserve">dot11MultibandImplemented </w:t>
        </w:r>
        <w:r>
          <w:rPr>
            <w:w w:val="100"/>
          </w:rPr>
          <w:t xml:space="preserve">and </w:t>
        </w:r>
        <w:r w:rsidRPr="009A6C30">
          <w:rPr>
            <w:w w:val="100"/>
          </w:rPr>
          <w:t>dot11DiscoveryAssistanceActivated</w:t>
        </w:r>
        <w:r>
          <w:rPr>
            <w:w w:val="100"/>
          </w:rPr>
          <w:t xml:space="preserve"> are true</w:t>
        </w:r>
        <w:r w:rsidRPr="00831FF1">
          <w:rPr>
            <w:w w:val="100"/>
          </w:rPr>
          <w:t>.</w:t>
        </w:r>
        <w:r>
          <w:rPr>
            <w:w w:val="100"/>
          </w:rPr>
          <w:t xml:space="preserve"> A STA that is part of a multi-band discovery assistance capable device shall advertise the capability of multi-band discovery assistance by setting the Discovery Assistance Enabled subfield in the Multi-band Control field in the Multi-band element that is contained in Beacon, DMG Beacon, (Re)Association Request, (Re)Association Response, Information Request, Information Response, Probe Request, Probe Response, Announce, FST Setup Request, FST Setup Response</w:t>
        </w:r>
        <w:r w:rsidRPr="00F570CB">
          <w:rPr>
            <w:w w:val="100"/>
          </w:rPr>
          <w:t xml:space="preserve">, </w:t>
        </w:r>
        <w:r>
          <w:rPr>
            <w:w w:val="100"/>
          </w:rPr>
          <w:t xml:space="preserve">TDLS Discovery Request, TDLS Discovery Response, TDLS Setup Request, and TDLS Setup Response frames. </w:t>
        </w:r>
      </w:ins>
    </w:p>
    <w:p w14:paraId="71EB3318" w14:textId="1DCC28F8" w:rsidR="00A669EC" w:rsidRDefault="00A669EC" w:rsidP="00667BF0">
      <w:pPr>
        <w:jc w:val="both"/>
        <w:rPr>
          <w:sz w:val="20"/>
          <w:lang w:val="en-US"/>
        </w:rPr>
      </w:pPr>
    </w:p>
    <w:p w14:paraId="27D6089B" w14:textId="5117991A" w:rsidR="00807E0C" w:rsidRDefault="00807E0C" w:rsidP="00667BF0">
      <w:pPr>
        <w:autoSpaceDE w:val="0"/>
        <w:autoSpaceDN w:val="0"/>
        <w:adjustRightInd w:val="0"/>
        <w:jc w:val="both"/>
        <w:rPr>
          <w:ins w:id="397" w:author="Sakoda, Kazuyuki" w:date="2018-03-03T08:41:00Z"/>
          <w:sz w:val="20"/>
          <w:lang w:val="en-US"/>
        </w:rPr>
      </w:pPr>
      <w:ins w:id="398" w:author="Sakoda, Kazuyuki" w:date="2018-03-03T08:38:00Z">
        <w:r w:rsidRPr="00823AB2">
          <w:rPr>
            <w:sz w:val="20"/>
            <w:lang w:val="en-US"/>
          </w:rPr>
          <w:t>Figure 11-</w:t>
        </w:r>
        <w:r>
          <w:rPr>
            <w:sz w:val="20"/>
            <w:lang w:val="en-US"/>
          </w:rPr>
          <w:t xml:space="preserve">47a </w:t>
        </w:r>
        <w:r w:rsidRPr="00823AB2">
          <w:rPr>
            <w:sz w:val="20"/>
            <w:lang w:val="en-US"/>
          </w:rPr>
          <w:t xml:space="preserve">(Multi-band </w:t>
        </w:r>
        <w:r>
          <w:rPr>
            <w:sz w:val="20"/>
          </w:rPr>
          <w:t>discovery assistance</w:t>
        </w:r>
        <w:r w:rsidRPr="00823AB2">
          <w:rPr>
            <w:sz w:val="20"/>
          </w:rPr>
          <w:t xml:space="preserve"> procedure</w:t>
        </w:r>
        <w:r>
          <w:rPr>
            <w:sz w:val="20"/>
            <w:lang w:val="en-US"/>
          </w:rPr>
          <w:t xml:space="preserve">) depicts </w:t>
        </w:r>
      </w:ins>
      <w:ins w:id="399" w:author="Abouelseoud, Mohamed" w:date="2018-05-03T13:22:00Z">
        <w:r w:rsidR="00291121">
          <w:rPr>
            <w:sz w:val="20"/>
            <w:lang w:val="en-US"/>
          </w:rPr>
          <w:t xml:space="preserve">an example of </w:t>
        </w:r>
      </w:ins>
      <w:ins w:id="400" w:author="Sakoda, Kazuyuki" w:date="2018-03-03T08:38:00Z">
        <w:r>
          <w:rPr>
            <w:sz w:val="20"/>
            <w:lang w:val="en-US"/>
          </w:rPr>
          <w:t>the overall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 xml:space="preserve">ssistance procedure. </w:t>
        </w:r>
      </w:ins>
    </w:p>
    <w:p w14:paraId="36D02680" w14:textId="77777777" w:rsidR="005E2EA3" w:rsidRDefault="005E2EA3" w:rsidP="00667BF0">
      <w:pPr>
        <w:autoSpaceDE w:val="0"/>
        <w:autoSpaceDN w:val="0"/>
        <w:adjustRightInd w:val="0"/>
        <w:jc w:val="both"/>
        <w:rPr>
          <w:ins w:id="401" w:author="Sakoda, Kazuyuki" w:date="2018-03-03T08:42:00Z"/>
          <w:sz w:val="20"/>
          <w:lang w:val="en-US"/>
        </w:rPr>
      </w:pPr>
    </w:p>
    <w:p w14:paraId="181A8053" w14:textId="016FF8EB" w:rsidR="00EE2387" w:rsidRDefault="005E2EA3" w:rsidP="00667BF0">
      <w:pPr>
        <w:autoSpaceDE w:val="0"/>
        <w:autoSpaceDN w:val="0"/>
        <w:adjustRightInd w:val="0"/>
        <w:jc w:val="both"/>
        <w:rPr>
          <w:ins w:id="402" w:author="Sakoda, Kazuyuki" w:date="2018-03-03T08:51:00Z"/>
          <w:sz w:val="20"/>
          <w:lang w:val="en-US"/>
        </w:rPr>
      </w:pPr>
      <w:ins w:id="403" w:author="Sakoda, Kazuyuki" w:date="2018-03-03T08:42:00Z">
        <w:r w:rsidRPr="00823AB2">
          <w:rPr>
            <w:sz w:val="20"/>
            <w:lang w:val="en-US"/>
          </w:rPr>
          <w:t xml:space="preserve">SME of </w:t>
        </w:r>
        <w:r>
          <w:rPr>
            <w:sz w:val="20"/>
            <w:lang w:val="en-US"/>
          </w:rPr>
          <w:t>a multi-band capable device that intends to join a DMG BSS issues</w:t>
        </w:r>
        <w:r w:rsidRPr="00823AB2">
          <w:rPr>
            <w:sz w:val="20"/>
            <w:lang w:val="en-US"/>
          </w:rPr>
          <w:t xml:space="preserve"> a</w:t>
        </w:r>
        <w:r>
          <w:rPr>
            <w:sz w:val="20"/>
            <w:lang w:val="en-US"/>
          </w:rPr>
          <w:t>n</w:t>
        </w:r>
        <w:r w:rsidRPr="00823AB2">
          <w:rPr>
            <w:sz w:val="20"/>
            <w:lang w:val="en-US"/>
          </w:rPr>
          <w:t xml:space="preserve"> MLME-SCAN.reque</w:t>
        </w:r>
        <w:r w:rsidR="008C7964">
          <w:rPr>
            <w:sz w:val="20"/>
            <w:lang w:val="en-US"/>
          </w:rPr>
          <w:t xml:space="preserve">st to the </w:t>
        </w:r>
      </w:ins>
      <w:ins w:id="404" w:author="Sakoda, Kazuyuki" w:date="2018-05-06T16:05:00Z">
        <w:r w:rsidR="004F2188">
          <w:rPr>
            <w:sz w:val="20"/>
            <w:lang w:val="en-US"/>
          </w:rPr>
          <w:t>Old Band MLME</w:t>
        </w:r>
      </w:ins>
      <w:ins w:id="405" w:author="Sakoda, Kazuyuki" w:date="2018-03-03T08:42:00Z">
        <w:r w:rsidR="008C7964">
          <w:rPr>
            <w:sz w:val="20"/>
            <w:lang w:val="en-US"/>
          </w:rPr>
          <w:t xml:space="preserve"> of the</w:t>
        </w:r>
        <w:r w:rsidRPr="00823AB2">
          <w:rPr>
            <w:sz w:val="20"/>
            <w:lang w:val="en-US"/>
          </w:rPr>
          <w:t xml:space="preserve"> device.</w:t>
        </w:r>
        <w:r>
          <w:rPr>
            <w:sz w:val="20"/>
            <w:lang w:val="en-US"/>
          </w:rPr>
          <w:t xml:space="preserve"> </w:t>
        </w:r>
      </w:ins>
      <w:ins w:id="406" w:author="Sakoda, Kazuyuki" w:date="2018-03-03T08:47:00Z">
        <w:r>
          <w:rPr>
            <w:sz w:val="20"/>
            <w:lang w:val="en-US"/>
          </w:rPr>
          <w:t>After the scanning procedure completes, t</w:t>
        </w:r>
      </w:ins>
      <w:ins w:id="407" w:author="Sakoda, Kazuyuki" w:date="2018-03-03T08:45:00Z">
        <w:r w:rsidRPr="00823AB2">
          <w:rPr>
            <w:sz w:val="20"/>
            <w:lang w:val="en-US"/>
          </w:rPr>
          <w:t xml:space="preserve">he </w:t>
        </w:r>
      </w:ins>
      <w:ins w:id="408" w:author="Sakoda, Kazuyuki" w:date="2018-05-06T16:05:00Z">
        <w:r w:rsidR="004F2188">
          <w:rPr>
            <w:sz w:val="20"/>
            <w:lang w:val="en-US"/>
          </w:rPr>
          <w:t>Old Band MLME</w:t>
        </w:r>
      </w:ins>
      <w:ins w:id="409" w:author="Sakoda, Kazuyuki" w:date="2018-03-03T08:45:00Z">
        <w:r w:rsidRPr="00823AB2">
          <w:rPr>
            <w:sz w:val="20"/>
            <w:lang w:val="en-US"/>
          </w:rPr>
          <w:t xml:space="preserve"> </w:t>
        </w:r>
      </w:ins>
      <w:ins w:id="410" w:author="Sakoda, Kazuyuki" w:date="2018-03-03T08:46:00Z">
        <w:r>
          <w:rPr>
            <w:sz w:val="20"/>
            <w:lang w:val="en-US"/>
          </w:rPr>
          <w:t>issue</w:t>
        </w:r>
      </w:ins>
      <w:ins w:id="411" w:author="Sakoda, Kazuyuki" w:date="2018-03-03T08:47:00Z">
        <w:r>
          <w:rPr>
            <w:sz w:val="20"/>
            <w:lang w:val="en-US"/>
          </w:rPr>
          <w:t>s</w:t>
        </w:r>
      </w:ins>
      <w:ins w:id="412" w:author="Sakoda, Kazuyuki" w:date="2018-03-03T08:45:00Z">
        <w:r w:rsidRPr="00823AB2">
          <w:rPr>
            <w:sz w:val="20"/>
            <w:lang w:val="en-US"/>
          </w:rPr>
          <w:t xml:space="preserve"> MLME-SCAN.confirm to SME of the STA. </w:t>
        </w:r>
      </w:ins>
      <w:ins w:id="413" w:author="Sakoda, Kazuyuki" w:date="2018-03-03T08:47:00Z">
        <w:r>
          <w:rPr>
            <w:sz w:val="20"/>
            <w:lang w:val="en-US"/>
          </w:rPr>
          <w:t xml:space="preserve">The </w:t>
        </w:r>
      </w:ins>
      <w:ins w:id="414" w:author="Sakoda, Kazuyuki" w:date="2018-03-03T08:45:00Z">
        <w:r w:rsidRPr="00823AB2">
          <w:rPr>
            <w:sz w:val="20"/>
            <w:lang w:val="en-US"/>
          </w:rPr>
          <w:t xml:space="preserve">MLME-SCAN.confirm </w:t>
        </w:r>
      </w:ins>
      <w:ins w:id="415" w:author="Sakoda, Kazuyuki" w:date="2018-03-03T08:47:00Z">
        <w:r>
          <w:rPr>
            <w:sz w:val="20"/>
            <w:lang w:val="en-US"/>
          </w:rPr>
          <w:t xml:space="preserve">contains </w:t>
        </w:r>
      </w:ins>
      <w:ins w:id="416" w:author="Sakoda, Kazuyuki" w:date="2018-03-03T08:45:00Z">
        <w:r w:rsidRPr="00823AB2">
          <w:rPr>
            <w:sz w:val="20"/>
            <w:lang w:val="en-US"/>
          </w:rPr>
          <w:t xml:space="preserve">information </w:t>
        </w:r>
      </w:ins>
      <w:ins w:id="417" w:author="Sakoda, Kazuyuki" w:date="2018-03-03T08:48:00Z">
        <w:r>
          <w:rPr>
            <w:sz w:val="20"/>
            <w:lang w:val="en-US"/>
          </w:rPr>
          <w:t xml:space="preserve">indicating which </w:t>
        </w:r>
      </w:ins>
      <w:ins w:id="418" w:author="Sakoda, Kazuyuki" w:date="2018-03-03T08:45:00Z">
        <w:r w:rsidRPr="00823AB2">
          <w:rPr>
            <w:sz w:val="20"/>
            <w:lang w:val="en-US"/>
          </w:rPr>
          <w:t>ST</w:t>
        </w:r>
        <w:r>
          <w:rPr>
            <w:sz w:val="20"/>
            <w:lang w:val="en-US"/>
          </w:rPr>
          <w:t>As support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ssistance</w:t>
        </w:r>
      </w:ins>
      <w:ins w:id="419" w:author="Sakoda, Kazuyuki" w:date="2018-03-03T08:50:00Z">
        <w:r w:rsidR="00EE2387">
          <w:rPr>
            <w:sz w:val="20"/>
            <w:lang w:val="en-US"/>
          </w:rPr>
          <w:t xml:space="preserve"> for</w:t>
        </w:r>
        <w:r>
          <w:rPr>
            <w:sz w:val="20"/>
            <w:lang w:val="en-US"/>
          </w:rPr>
          <w:t xml:space="preserve"> which band</w:t>
        </w:r>
      </w:ins>
      <w:ins w:id="420" w:author="Sakoda, Kazuyuki" w:date="2018-05-08T14:47:00Z">
        <w:r w:rsidR="00891BBE">
          <w:rPr>
            <w:sz w:val="20"/>
            <w:lang w:val="en-US"/>
          </w:rPr>
          <w:t xml:space="preserve">, i.e., the Discovery Assistance Enabled subfield in the Multi-band Control field in the </w:t>
        </w:r>
      </w:ins>
      <w:ins w:id="421" w:author="Sakoda, Kazuyuki" w:date="2018-05-08T14:48:00Z">
        <w:r w:rsidR="00891BBE">
          <w:rPr>
            <w:sz w:val="20"/>
            <w:lang w:val="en-US"/>
          </w:rPr>
          <w:t>Multi-band element</w:t>
        </w:r>
      </w:ins>
      <w:ins w:id="422" w:author="Sakoda, Kazuyuki" w:date="2018-03-03T08:45:00Z">
        <w:r w:rsidRPr="00823AB2">
          <w:rPr>
            <w:sz w:val="20"/>
            <w:lang w:val="en-US"/>
          </w:rPr>
          <w:t>.</w:t>
        </w:r>
      </w:ins>
      <w:ins w:id="423" w:author="Sakoda, Kazuyuki" w:date="2018-05-08T14:44:00Z">
        <w:r w:rsidR="00891BBE">
          <w:rPr>
            <w:sz w:val="20"/>
            <w:lang w:val="en-US"/>
          </w:rPr>
          <w:t xml:space="preserve"> </w:t>
        </w:r>
      </w:ins>
    </w:p>
    <w:p w14:paraId="3047D54D" w14:textId="77777777" w:rsidR="00EE2387" w:rsidRDefault="00EE2387" w:rsidP="00667BF0">
      <w:pPr>
        <w:autoSpaceDE w:val="0"/>
        <w:autoSpaceDN w:val="0"/>
        <w:adjustRightInd w:val="0"/>
        <w:jc w:val="both"/>
        <w:rPr>
          <w:ins w:id="424" w:author="Sakoda, Kazuyuki" w:date="2018-05-04T13:01:00Z"/>
          <w:sz w:val="20"/>
          <w:lang w:val="en-US"/>
        </w:rPr>
      </w:pPr>
    </w:p>
    <w:p w14:paraId="13D5D7FE" w14:textId="7BC24131" w:rsidR="004F0340" w:rsidRDefault="00712A27" w:rsidP="00712A27">
      <w:pPr>
        <w:autoSpaceDE w:val="0"/>
        <w:autoSpaceDN w:val="0"/>
        <w:adjustRightInd w:val="0"/>
        <w:jc w:val="both"/>
        <w:rPr>
          <w:ins w:id="425" w:author="Sakoda, Kazuyuki" w:date="2018-05-08T14:52:00Z"/>
          <w:sz w:val="20"/>
          <w:lang w:val="en-US"/>
        </w:rPr>
      </w:pPr>
      <w:ins w:id="426" w:author="Sakoda, Kazuyuki" w:date="2018-05-04T13:01:00Z">
        <w:r>
          <w:rPr>
            <w:sz w:val="20"/>
            <w:lang w:val="en-US"/>
          </w:rPr>
          <w:t>If a multi-band discovery assistance capable device is found and the device operates a DMG BSS or an EDMG BSS, as a resu</w:t>
        </w:r>
        <w:r w:rsidR="00891BBE">
          <w:rPr>
            <w:sz w:val="20"/>
            <w:lang w:val="en-US"/>
          </w:rPr>
          <w:t>lt of the scanning, the SME of the</w:t>
        </w:r>
        <w:r>
          <w:rPr>
            <w:sz w:val="20"/>
            <w:lang w:val="en-US"/>
          </w:rPr>
          <w:t xml:space="preserve"> device that performed scanning may </w:t>
        </w:r>
      </w:ins>
      <w:ins w:id="427" w:author="Sakoda, Kazuyuki" w:date="2018-05-04T13:02:00Z">
        <w:r>
          <w:rPr>
            <w:sz w:val="20"/>
            <w:lang w:val="en-US"/>
          </w:rPr>
          <w:t xml:space="preserve">issue </w:t>
        </w:r>
      </w:ins>
      <w:ins w:id="428" w:author="Sakoda, Kazuyuki" w:date="2018-05-04T13:03:00Z">
        <w:r w:rsidRPr="00712A27">
          <w:rPr>
            <w:sz w:val="20"/>
            <w:lang w:val="en-US"/>
          </w:rPr>
          <w:t>MLME-FST-SETUP.request</w:t>
        </w:r>
        <w:r>
          <w:rPr>
            <w:sz w:val="20"/>
            <w:lang w:val="en-US"/>
          </w:rPr>
          <w:t xml:space="preserve"> </w:t>
        </w:r>
      </w:ins>
      <w:ins w:id="429" w:author="Sakoda, Kazuyuki" w:date="2018-05-04T13:04:00Z">
        <w:r>
          <w:rPr>
            <w:sz w:val="20"/>
            <w:lang w:val="en-US"/>
          </w:rPr>
          <w:t xml:space="preserve">to the </w:t>
        </w:r>
      </w:ins>
      <w:ins w:id="430" w:author="Sakoda, Kazuyuki" w:date="2018-05-06T16:05:00Z">
        <w:r w:rsidR="004F2188">
          <w:rPr>
            <w:sz w:val="20"/>
            <w:lang w:val="en-US"/>
          </w:rPr>
          <w:t>Old Band MLME</w:t>
        </w:r>
      </w:ins>
      <w:ins w:id="431" w:author="Sakoda, Kazuyuki" w:date="2018-05-04T13:04:00Z">
        <w:r w:rsidRPr="00823AB2">
          <w:rPr>
            <w:sz w:val="20"/>
            <w:lang w:val="en-US"/>
          </w:rPr>
          <w:t xml:space="preserve"> of </w:t>
        </w:r>
        <w:r>
          <w:rPr>
            <w:sz w:val="20"/>
            <w:lang w:val="en-US"/>
          </w:rPr>
          <w:t>the device to request the discovered device to start discovery assistance procedure with its DMG STA.</w:t>
        </w:r>
      </w:ins>
      <w:ins w:id="432" w:author="Sakoda, Kazuyuki" w:date="2018-05-04T13:13:00Z">
        <w:r w:rsidR="00B924F3">
          <w:rPr>
            <w:sz w:val="20"/>
            <w:lang w:val="en-US"/>
          </w:rPr>
          <w:t xml:space="preserve"> </w:t>
        </w:r>
      </w:ins>
      <w:ins w:id="433" w:author="Sakoda, Kazuyuki" w:date="2018-05-04T13:16:00Z">
        <w:r w:rsidR="00B924F3">
          <w:rPr>
            <w:sz w:val="20"/>
            <w:lang w:val="en-US"/>
          </w:rPr>
          <w:t xml:space="preserve">The </w:t>
        </w:r>
      </w:ins>
      <w:ins w:id="434" w:author="Sakoda, Kazuyuki" w:date="2018-05-06T16:05:00Z">
        <w:r w:rsidR="004F2188">
          <w:rPr>
            <w:sz w:val="20"/>
            <w:lang w:val="en-US"/>
          </w:rPr>
          <w:t>Old Band MLME</w:t>
        </w:r>
      </w:ins>
      <w:ins w:id="435" w:author="Sakoda, Kazuyuki" w:date="2018-05-04T13:16:00Z">
        <w:r w:rsidR="00B924F3" w:rsidRPr="00823AB2">
          <w:rPr>
            <w:sz w:val="20"/>
            <w:lang w:val="en-US"/>
          </w:rPr>
          <w:t xml:space="preserve"> receiving </w:t>
        </w:r>
      </w:ins>
      <w:ins w:id="436" w:author="Sakoda, Kazuyuki" w:date="2018-05-04T13:17:00Z">
        <w:r w:rsidR="00B924F3">
          <w:rPr>
            <w:sz w:val="20"/>
            <w:lang w:val="en-US"/>
          </w:rPr>
          <w:t xml:space="preserve">the </w:t>
        </w:r>
      </w:ins>
      <w:ins w:id="437" w:author="Sakoda, Kazuyuki" w:date="2018-05-04T13:16:00Z">
        <w:r w:rsidR="00B924F3" w:rsidRPr="00823AB2">
          <w:rPr>
            <w:sz w:val="20"/>
          </w:rPr>
          <w:t>MLME-</w:t>
        </w:r>
      </w:ins>
      <w:ins w:id="438" w:author="Sakoda, Kazuyuki" w:date="2018-05-04T13:17:00Z">
        <w:r w:rsidR="00B924F3">
          <w:rPr>
            <w:sz w:val="20"/>
          </w:rPr>
          <w:t>FST-SETUP</w:t>
        </w:r>
      </w:ins>
      <w:ins w:id="439" w:author="Sakoda, Kazuyuki" w:date="2018-05-04T13:16:00Z">
        <w:r w:rsidR="00B924F3" w:rsidRPr="00823AB2">
          <w:rPr>
            <w:sz w:val="20"/>
          </w:rPr>
          <w:t>.request</w:t>
        </w:r>
        <w:r w:rsidR="00B924F3" w:rsidRPr="00823AB2" w:rsidDel="0033452D">
          <w:rPr>
            <w:sz w:val="20"/>
            <w:lang w:val="en-US"/>
          </w:rPr>
          <w:t xml:space="preserve"> </w:t>
        </w:r>
        <w:r w:rsidR="00B924F3">
          <w:rPr>
            <w:sz w:val="20"/>
            <w:lang w:val="en-US"/>
          </w:rPr>
          <w:t xml:space="preserve">shall </w:t>
        </w:r>
        <w:r w:rsidR="00B924F3" w:rsidRPr="00823AB2">
          <w:rPr>
            <w:sz w:val="20"/>
            <w:lang w:val="en-US"/>
          </w:rPr>
          <w:t xml:space="preserve">transmit a </w:t>
        </w:r>
      </w:ins>
      <w:ins w:id="440" w:author="Sakoda, Kazuyuki" w:date="2018-05-04T13:17:00Z">
        <w:r w:rsidR="00B924F3">
          <w:rPr>
            <w:sz w:val="20"/>
            <w:lang w:val="en-US"/>
          </w:rPr>
          <w:t>FST Setup Request frame</w:t>
        </w:r>
      </w:ins>
      <w:ins w:id="441" w:author="Sakoda, Kazuyuki" w:date="2018-05-08T14:53:00Z">
        <w:r w:rsidR="004F0340">
          <w:rPr>
            <w:sz w:val="20"/>
            <w:lang w:val="en-US"/>
          </w:rPr>
          <w:t>.</w:t>
        </w:r>
      </w:ins>
    </w:p>
    <w:p w14:paraId="3D3DEF6B" w14:textId="23446328" w:rsidR="00712A27" w:rsidRPr="00CC7707" w:rsidRDefault="00712A27" w:rsidP="00667BF0">
      <w:pPr>
        <w:autoSpaceDE w:val="0"/>
        <w:autoSpaceDN w:val="0"/>
        <w:adjustRightInd w:val="0"/>
        <w:jc w:val="both"/>
        <w:rPr>
          <w:ins w:id="442" w:author="Sakoda, Kazuyuki" w:date="2018-03-03T08:51:00Z"/>
          <w:sz w:val="20"/>
          <w:lang w:val="en-US"/>
        </w:rPr>
      </w:pPr>
    </w:p>
    <w:p w14:paraId="0F803336" w14:textId="77777777" w:rsidR="00F14D8A" w:rsidRPr="00AC2F8D" w:rsidRDefault="00F14D8A" w:rsidP="00F14D8A">
      <w:pPr>
        <w:autoSpaceDE w:val="0"/>
        <w:autoSpaceDN w:val="0"/>
        <w:adjustRightInd w:val="0"/>
        <w:jc w:val="both"/>
        <w:rPr>
          <w:ins w:id="443" w:author="Sakoda, Kazuyuki" w:date="2018-05-04T13:19:00Z"/>
          <w:sz w:val="18"/>
        </w:rPr>
      </w:pPr>
      <w:ins w:id="444" w:author="Sakoda, Kazuyuki" w:date="2018-05-04T13:19:00Z">
        <w:r w:rsidRPr="00AC2F8D">
          <w:rPr>
            <w:sz w:val="18"/>
          </w:rPr>
          <w:t>NOTE—</w:t>
        </w:r>
        <w:r>
          <w:rPr>
            <w:sz w:val="18"/>
          </w:rPr>
          <w:t xml:space="preserve"> If recipient of the FST Setup Request </w:t>
        </w:r>
        <w:r w:rsidRPr="00823AB2">
          <w:rPr>
            <w:sz w:val="20"/>
            <w:lang w:val="en-US"/>
          </w:rPr>
          <w:t>frame</w:t>
        </w:r>
        <w:r>
          <w:rPr>
            <w:sz w:val="20"/>
            <w:lang w:val="en-US"/>
          </w:rPr>
          <w:t xml:space="preserve"> is an AP (or a mesh STA), </w:t>
        </w:r>
        <w:r>
          <w:rPr>
            <w:sz w:val="18"/>
          </w:rPr>
          <w:t>t</w:t>
        </w:r>
        <w:r w:rsidRPr="00AC2F8D">
          <w:rPr>
            <w:sz w:val="18"/>
          </w:rPr>
          <w:t>he STA</w:t>
        </w:r>
        <w:r>
          <w:rPr>
            <w:sz w:val="18"/>
          </w:rPr>
          <w:t xml:space="preserve"> transmitting the FST Setup Request </w:t>
        </w:r>
        <w:r w:rsidRPr="00823AB2">
          <w:rPr>
            <w:sz w:val="20"/>
            <w:lang w:val="en-US"/>
          </w:rPr>
          <w:t>frame</w:t>
        </w:r>
        <w:r>
          <w:rPr>
            <w:sz w:val="20"/>
            <w:lang w:val="en-US"/>
          </w:rPr>
          <w:t xml:space="preserve"> needs to complete association (or mesh peering) and authentication process before transmitting the frame.</w:t>
        </w:r>
      </w:ins>
    </w:p>
    <w:p w14:paraId="44395817" w14:textId="77777777" w:rsidR="00F14D8A" w:rsidRDefault="00F14D8A" w:rsidP="00F14D8A">
      <w:pPr>
        <w:autoSpaceDE w:val="0"/>
        <w:autoSpaceDN w:val="0"/>
        <w:adjustRightInd w:val="0"/>
        <w:jc w:val="both"/>
        <w:rPr>
          <w:ins w:id="445" w:author="Sakoda, Kazuyuki" w:date="2018-05-04T13:19:00Z"/>
          <w:sz w:val="20"/>
          <w:lang w:val="en-US"/>
        </w:rPr>
      </w:pPr>
    </w:p>
    <w:p w14:paraId="5D919FC4" w14:textId="5EA8DC98" w:rsidR="00712A27" w:rsidRDefault="00291121" w:rsidP="00667BF0">
      <w:pPr>
        <w:autoSpaceDE w:val="0"/>
        <w:autoSpaceDN w:val="0"/>
        <w:adjustRightInd w:val="0"/>
        <w:jc w:val="both"/>
        <w:rPr>
          <w:ins w:id="446" w:author="Sakoda, Kazuyuki" w:date="2018-05-04T13:09:00Z"/>
          <w:sz w:val="20"/>
          <w:lang w:val="en-US"/>
        </w:rPr>
      </w:pPr>
      <w:ins w:id="447" w:author="Abouelseoud, Mohamed" w:date="2018-05-03T13:23:00Z">
        <w:r>
          <w:rPr>
            <w:sz w:val="20"/>
            <w:lang w:val="en-US"/>
          </w:rPr>
          <w:t xml:space="preserve">The two multi-band </w:t>
        </w:r>
      </w:ins>
      <w:ins w:id="448" w:author="Sakoda, Kazuyuki" w:date="2018-05-04T13:06:00Z">
        <w:r w:rsidR="00712A27">
          <w:rPr>
            <w:sz w:val="20"/>
            <w:lang w:val="en-US"/>
          </w:rPr>
          <w:t xml:space="preserve">capable </w:t>
        </w:r>
      </w:ins>
      <w:ins w:id="449" w:author="Abouelseoud, Mohamed" w:date="2018-05-03T13:23:00Z">
        <w:r>
          <w:rPr>
            <w:sz w:val="20"/>
            <w:lang w:val="en-US"/>
          </w:rPr>
          <w:t xml:space="preserve">devices exchange FST Setup Request frame </w:t>
        </w:r>
      </w:ins>
      <w:ins w:id="450" w:author="Sakoda, Kazuyuki" w:date="2018-05-08T08:52:00Z">
        <w:r w:rsidR="00672C1D">
          <w:rPr>
            <w:sz w:val="20"/>
            <w:lang w:val="en-US"/>
          </w:rPr>
          <w:t xml:space="preserve">and FST Setup Response frame </w:t>
        </w:r>
      </w:ins>
      <w:ins w:id="451" w:author="Sakoda, Kazuyuki" w:date="2018-05-04T13:07:00Z">
        <w:r w:rsidR="00712A27">
          <w:rPr>
            <w:sz w:val="20"/>
            <w:lang w:val="en-US"/>
          </w:rPr>
          <w:t xml:space="preserve">containing the </w:t>
        </w:r>
      </w:ins>
      <w:ins w:id="452" w:author="Abouelseoud, Mohamed" w:date="2018-05-04T16:31:00Z">
        <w:r w:rsidR="00B130DF">
          <w:rPr>
            <w:sz w:val="20"/>
            <w:lang w:val="en-US"/>
          </w:rPr>
          <w:t xml:space="preserve">DMG Discovery Assistance </w:t>
        </w:r>
      </w:ins>
      <w:ins w:id="453" w:author="Sakoda, Kazuyuki" w:date="2018-05-04T13:07:00Z">
        <w:r w:rsidR="00712A27">
          <w:rPr>
            <w:sz w:val="20"/>
            <w:lang w:val="en-US"/>
          </w:rPr>
          <w:t>element</w:t>
        </w:r>
      </w:ins>
      <w:ins w:id="454" w:author="Sakoda, Kazuyuki" w:date="2018-05-08T14:58:00Z">
        <w:r w:rsidR="00CC7707">
          <w:rPr>
            <w:sz w:val="20"/>
            <w:lang w:val="en-US"/>
          </w:rPr>
          <w:t xml:space="preserve"> (see 9.4.2.269 (DMG Discovery Assistance element))</w:t>
        </w:r>
      </w:ins>
      <w:ins w:id="455" w:author="Abouelseoud, Mohamed" w:date="2018-05-03T13:23:00Z">
        <w:r>
          <w:rPr>
            <w:sz w:val="20"/>
            <w:lang w:val="en-US"/>
          </w:rPr>
          <w:t xml:space="preserve"> </w:t>
        </w:r>
      </w:ins>
      <w:ins w:id="456" w:author="Abouelseoud, Mohamed" w:date="2018-05-03T13:24:00Z">
        <w:r>
          <w:rPr>
            <w:sz w:val="20"/>
            <w:lang w:val="en-US"/>
          </w:rPr>
          <w:t xml:space="preserve">as </w:t>
        </w:r>
      </w:ins>
      <w:ins w:id="457" w:author="Abouelseoud, Mohamed" w:date="2018-05-03T13:25:00Z">
        <w:r>
          <w:rPr>
            <w:sz w:val="20"/>
            <w:lang w:val="en-US"/>
          </w:rPr>
          <w:t>described</w:t>
        </w:r>
      </w:ins>
      <w:ins w:id="458" w:author="Abouelseoud, Mohamed" w:date="2018-05-03T13:24:00Z">
        <w:r>
          <w:rPr>
            <w:sz w:val="20"/>
            <w:lang w:val="en-US"/>
          </w:rPr>
          <w:t xml:space="preserve"> in </w:t>
        </w:r>
      </w:ins>
      <w:ins w:id="459" w:author="Abouelseoud, Mohamed" w:date="2018-05-03T13:25:00Z">
        <w:r>
          <w:rPr>
            <w:sz w:val="20"/>
            <w:lang w:val="en-US"/>
          </w:rPr>
          <w:t>11.31.2</w:t>
        </w:r>
      </w:ins>
      <w:ins w:id="460" w:author="Sakoda, Kazuyuki" w:date="2018-05-04T13:06:00Z">
        <w:r w:rsidR="00712A27">
          <w:rPr>
            <w:sz w:val="20"/>
            <w:lang w:val="en-US"/>
          </w:rPr>
          <w:t xml:space="preserve"> (FST setup protocol)</w:t>
        </w:r>
      </w:ins>
      <w:ins w:id="461" w:author="Abouelseoud, Mohamed" w:date="2018-05-03T13:26:00Z">
        <w:r>
          <w:rPr>
            <w:sz w:val="20"/>
            <w:lang w:val="en-US"/>
          </w:rPr>
          <w:t>.</w:t>
        </w:r>
      </w:ins>
    </w:p>
    <w:p w14:paraId="36B7DE28" w14:textId="77777777" w:rsidR="00712A27" w:rsidRPr="00855FDC" w:rsidRDefault="00712A27" w:rsidP="00712A27">
      <w:pPr>
        <w:autoSpaceDE w:val="0"/>
        <w:autoSpaceDN w:val="0"/>
        <w:adjustRightInd w:val="0"/>
        <w:jc w:val="both"/>
        <w:rPr>
          <w:ins w:id="462" w:author="Sakoda, Kazuyuki" w:date="2018-05-08T08:24:00Z"/>
          <w:sz w:val="18"/>
          <w:lang w:val="en-US"/>
        </w:rPr>
      </w:pPr>
    </w:p>
    <w:p w14:paraId="4ACEE5FE" w14:textId="72E22619" w:rsidR="00A05174" w:rsidRPr="00570AAA" w:rsidRDefault="00A05174" w:rsidP="00A05174">
      <w:pPr>
        <w:autoSpaceDE w:val="0"/>
        <w:autoSpaceDN w:val="0"/>
        <w:adjustRightInd w:val="0"/>
        <w:jc w:val="both"/>
        <w:rPr>
          <w:ins w:id="463" w:author="Abouelseoud, Mohamed [2]" w:date="2018-05-04T23:00:00Z"/>
          <w:sz w:val="20"/>
        </w:rPr>
      </w:pPr>
      <w:ins w:id="464" w:author="Abouelseoud, Mohamed [2]" w:date="2018-05-04T23:00:00Z">
        <w:r>
          <w:rPr>
            <w:sz w:val="20"/>
            <w:lang w:val="en-US"/>
          </w:rPr>
          <w:t xml:space="preserve">Upon reception of the </w:t>
        </w:r>
        <w:r w:rsidRPr="00823AB2">
          <w:rPr>
            <w:sz w:val="20"/>
          </w:rPr>
          <w:t>MLME-</w:t>
        </w:r>
        <w:r>
          <w:rPr>
            <w:sz w:val="20"/>
          </w:rPr>
          <w:t>FST-SETUP</w:t>
        </w:r>
        <w:r w:rsidRPr="00823AB2">
          <w:rPr>
            <w:sz w:val="20"/>
          </w:rPr>
          <w:t>.indication</w:t>
        </w:r>
        <w:r>
          <w:rPr>
            <w:sz w:val="20"/>
          </w:rPr>
          <w:t xml:space="preserve">, </w:t>
        </w:r>
        <w:r>
          <w:rPr>
            <w:sz w:val="20"/>
            <w:lang w:val="en-US"/>
          </w:rPr>
          <w:t xml:space="preserve">SME of the device that received </w:t>
        </w:r>
      </w:ins>
      <w:ins w:id="465" w:author="Sakoda, Kazuyuki" w:date="2018-05-08T17:29:00Z">
        <w:r w:rsidR="00CB3592">
          <w:rPr>
            <w:sz w:val="20"/>
            <w:lang w:val="en-US"/>
          </w:rPr>
          <w:t xml:space="preserve">discovery assistance </w:t>
        </w:r>
      </w:ins>
      <w:ins w:id="466" w:author="Sakoda, Kazuyuki" w:date="2018-05-08T17:30:00Z">
        <w:r w:rsidR="00CB3592">
          <w:rPr>
            <w:sz w:val="20"/>
            <w:lang w:val="en-US"/>
          </w:rPr>
          <w:t>request</w:t>
        </w:r>
      </w:ins>
      <w:ins w:id="467" w:author="Sakoda, Kazuyuki" w:date="2018-05-08T17:29:00Z">
        <w:r w:rsidR="00CB3592">
          <w:rPr>
            <w:sz w:val="20"/>
            <w:lang w:val="en-US"/>
          </w:rPr>
          <w:t xml:space="preserve"> </w:t>
        </w:r>
      </w:ins>
      <w:ins w:id="468" w:author="Abouelseoud, Mohamed [2]" w:date="2018-05-04T23:00:00Z">
        <w:r>
          <w:rPr>
            <w:sz w:val="20"/>
            <w:lang w:val="en-US"/>
          </w:rPr>
          <w:t xml:space="preserve">determines if it accepts requested discovery assistance with </w:t>
        </w:r>
      </w:ins>
      <w:ins w:id="469" w:author="Sakoda, Kazuyuki" w:date="2018-05-08T14:57:00Z">
        <w:r w:rsidR="00CC7707">
          <w:rPr>
            <w:sz w:val="20"/>
            <w:lang w:val="en-US"/>
          </w:rPr>
          <w:t>its</w:t>
        </w:r>
      </w:ins>
      <w:ins w:id="470" w:author="Abouelseoud, Mohamed [2]" w:date="2018-05-04T23:00:00Z">
        <w:r>
          <w:rPr>
            <w:sz w:val="20"/>
            <w:lang w:val="en-US"/>
          </w:rPr>
          <w:t xml:space="preserve"> DMG STA. </w:t>
        </w:r>
      </w:ins>
      <w:ins w:id="471" w:author="Sakoda, Kazuyuki" w:date="2018-05-08T08:39:00Z">
        <w:r w:rsidR="002D466D">
          <w:rPr>
            <w:sz w:val="20"/>
            <w:lang w:val="en-US"/>
          </w:rPr>
          <w:t xml:space="preserve">The SME </w:t>
        </w:r>
      </w:ins>
      <w:ins w:id="472" w:author="Sakoda, Kazuyuki" w:date="2018-05-08T08:40:00Z">
        <w:r w:rsidR="002D466D">
          <w:rPr>
            <w:sz w:val="20"/>
            <w:lang w:val="en-US"/>
          </w:rPr>
          <w:t xml:space="preserve">shall </w:t>
        </w:r>
      </w:ins>
      <w:ins w:id="473" w:author="Sakoda, Kazuyuki" w:date="2018-05-08T08:39:00Z">
        <w:r w:rsidR="002D466D">
          <w:rPr>
            <w:sz w:val="20"/>
            <w:lang w:val="en-US"/>
          </w:rPr>
          <w:t>encode the determination results in the D</w:t>
        </w:r>
        <w:r w:rsidR="00866C63">
          <w:rPr>
            <w:sz w:val="20"/>
            <w:lang w:val="en-US"/>
          </w:rPr>
          <w:t>MG Discovery Assistance element,</w:t>
        </w:r>
        <w:r w:rsidR="002D466D">
          <w:rPr>
            <w:sz w:val="20"/>
            <w:lang w:val="en-US"/>
          </w:rPr>
          <w:t xml:space="preserve"> </w:t>
        </w:r>
      </w:ins>
      <w:ins w:id="474" w:author="Sakoda, Kazuyuki" w:date="2018-05-08T08:40:00Z">
        <w:r w:rsidR="002D466D">
          <w:rPr>
            <w:sz w:val="20"/>
            <w:lang w:val="en-US"/>
          </w:rPr>
          <w:t xml:space="preserve">and </w:t>
        </w:r>
      </w:ins>
      <w:ins w:id="475" w:author="Abouelseoud, Mohamed [2]" w:date="2018-05-04T23:00:00Z">
        <w:r>
          <w:rPr>
            <w:sz w:val="20"/>
            <w:lang w:val="en-US"/>
          </w:rPr>
          <w:t xml:space="preserve">issue </w:t>
        </w:r>
        <w:r>
          <w:rPr>
            <w:sz w:val="20"/>
          </w:rPr>
          <w:t>MLME-FST-SETUP</w:t>
        </w:r>
        <w:r w:rsidRPr="00823AB2">
          <w:rPr>
            <w:sz w:val="20"/>
            <w:lang w:val="en-US"/>
          </w:rPr>
          <w:t>.response</w:t>
        </w:r>
        <w:r>
          <w:rPr>
            <w:sz w:val="20"/>
          </w:rPr>
          <w:t xml:space="preserve"> </w:t>
        </w:r>
        <w:r w:rsidRPr="00823AB2">
          <w:rPr>
            <w:sz w:val="20"/>
            <w:lang w:val="en-US"/>
          </w:rPr>
          <w:t xml:space="preserve">to the </w:t>
        </w:r>
      </w:ins>
      <w:ins w:id="476" w:author="Sakoda, Kazuyuki" w:date="2018-05-06T16:05:00Z">
        <w:r w:rsidR="004F2188">
          <w:rPr>
            <w:sz w:val="20"/>
            <w:lang w:val="en-US"/>
          </w:rPr>
          <w:t>Old Band MLME</w:t>
        </w:r>
      </w:ins>
      <w:ins w:id="477" w:author="Abouelseoud, Mohamed [2]" w:date="2018-05-04T23:00:00Z">
        <w:r>
          <w:rPr>
            <w:sz w:val="20"/>
            <w:lang w:val="en-US"/>
          </w:rPr>
          <w:t xml:space="preserve"> of the device to </w:t>
        </w:r>
      </w:ins>
      <w:ins w:id="478" w:author="Sakoda, Kazuyuki" w:date="2018-05-08T17:34:00Z">
        <w:r w:rsidR="00CB3592">
          <w:rPr>
            <w:sz w:val="20"/>
            <w:lang w:val="en-US"/>
          </w:rPr>
          <w:t>send back discovery assistance response.</w:t>
        </w:r>
      </w:ins>
    </w:p>
    <w:p w14:paraId="06D1A839" w14:textId="77777777" w:rsidR="00866C63" w:rsidRPr="002D466D" w:rsidRDefault="00866C63" w:rsidP="00667BF0">
      <w:pPr>
        <w:autoSpaceDE w:val="0"/>
        <w:autoSpaceDN w:val="0"/>
        <w:adjustRightInd w:val="0"/>
        <w:jc w:val="both"/>
        <w:rPr>
          <w:ins w:id="479" w:author="Sakoda, Kazuyuki" w:date="2018-03-03T10:06:00Z"/>
          <w:sz w:val="20"/>
        </w:rPr>
      </w:pPr>
    </w:p>
    <w:p w14:paraId="63E1A8EF" w14:textId="794B4576" w:rsidR="002D150D" w:rsidDel="004D0CC0" w:rsidRDefault="002D466D" w:rsidP="002D466D">
      <w:pPr>
        <w:autoSpaceDE w:val="0"/>
        <w:autoSpaceDN w:val="0"/>
        <w:adjustRightInd w:val="0"/>
        <w:jc w:val="both"/>
        <w:rPr>
          <w:del w:id="480" w:author="Sakoda, Kazuyuki" w:date="2018-05-09T14:41:00Z"/>
          <w:sz w:val="20"/>
          <w:lang w:val="en-US"/>
        </w:rPr>
      </w:pPr>
      <w:ins w:id="481" w:author="Abouelseoud, Mohamed [2]" w:date="2018-05-04T22:54:00Z">
        <w:r>
          <w:rPr>
            <w:sz w:val="20"/>
            <w:lang w:val="en-US"/>
          </w:rPr>
          <w:t>SME that received MLME-FST-SETUP.confirm including the</w:t>
        </w:r>
      </w:ins>
      <w:ins w:id="482" w:author="Abouelseoud, Mohamed [2]" w:date="2018-05-04T23:06:00Z">
        <w:r>
          <w:rPr>
            <w:sz w:val="20"/>
            <w:lang w:val="en-US"/>
          </w:rPr>
          <w:t xml:space="preserve"> DMG</w:t>
        </w:r>
      </w:ins>
      <w:ins w:id="483" w:author="Abouelseoud, Mohamed [2]" w:date="2018-05-04T22:54:00Z">
        <w:r>
          <w:rPr>
            <w:sz w:val="20"/>
            <w:lang w:val="en-US"/>
          </w:rPr>
          <w:t xml:space="preserve"> Discovery Assistance element shall determine if the </w:t>
        </w:r>
      </w:ins>
      <w:ins w:id="484" w:author="Sakoda, Kazuyuki" w:date="2018-05-08T17:37:00Z">
        <w:r w:rsidR="00CB3592">
          <w:rPr>
            <w:sz w:val="20"/>
            <w:lang w:val="en-US"/>
          </w:rPr>
          <w:t>discovery assistance response</w:t>
        </w:r>
        <w:r w:rsidR="00CB3592" w:rsidRPr="00823AB2">
          <w:rPr>
            <w:sz w:val="20"/>
            <w:lang w:val="en-US"/>
          </w:rPr>
          <w:t xml:space="preserve"> </w:t>
        </w:r>
      </w:ins>
      <w:ins w:id="485" w:author="Abouelseoud, Mohamed [2]" w:date="2018-05-04T22:54:00Z">
        <w:r w:rsidRPr="00823AB2">
          <w:rPr>
            <w:sz w:val="20"/>
            <w:lang w:val="en-US"/>
          </w:rPr>
          <w:t xml:space="preserve">indicates </w:t>
        </w:r>
        <w:r>
          <w:rPr>
            <w:sz w:val="20"/>
            <w:lang w:val="en-US"/>
          </w:rPr>
          <w:t xml:space="preserve">that the </w:t>
        </w:r>
        <w:r w:rsidRPr="00823AB2">
          <w:rPr>
            <w:sz w:val="20"/>
            <w:lang w:val="en-US"/>
          </w:rPr>
          <w:t>d</w:t>
        </w:r>
        <w:r>
          <w:rPr>
            <w:sz w:val="20"/>
            <w:lang w:val="en-US"/>
          </w:rPr>
          <w:t>iscovery</w:t>
        </w:r>
        <w:r w:rsidRPr="00B56697">
          <w:rPr>
            <w:sz w:val="20"/>
            <w:lang w:val="en-US"/>
          </w:rPr>
          <w:t xml:space="preserve"> </w:t>
        </w:r>
        <w:r>
          <w:rPr>
            <w:sz w:val="20"/>
            <w:lang w:val="en-US"/>
          </w:rPr>
          <w:t>assistance is accepted</w:t>
        </w:r>
        <w:r>
          <w:rPr>
            <w:sz w:val="20"/>
          </w:rPr>
          <w:t>.</w:t>
        </w:r>
      </w:ins>
      <w:ins w:id="486" w:author="Sakoda, Kazuyuki" w:date="2018-05-08T15:26:00Z">
        <w:r w:rsidR="00E10E6E">
          <w:rPr>
            <w:sz w:val="20"/>
          </w:rPr>
          <w:t xml:space="preserve"> If </w:t>
        </w:r>
      </w:ins>
      <w:ins w:id="487" w:author="Sakoda, Kazuyuki" w:date="2018-05-08T17:43:00Z">
        <w:r w:rsidR="00F3093A">
          <w:rPr>
            <w:sz w:val="20"/>
          </w:rPr>
          <w:t xml:space="preserve">it </w:t>
        </w:r>
      </w:ins>
      <w:ins w:id="488" w:author="Sakoda, Kazuyuki" w:date="2018-05-08T15:26:00Z">
        <w:r w:rsidR="00E10E6E">
          <w:rPr>
            <w:sz w:val="20"/>
          </w:rPr>
          <w:t xml:space="preserve">has been accepted, the SME shall start </w:t>
        </w:r>
      </w:ins>
      <w:ins w:id="489" w:author="Sakoda, Kazuyuki" w:date="2018-05-08T15:27:00Z">
        <w:r w:rsidR="00E10E6E">
          <w:rPr>
            <w:sz w:val="20"/>
          </w:rPr>
          <w:t>its DMG STA on the channel specified in the Multi-band element.</w:t>
        </w:r>
      </w:ins>
      <w:ins w:id="490" w:author="Sakoda, Kazuyuki" w:date="2018-05-09T14:33:00Z">
        <w:r w:rsidR="002D150D">
          <w:rPr>
            <w:sz w:val="20"/>
          </w:rPr>
          <w:t xml:space="preserve"> Further, the SME </w:t>
        </w:r>
        <w:r w:rsidR="002D150D">
          <w:rPr>
            <w:sz w:val="20"/>
            <w:lang w:val="en-US"/>
          </w:rPr>
          <w:t xml:space="preserve">shall issue </w:t>
        </w:r>
        <w:r w:rsidR="002D150D" w:rsidRPr="00823AB2">
          <w:rPr>
            <w:sz w:val="20"/>
            <w:lang w:val="en-US"/>
          </w:rPr>
          <w:t xml:space="preserve">MLME-SCAN.request to </w:t>
        </w:r>
        <w:r w:rsidR="002D150D">
          <w:rPr>
            <w:sz w:val="20"/>
            <w:lang w:val="en-US"/>
          </w:rPr>
          <w:t>its</w:t>
        </w:r>
        <w:r w:rsidR="002D150D" w:rsidRPr="00823AB2">
          <w:rPr>
            <w:sz w:val="20"/>
            <w:lang w:val="en-US"/>
          </w:rPr>
          <w:t xml:space="preserve"> </w:t>
        </w:r>
        <w:r w:rsidR="002D150D">
          <w:rPr>
            <w:sz w:val="20"/>
            <w:lang w:val="en-US"/>
          </w:rPr>
          <w:t xml:space="preserve">New Band MLME </w:t>
        </w:r>
      </w:ins>
      <w:ins w:id="491" w:author="Sakoda, Kazuyuki" w:date="2018-05-09T14:35:00Z">
        <w:r w:rsidR="002D150D" w:rsidRPr="002D150D">
          <w:rPr>
            <w:sz w:val="20"/>
            <w:lang w:val="en-US"/>
          </w:rPr>
          <w:t xml:space="preserve">in accordance with the parameters contained in the </w:t>
        </w:r>
      </w:ins>
      <w:ins w:id="492" w:author="Sakoda, Kazuyuki" w:date="2018-05-09T14:38:00Z">
        <w:r w:rsidR="002D150D">
          <w:rPr>
            <w:sz w:val="20"/>
            <w:lang w:val="en-US"/>
          </w:rPr>
          <w:t xml:space="preserve">elements </w:t>
        </w:r>
      </w:ins>
      <w:ins w:id="493" w:author="Sakoda, Kazuyuki" w:date="2018-05-09T14:37:00Z">
        <w:r w:rsidR="002D150D">
          <w:rPr>
            <w:sz w:val="20"/>
            <w:lang w:val="en-US"/>
          </w:rPr>
          <w:t xml:space="preserve">in the received </w:t>
        </w:r>
      </w:ins>
      <w:ins w:id="494" w:author="Sakoda, Kazuyuki" w:date="2018-05-09T14:40:00Z">
        <w:r w:rsidR="002D150D">
          <w:rPr>
            <w:sz w:val="20"/>
            <w:lang w:val="en-US"/>
          </w:rPr>
          <w:t>frame</w:t>
        </w:r>
      </w:ins>
      <w:ins w:id="495" w:author="Sakoda, Kazuyuki" w:date="2018-05-09T14:37:00Z">
        <w:r w:rsidR="002D150D">
          <w:rPr>
            <w:sz w:val="20"/>
            <w:lang w:val="en-US"/>
          </w:rPr>
          <w:t>.</w:t>
        </w:r>
      </w:ins>
    </w:p>
    <w:p w14:paraId="51559833" w14:textId="77777777" w:rsidR="004D0CC0" w:rsidRDefault="004D0CC0" w:rsidP="002D466D">
      <w:pPr>
        <w:autoSpaceDE w:val="0"/>
        <w:autoSpaceDN w:val="0"/>
        <w:adjustRightInd w:val="0"/>
        <w:jc w:val="both"/>
        <w:rPr>
          <w:ins w:id="496" w:author="Abouelseoud, Mohamed" w:date="2018-07-03T14:15:00Z"/>
          <w:sz w:val="20"/>
          <w:lang w:val="en-US"/>
        </w:rPr>
      </w:pPr>
    </w:p>
    <w:p w14:paraId="46D76448" w14:textId="24BD48AF" w:rsidR="004D0CC0" w:rsidRDefault="004D0CC0" w:rsidP="004D0CC0">
      <w:pPr>
        <w:autoSpaceDE w:val="0"/>
        <w:autoSpaceDN w:val="0"/>
        <w:adjustRightInd w:val="0"/>
        <w:jc w:val="both"/>
        <w:rPr>
          <w:ins w:id="497" w:author="Abouelseoud, Mohamed" w:date="2018-07-03T14:21:00Z"/>
          <w:sz w:val="20"/>
          <w:lang w:val="en-US"/>
        </w:rPr>
      </w:pPr>
      <w:ins w:id="498" w:author="Abouelseoud, Mohamed" w:date="2018-07-03T14:19:00Z">
        <w:r>
          <w:rPr>
            <w:sz w:val="20"/>
            <w:lang w:val="en-US"/>
          </w:rPr>
          <w:t xml:space="preserve">Upon the successful completion of the on-demand sector sweeping, </w:t>
        </w:r>
      </w:ins>
      <w:ins w:id="499" w:author="Abouelseoud, Mohamed" w:date="2018-07-03T14:20:00Z">
        <w:r>
          <w:rPr>
            <w:sz w:val="20"/>
            <w:lang w:val="en-US"/>
          </w:rPr>
          <w:t xml:space="preserve">the two multi-band device may complete the FST procedure as described </w:t>
        </w:r>
      </w:ins>
      <w:ins w:id="500" w:author="Abouelseoud, Mohamed" w:date="2018-07-03T14:21:00Z">
        <w:r>
          <w:rPr>
            <w:sz w:val="20"/>
            <w:lang w:val="en-US"/>
          </w:rPr>
          <w:t>in 11.31.2 (FST setup protocol).</w:t>
        </w:r>
      </w:ins>
    </w:p>
    <w:p w14:paraId="5BBCC161" w14:textId="77A317DD" w:rsidR="004D0CC0" w:rsidRDefault="004D0CC0" w:rsidP="002D466D">
      <w:pPr>
        <w:autoSpaceDE w:val="0"/>
        <w:autoSpaceDN w:val="0"/>
        <w:adjustRightInd w:val="0"/>
        <w:jc w:val="both"/>
        <w:rPr>
          <w:ins w:id="501" w:author="Abouelseoud, Mohamed" w:date="2018-07-03T14:15:00Z"/>
          <w:sz w:val="20"/>
          <w:lang w:val="en-US"/>
        </w:rPr>
      </w:pPr>
    </w:p>
    <w:p w14:paraId="51215265" w14:textId="77777777" w:rsidR="002D466D" w:rsidRDefault="002D466D" w:rsidP="002D466D">
      <w:pPr>
        <w:autoSpaceDE w:val="0"/>
        <w:autoSpaceDN w:val="0"/>
        <w:adjustRightInd w:val="0"/>
        <w:jc w:val="both"/>
        <w:rPr>
          <w:ins w:id="502" w:author="Abouelseoud, Mohamed [2]" w:date="2018-05-04T22:54:00Z"/>
          <w:sz w:val="20"/>
          <w:lang w:val="en-US"/>
        </w:rPr>
      </w:pPr>
    </w:p>
    <w:p w14:paraId="41C06C95" w14:textId="3A2CCE17" w:rsidR="00695215" w:rsidRDefault="00351EA0" w:rsidP="00DB2638">
      <w:pPr>
        <w:autoSpaceDE w:val="0"/>
        <w:autoSpaceDN w:val="0"/>
        <w:adjustRightInd w:val="0"/>
        <w:jc w:val="both"/>
        <w:rPr>
          <w:ins w:id="503" w:author="Sakoda, Kazuyuki" w:date="2018-05-08T08:29:00Z"/>
          <w:sz w:val="20"/>
        </w:rPr>
      </w:pPr>
      <w:ins w:id="504" w:author="Sakoda, Kazuyuki" w:date="2018-05-09T14:42:00Z">
        <w:r>
          <w:object w:dxaOrig="13514" w:dyaOrig="13203" w14:anchorId="092FD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3.45pt;height:491.65pt" o:ole="">
              <v:imagedata r:id="rId8" o:title=""/>
            </v:shape>
            <o:OLEObject Type="Embed" ProgID="Visio.Drawing.11" ShapeID="_x0000_i1037" DrawAspect="Content" ObjectID="_1592397470" r:id="rId9"/>
          </w:object>
        </w:r>
      </w:ins>
    </w:p>
    <w:p w14:paraId="1FB03232" w14:textId="7C4886F8" w:rsidR="00695215" w:rsidRPr="00830229" w:rsidRDefault="00695215" w:rsidP="00695215">
      <w:pPr>
        <w:jc w:val="center"/>
        <w:rPr>
          <w:ins w:id="505" w:author="Sakoda, Kazuyuki" w:date="2018-05-08T08:30:00Z"/>
          <w:rFonts w:ascii="Arial" w:hAnsi="Arial" w:cs="Arial"/>
          <w:b/>
          <w:sz w:val="20"/>
          <w:lang w:val="en-US"/>
        </w:rPr>
      </w:pPr>
      <w:ins w:id="506" w:author="Sakoda, Kazuyuki" w:date="2018-05-08T08:31:00Z">
        <w:r>
          <w:rPr>
            <w:rFonts w:ascii="Arial" w:hAnsi="Arial" w:cs="Arial"/>
            <w:b/>
            <w:sz w:val="20"/>
          </w:rPr>
          <w:br/>
        </w:r>
      </w:ins>
      <w:ins w:id="507" w:author="Sakoda, Kazuyuki" w:date="2018-05-08T08:30:00Z">
        <w:r>
          <w:rPr>
            <w:rFonts w:ascii="Arial" w:hAnsi="Arial" w:cs="Arial"/>
            <w:b/>
            <w:sz w:val="20"/>
          </w:rPr>
          <w:t xml:space="preserve">Figure </w:t>
        </w:r>
      </w:ins>
      <w:ins w:id="508" w:author="Sakoda, Kazuyuki" w:date="2018-05-08T08:31:00Z">
        <w:r>
          <w:rPr>
            <w:rFonts w:ascii="Arial" w:hAnsi="Arial" w:cs="Arial"/>
            <w:b/>
            <w:sz w:val="20"/>
          </w:rPr>
          <w:t>11</w:t>
        </w:r>
      </w:ins>
      <w:ins w:id="509" w:author="Sakoda, Kazuyuki" w:date="2018-05-08T08:30:00Z">
        <w:r>
          <w:rPr>
            <w:rFonts w:ascii="Arial" w:hAnsi="Arial" w:cs="Arial"/>
            <w:b/>
            <w:sz w:val="20"/>
          </w:rPr>
          <w:t>-</w:t>
        </w:r>
      </w:ins>
      <w:ins w:id="510" w:author="Sakoda, Kazuyuki" w:date="2018-05-08T08:31:00Z">
        <w:r>
          <w:rPr>
            <w:rFonts w:ascii="Arial" w:hAnsi="Arial" w:cs="Arial"/>
            <w:b/>
            <w:sz w:val="20"/>
          </w:rPr>
          <w:t>47a</w:t>
        </w:r>
      </w:ins>
      <w:ins w:id="511" w:author="Sakoda, Kazuyuki" w:date="2018-05-08T08:30:00Z">
        <w:r w:rsidRPr="00830229">
          <w:rPr>
            <w:rFonts w:ascii="Arial" w:hAnsi="Arial" w:cs="Arial"/>
            <w:b/>
            <w:sz w:val="20"/>
          </w:rPr>
          <w:t xml:space="preserve"> </w:t>
        </w:r>
      </w:ins>
      <w:ins w:id="512" w:author="Sakoda, Kazuyuki" w:date="2018-05-08T08:31:00Z">
        <w:r>
          <w:rPr>
            <w:rFonts w:ascii="Arial" w:hAnsi="Arial" w:cs="Arial"/>
            <w:b/>
            <w:sz w:val="20"/>
          </w:rPr>
          <w:t>Multi-band discovery assistance procedure</w:t>
        </w:r>
      </w:ins>
    </w:p>
    <w:p w14:paraId="54EF900B" w14:textId="184D8AD9" w:rsidR="00695215" w:rsidDel="00695215" w:rsidRDefault="00695215" w:rsidP="00DB2638">
      <w:pPr>
        <w:autoSpaceDE w:val="0"/>
        <w:autoSpaceDN w:val="0"/>
        <w:adjustRightInd w:val="0"/>
        <w:jc w:val="both"/>
        <w:rPr>
          <w:del w:id="513" w:author="Sakoda, Kazuyuki" w:date="2018-05-08T08:31:00Z"/>
          <w:sz w:val="20"/>
          <w:lang w:val="en-US"/>
        </w:rPr>
      </w:pPr>
    </w:p>
    <w:p w14:paraId="71D4658B" w14:textId="77777777" w:rsidR="00695215" w:rsidRDefault="00695215" w:rsidP="00DB2638">
      <w:pPr>
        <w:autoSpaceDE w:val="0"/>
        <w:autoSpaceDN w:val="0"/>
        <w:adjustRightInd w:val="0"/>
        <w:jc w:val="both"/>
        <w:rPr>
          <w:ins w:id="514" w:author="Sakoda, Kazuyuki" w:date="2018-05-08T15:51:00Z"/>
          <w:sz w:val="20"/>
          <w:lang w:val="en-US"/>
        </w:rPr>
      </w:pPr>
    </w:p>
    <w:p w14:paraId="6BAC15AB" w14:textId="4BFF2731" w:rsidR="00695215" w:rsidRDefault="00695215" w:rsidP="00695215">
      <w:pPr>
        <w:rPr>
          <w:ins w:id="515" w:author="Sakoda, Kazuyuki" w:date="2018-05-08T08:28:00Z"/>
          <w:rFonts w:ascii="Arial" w:hAnsi="Arial" w:cs="Arial"/>
          <w:b/>
          <w:bCs/>
          <w:sz w:val="20"/>
          <w:lang w:val="en-US" w:eastAsia="ko-KR"/>
        </w:rPr>
      </w:pPr>
      <w:ins w:id="516" w:author="Sakoda, Kazuyuki" w:date="2018-05-08T08:28: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w:t>
        </w:r>
      </w:ins>
      <w:ins w:id="517" w:author="Abouelseoud, Mohamed" w:date="2018-05-24T16:57:00Z">
        <w:r w:rsidR="004F1964">
          <w:rPr>
            <w:rFonts w:ascii="Arial" w:hAnsi="Arial" w:cs="Arial"/>
            <w:b/>
            <w:bCs/>
            <w:sz w:val="20"/>
            <w:lang w:val="en-US" w:eastAsia="ko-KR"/>
          </w:rPr>
          <w:t>2</w:t>
        </w:r>
      </w:ins>
      <w:ins w:id="518" w:author="Sakoda, Kazuyuki" w:date="2018-05-08T08:28:00Z">
        <w:r w:rsidRPr="002F6E6D">
          <w:rPr>
            <w:rFonts w:ascii="Arial" w:hAnsi="Arial" w:cs="Arial"/>
            <w:b/>
            <w:bCs/>
            <w:sz w:val="20"/>
            <w:lang w:val="en-US" w:eastAsia="ko-KR"/>
          </w:rPr>
          <w:t xml:space="preserve"> </w:t>
        </w:r>
      </w:ins>
      <w:ins w:id="519" w:author="Sakoda, Kazuyuki" w:date="2018-05-08T16:00:00Z">
        <w:r w:rsidR="00C41EE7">
          <w:rPr>
            <w:rFonts w:ascii="Arial" w:hAnsi="Arial" w:cs="Arial"/>
            <w:b/>
            <w:bCs/>
            <w:sz w:val="20"/>
            <w:lang w:val="en-US" w:eastAsia="ko-KR"/>
          </w:rPr>
          <w:t xml:space="preserve">Discovery assistance action determination and </w:t>
        </w:r>
      </w:ins>
      <w:ins w:id="520" w:author="Sakoda, Kazuyuki" w:date="2018-05-08T08:33:00Z">
        <w:r w:rsidR="00C41EE7">
          <w:rPr>
            <w:rFonts w:ascii="Arial" w:hAnsi="Arial" w:cs="Arial"/>
            <w:b/>
            <w:bCs/>
            <w:sz w:val="20"/>
            <w:lang w:val="en-US" w:eastAsia="ko-KR"/>
          </w:rPr>
          <w:t>o</w:t>
        </w:r>
        <w:r w:rsidR="00E9350B">
          <w:rPr>
            <w:rFonts w:ascii="Arial" w:hAnsi="Arial" w:cs="Arial"/>
            <w:b/>
            <w:bCs/>
            <w:sz w:val="20"/>
            <w:lang w:val="en-US" w:eastAsia="ko-KR"/>
          </w:rPr>
          <w:t>n-demand sector sweep</w:t>
        </w:r>
      </w:ins>
      <w:ins w:id="521" w:author="Sakoda, Kazuyuki" w:date="2018-05-08T15:02:00Z">
        <w:r w:rsidR="0052714F">
          <w:rPr>
            <w:rFonts w:ascii="Arial" w:hAnsi="Arial" w:cs="Arial"/>
            <w:b/>
            <w:bCs/>
            <w:sz w:val="20"/>
            <w:lang w:val="en-US" w:eastAsia="ko-KR"/>
          </w:rPr>
          <w:t>ing</w:t>
        </w:r>
      </w:ins>
    </w:p>
    <w:p w14:paraId="43C836FC" w14:textId="77777777" w:rsidR="00695215" w:rsidRPr="00695215" w:rsidRDefault="00695215" w:rsidP="00695215">
      <w:pPr>
        <w:autoSpaceDE w:val="0"/>
        <w:autoSpaceDN w:val="0"/>
        <w:adjustRightInd w:val="0"/>
        <w:jc w:val="both"/>
        <w:rPr>
          <w:ins w:id="522" w:author="Sakoda, Kazuyuki" w:date="2018-05-08T08:28:00Z"/>
          <w:sz w:val="18"/>
          <w:lang w:val="en-US"/>
        </w:rPr>
      </w:pPr>
    </w:p>
    <w:p w14:paraId="33F12958" w14:textId="31C71654" w:rsidR="00000CFC" w:rsidRDefault="008A5B97" w:rsidP="00FC280D">
      <w:pPr>
        <w:autoSpaceDE w:val="0"/>
        <w:autoSpaceDN w:val="0"/>
        <w:adjustRightInd w:val="0"/>
        <w:jc w:val="both"/>
        <w:rPr>
          <w:ins w:id="523" w:author="Sakoda, Kazuyuki" w:date="2018-05-08T15:47:00Z"/>
          <w:sz w:val="20"/>
        </w:rPr>
      </w:pPr>
      <w:ins w:id="524" w:author="Sakoda, Kazuyuki" w:date="2018-05-08T15:04:00Z">
        <w:r w:rsidRPr="005069DC">
          <w:rPr>
            <w:sz w:val="20"/>
            <w:lang w:val="en-US"/>
          </w:rPr>
          <w:t>When SME</w:t>
        </w:r>
        <w:r w:rsidRPr="005069DC">
          <w:rPr>
            <w:sz w:val="20"/>
          </w:rPr>
          <w:t xml:space="preserve"> </w:t>
        </w:r>
        <w:r>
          <w:rPr>
            <w:sz w:val="20"/>
          </w:rPr>
          <w:t xml:space="preserve">receiving </w:t>
        </w:r>
      </w:ins>
      <w:ins w:id="525" w:author="Sakoda, Kazuyuki" w:date="2018-05-08T15:05:00Z">
        <w:r>
          <w:rPr>
            <w:sz w:val="20"/>
          </w:rPr>
          <w:t xml:space="preserve">the </w:t>
        </w:r>
      </w:ins>
      <w:ins w:id="526" w:author="Sakoda, Kazuyuki" w:date="2018-05-08T15:04:00Z">
        <w:r>
          <w:rPr>
            <w:sz w:val="20"/>
          </w:rPr>
          <w:t xml:space="preserve">discovery assistance request accepts </w:t>
        </w:r>
      </w:ins>
      <w:ins w:id="527" w:author="Sakoda, Kazuyuki" w:date="2018-05-08T15:35:00Z">
        <w:r w:rsidR="00000CFC">
          <w:rPr>
            <w:sz w:val="20"/>
          </w:rPr>
          <w:t>the</w:t>
        </w:r>
      </w:ins>
      <w:ins w:id="528" w:author="Sakoda, Kazuyuki" w:date="2018-05-08T15:04:00Z">
        <w:r w:rsidRPr="005069DC">
          <w:rPr>
            <w:sz w:val="20"/>
          </w:rPr>
          <w:t xml:space="preserve"> </w:t>
        </w:r>
        <w:r>
          <w:rPr>
            <w:sz w:val="20"/>
          </w:rPr>
          <w:t>request</w:t>
        </w:r>
      </w:ins>
      <w:ins w:id="529" w:author="Sakoda, Kazuyuki" w:date="2018-05-08T15:36:00Z">
        <w:r w:rsidR="00000CFC">
          <w:rPr>
            <w:sz w:val="20"/>
          </w:rPr>
          <w:t xml:space="preserve">, </w:t>
        </w:r>
      </w:ins>
      <w:ins w:id="530" w:author="Sakoda, Kazuyuki" w:date="2018-05-08T17:39:00Z">
        <w:r w:rsidR="00FC280D">
          <w:rPr>
            <w:sz w:val="20"/>
          </w:rPr>
          <w:t>it shall s</w:t>
        </w:r>
        <w:r w:rsidR="00FC280D" w:rsidRPr="00FC280D">
          <w:rPr>
            <w:sz w:val="20"/>
          </w:rPr>
          <w:t xml:space="preserve">et the Discovery Assistance State Map field </w:t>
        </w:r>
        <w:r w:rsidR="00FC280D">
          <w:rPr>
            <w:sz w:val="20"/>
          </w:rPr>
          <w:t xml:space="preserve">of the </w:t>
        </w:r>
      </w:ins>
      <w:ins w:id="531" w:author="Abouelseoud, Mohamed" w:date="2018-07-03T18:43:00Z">
        <w:r w:rsidR="00F02881">
          <w:rPr>
            <w:sz w:val="20"/>
          </w:rPr>
          <w:t xml:space="preserve">DMG </w:t>
        </w:r>
      </w:ins>
      <w:ins w:id="532" w:author="Sakoda, Kazuyuki" w:date="2018-05-08T17:39:00Z">
        <w:r w:rsidR="00FC280D">
          <w:rPr>
            <w:sz w:val="20"/>
          </w:rPr>
          <w:t xml:space="preserve">Discovery Assistance element </w:t>
        </w:r>
      </w:ins>
      <w:ins w:id="533" w:author="Sakoda, Kazuyuki" w:date="2018-05-08T17:40:00Z">
        <w:r w:rsidR="00FC280D">
          <w:rPr>
            <w:sz w:val="20"/>
          </w:rPr>
          <w:t xml:space="preserve">contained in the transmitting discovery assistance response </w:t>
        </w:r>
      </w:ins>
      <w:ins w:id="534" w:author="Sakoda, Kazuyuki" w:date="2018-05-08T17:39:00Z">
        <w:r w:rsidR="00FC280D" w:rsidRPr="00FC280D">
          <w:rPr>
            <w:sz w:val="20"/>
          </w:rPr>
          <w:t xml:space="preserve">to </w:t>
        </w:r>
      </w:ins>
      <w:ins w:id="535" w:author="Abouelseoud, Mohamed" w:date="2018-07-03T14:27:00Z">
        <w:r w:rsidR="00C33BF5">
          <w:t>SUCCESS</w:t>
        </w:r>
      </w:ins>
      <w:ins w:id="536" w:author="Abouelseoud, Mohamed" w:date="2018-07-03T14:26:00Z">
        <w:r w:rsidR="00C33BF5">
          <w:rPr>
            <w:sz w:val="20"/>
          </w:rPr>
          <w:t xml:space="preserve"> </w:t>
        </w:r>
      </w:ins>
      <w:ins w:id="537" w:author="Sakoda, Kazuyuki" w:date="2018-05-08T17:40:00Z">
        <w:r w:rsidR="00FC280D">
          <w:rPr>
            <w:sz w:val="20"/>
          </w:rPr>
          <w:t xml:space="preserve">and </w:t>
        </w:r>
      </w:ins>
      <w:ins w:id="538" w:author="Sakoda, Kazuyuki" w:date="2018-05-08T17:44:00Z">
        <w:r w:rsidR="00D61816">
          <w:rPr>
            <w:sz w:val="20"/>
          </w:rPr>
          <w:t>take</w:t>
        </w:r>
      </w:ins>
      <w:ins w:id="539" w:author="Sakoda, Kazuyuki" w:date="2018-05-08T15:36:00Z">
        <w:r w:rsidR="00000CFC">
          <w:rPr>
            <w:sz w:val="20"/>
          </w:rPr>
          <w:t xml:space="preserve"> one of the following actions</w:t>
        </w:r>
      </w:ins>
      <w:ins w:id="540" w:author="Sakoda, Kazuyuki" w:date="2018-05-08T15:39:00Z">
        <w:r w:rsidR="00567A98">
          <w:rPr>
            <w:sz w:val="20"/>
          </w:rPr>
          <w:t xml:space="preserve"> with the corresponding DMG STA</w:t>
        </w:r>
      </w:ins>
      <w:ins w:id="541" w:author="Sakoda, Kazuyuki" w:date="2018-05-08T15:36:00Z">
        <w:r w:rsidR="00000CFC">
          <w:rPr>
            <w:sz w:val="20"/>
          </w:rPr>
          <w:t>.</w:t>
        </w:r>
      </w:ins>
    </w:p>
    <w:p w14:paraId="51FD72C2" w14:textId="77777777" w:rsidR="00D92093" w:rsidRDefault="00D92093" w:rsidP="008A5B97">
      <w:pPr>
        <w:autoSpaceDE w:val="0"/>
        <w:autoSpaceDN w:val="0"/>
        <w:adjustRightInd w:val="0"/>
        <w:jc w:val="both"/>
        <w:rPr>
          <w:ins w:id="542" w:author="Sakoda, Kazuyuki" w:date="2018-05-09T08:58:00Z"/>
          <w:sz w:val="20"/>
        </w:rPr>
      </w:pPr>
    </w:p>
    <w:p w14:paraId="6C1EA227" w14:textId="77777777" w:rsidR="00612F14" w:rsidRDefault="00612F14" w:rsidP="00612F14">
      <w:pPr>
        <w:autoSpaceDE w:val="0"/>
        <w:autoSpaceDN w:val="0"/>
        <w:adjustRightInd w:val="0"/>
        <w:jc w:val="both"/>
        <w:rPr>
          <w:ins w:id="543" w:author="Sakoda, Kazuyuki" w:date="2018-05-09T08:58:00Z"/>
          <w:sz w:val="20"/>
          <w:lang w:val="en-US"/>
        </w:rPr>
      </w:pPr>
      <w:ins w:id="544" w:author="Sakoda, Kazuyuki" w:date="2018-05-09T08:58:00Z">
        <w:r>
          <w:rPr>
            <w:sz w:val="20"/>
            <w:lang w:val="en-US"/>
          </w:rPr>
          <w:t>If the DMG STA operates non-TDD channel access:</w:t>
        </w:r>
      </w:ins>
    </w:p>
    <w:p w14:paraId="6E3F9BD0" w14:textId="77777777" w:rsidR="00612F14" w:rsidRPr="00C92044" w:rsidRDefault="00612F14" w:rsidP="00B232CB">
      <w:pPr>
        <w:pStyle w:val="D"/>
        <w:numPr>
          <w:ilvl w:val="0"/>
          <w:numId w:val="42"/>
        </w:numPr>
        <w:tabs>
          <w:tab w:val="clear" w:pos="600"/>
          <w:tab w:val="left" w:pos="640"/>
        </w:tabs>
        <w:suppressAutoHyphens/>
        <w:ind w:left="640" w:hanging="440"/>
        <w:rPr>
          <w:ins w:id="545" w:author="Sakoda, Kazuyuki" w:date="2018-05-09T08:58:00Z"/>
          <w:w w:val="100"/>
        </w:rPr>
      </w:pPr>
      <w:ins w:id="546" w:author="Sakoda, Kazuyuki" w:date="2018-05-09T08:58:00Z">
        <w:r>
          <w:rPr>
            <w:w w:val="100"/>
          </w:rPr>
          <w:t xml:space="preserve">The DMG STA schedules DMG Beacon frame transmissions sweeping all of its sectors so that the STA requesting discovery assistance discovers it. </w:t>
        </w:r>
        <w:r>
          <w:t>The SME sets fields in the DMG Discovery Assistance element as follows, and includes it in transmitting response:</w:t>
        </w:r>
      </w:ins>
    </w:p>
    <w:p w14:paraId="19497F43" w14:textId="77777777" w:rsidR="00612F14" w:rsidRPr="00B232CB" w:rsidRDefault="00612F14" w:rsidP="00B232CB">
      <w:pPr>
        <w:pStyle w:val="D"/>
        <w:numPr>
          <w:ilvl w:val="0"/>
          <w:numId w:val="43"/>
        </w:numPr>
        <w:tabs>
          <w:tab w:val="clear" w:pos="600"/>
          <w:tab w:val="left" w:pos="640"/>
        </w:tabs>
        <w:suppressAutoHyphens/>
        <w:ind w:left="1080" w:hanging="440"/>
        <w:rPr>
          <w:ins w:id="547" w:author="Sakoda, Kazuyuki" w:date="2018-05-09T08:58:00Z"/>
        </w:rPr>
      </w:pPr>
      <w:ins w:id="548" w:author="Sakoda, Kazuyuki" w:date="2018-05-09T08:58:00Z">
        <w:r>
          <w:t>Set the Discovery Assistance Type subfield in the Discovery Assistance Control field to 0</w:t>
        </w:r>
      </w:ins>
    </w:p>
    <w:p w14:paraId="33A3FB31" w14:textId="77777777" w:rsidR="00612F14" w:rsidRDefault="00612F14" w:rsidP="00B232CB">
      <w:pPr>
        <w:pStyle w:val="D"/>
        <w:numPr>
          <w:ilvl w:val="0"/>
          <w:numId w:val="43"/>
        </w:numPr>
        <w:tabs>
          <w:tab w:val="clear" w:pos="600"/>
          <w:tab w:val="left" w:pos="640"/>
        </w:tabs>
        <w:suppressAutoHyphens/>
        <w:ind w:left="1080" w:hanging="440"/>
        <w:rPr>
          <w:ins w:id="549" w:author="Abouelseoud, Mohamed" w:date="2018-07-03T17:31:00Z"/>
        </w:rPr>
      </w:pPr>
      <w:ins w:id="550" w:author="Sakoda, Kazuyuki" w:date="2018-05-09T08:58:00Z">
        <w:r>
          <w:t>Set the Sector Sweep Start Time field to the TSF value indicating its TBTT when the discovery assistance starts</w:t>
        </w:r>
      </w:ins>
    </w:p>
    <w:p w14:paraId="2057E5DE" w14:textId="77777777" w:rsidR="00076EE1" w:rsidRDefault="00076EE1" w:rsidP="00076EE1">
      <w:pPr>
        <w:pStyle w:val="D"/>
        <w:tabs>
          <w:tab w:val="clear" w:pos="600"/>
          <w:tab w:val="left" w:pos="640"/>
        </w:tabs>
        <w:suppressAutoHyphens/>
        <w:rPr>
          <w:ins w:id="551" w:author="Abouelseoud, Mohamed" w:date="2018-07-03T17:31:00Z"/>
          <w:w w:val="100"/>
        </w:rPr>
      </w:pPr>
    </w:p>
    <w:p w14:paraId="63C37FCC" w14:textId="77777777" w:rsidR="00386EE1" w:rsidRPr="00534FF3" w:rsidRDefault="00612F14" w:rsidP="00386EE1">
      <w:pPr>
        <w:pStyle w:val="D"/>
        <w:numPr>
          <w:ilvl w:val="0"/>
          <w:numId w:val="42"/>
        </w:numPr>
        <w:tabs>
          <w:tab w:val="clear" w:pos="600"/>
          <w:tab w:val="left" w:pos="640"/>
        </w:tabs>
        <w:suppressAutoHyphens/>
        <w:ind w:left="640" w:hanging="440"/>
        <w:rPr>
          <w:ins w:id="552" w:author="Abouelseoud, Mohamed" w:date="2018-07-03T18:18:00Z"/>
          <w:w w:val="100"/>
        </w:rPr>
      </w:pPr>
      <w:ins w:id="553" w:author="Sakoda, Kazuyuki" w:date="2018-05-09T08:58:00Z">
        <w:r w:rsidRPr="00386EE1">
          <w:rPr>
            <w:w w:val="100"/>
          </w:rPr>
          <w:t xml:space="preserve">The DMG STA schedules SSW frame transmissions of its own or DMG Beacon transmission of discovery assistance requesting DMG STA. The DMG STA encodes the scheduled transmissions to Extended Schedule element and includes it to transmitting response. </w:t>
        </w:r>
      </w:ins>
      <w:ins w:id="554" w:author="Abouelseoud, Mohamed" w:date="2018-07-03T18:18:00Z">
        <w:r w:rsidR="00386EE1">
          <w:t>The SME sets fields in the DMG Discovery Assistance element as follows, and includes it in transmitting response:</w:t>
        </w:r>
      </w:ins>
    </w:p>
    <w:p w14:paraId="6D422B2D" w14:textId="219F7A8A" w:rsidR="00386EE1" w:rsidRDefault="00386EE1" w:rsidP="00534FF3">
      <w:pPr>
        <w:pStyle w:val="D"/>
        <w:numPr>
          <w:ilvl w:val="0"/>
          <w:numId w:val="53"/>
        </w:numPr>
        <w:tabs>
          <w:tab w:val="clear" w:pos="600"/>
          <w:tab w:val="left" w:pos="640"/>
        </w:tabs>
        <w:suppressAutoHyphens/>
        <w:rPr>
          <w:ins w:id="555" w:author="Abouelseoud, Mohamed" w:date="2018-07-03T18:19:00Z"/>
          <w:w w:val="100"/>
        </w:rPr>
      </w:pPr>
      <w:ins w:id="556" w:author="Abouelseoud, Mohamed" w:date="2018-07-03T18:19:00Z">
        <w:r>
          <w:rPr>
            <w:w w:val="100"/>
          </w:rPr>
          <w:t>Set</w:t>
        </w:r>
        <w:r>
          <w:t xml:space="preserve"> the Discovery Assistance Type subfield in the Discovery Assistance Control field to 1</w:t>
        </w:r>
      </w:ins>
    </w:p>
    <w:p w14:paraId="5E0A9CA9" w14:textId="33745B9E" w:rsidR="00386EE1" w:rsidRDefault="00386EE1" w:rsidP="00534FF3">
      <w:pPr>
        <w:pStyle w:val="D"/>
        <w:numPr>
          <w:ilvl w:val="0"/>
          <w:numId w:val="53"/>
        </w:numPr>
        <w:tabs>
          <w:tab w:val="clear" w:pos="600"/>
          <w:tab w:val="left" w:pos="640"/>
        </w:tabs>
        <w:suppressAutoHyphens/>
        <w:rPr>
          <w:ins w:id="557" w:author="Abouelseoud, Mohamed" w:date="2018-07-03T19:09:00Z"/>
          <w:w w:val="100"/>
        </w:rPr>
      </w:pPr>
      <w:ins w:id="558" w:author="Abouelseoud, Mohamed" w:date="2018-07-03T18:20:00Z">
        <w:r>
          <w:rPr>
            <w:w w:val="100"/>
          </w:rPr>
          <w:t xml:space="preserve">Set the </w:t>
        </w:r>
        <w:r w:rsidRPr="00386EE1">
          <w:rPr>
            <w:w w:val="100"/>
          </w:rPr>
          <w:t xml:space="preserve">Temporary AID </w:t>
        </w:r>
      </w:ins>
      <w:ins w:id="559" w:author="Abouelseoud, Mohamed" w:date="2018-07-03T19:06:00Z">
        <w:r w:rsidR="00540F57">
          <w:rPr>
            <w:w w:val="100"/>
          </w:rPr>
          <w:t xml:space="preserve">field </w:t>
        </w:r>
      </w:ins>
      <w:ins w:id="560" w:author="Abouelseoud, Mohamed" w:date="2018-07-03T18:18:00Z">
        <w:r w:rsidRPr="00386EE1">
          <w:rPr>
            <w:w w:val="100"/>
          </w:rPr>
          <w:t xml:space="preserve">to a temporary value that is </w:t>
        </w:r>
      </w:ins>
      <w:ins w:id="561" w:author="Abouelseoud, Mohamed" w:date="2018-07-03T18:21:00Z">
        <w:r>
          <w:rPr>
            <w:w w:val="100"/>
          </w:rPr>
          <w:t>assigned to the requesting DMG STA</w:t>
        </w:r>
      </w:ins>
      <w:ins w:id="562" w:author="Abouelseoud, Mohamed" w:date="2018-07-03T18:22:00Z">
        <w:r>
          <w:rPr>
            <w:w w:val="100"/>
          </w:rPr>
          <w:t xml:space="preserve">. This </w:t>
        </w:r>
      </w:ins>
      <w:ins w:id="563" w:author="Abouelseoud, Mohamed" w:date="2018-07-03T18:24:00Z">
        <w:r w:rsidRPr="00386EE1">
          <w:rPr>
            <w:w w:val="100"/>
          </w:rPr>
          <w:t xml:space="preserve">temporary AID value is used </w:t>
        </w:r>
      </w:ins>
      <w:ins w:id="564" w:author="Abouelseoud, Mohamed" w:date="2018-07-03T18:26:00Z">
        <w:r w:rsidR="00534FF3">
          <w:rPr>
            <w:w w:val="100"/>
          </w:rPr>
          <w:t>to identify the requesting DMG STA</w:t>
        </w:r>
      </w:ins>
      <w:ins w:id="565" w:author="Abouelseoud, Mohamed" w:date="2018-07-03T18:25:00Z">
        <w:r w:rsidR="00534FF3">
          <w:rPr>
            <w:w w:val="100"/>
          </w:rPr>
          <w:t xml:space="preserve"> in the </w:t>
        </w:r>
      </w:ins>
      <w:ins w:id="566" w:author="Abouelseoud, Mohamed" w:date="2018-07-03T18:24:00Z">
        <w:r w:rsidRPr="00386EE1">
          <w:rPr>
            <w:w w:val="100"/>
          </w:rPr>
          <w:t xml:space="preserve">Extended Schedule element </w:t>
        </w:r>
      </w:ins>
    </w:p>
    <w:p w14:paraId="7AACE4B1" w14:textId="77777777" w:rsidR="001D102F" w:rsidRDefault="001D102F" w:rsidP="008A5B97">
      <w:pPr>
        <w:autoSpaceDE w:val="0"/>
        <w:autoSpaceDN w:val="0"/>
        <w:adjustRightInd w:val="0"/>
        <w:jc w:val="both"/>
        <w:rPr>
          <w:ins w:id="567" w:author="Abouelseoud, Mohamed" w:date="2018-07-03T19:14:00Z"/>
          <w:sz w:val="20"/>
        </w:rPr>
      </w:pPr>
    </w:p>
    <w:p w14:paraId="14EDDE0E" w14:textId="03284B3B" w:rsidR="00D92093" w:rsidRDefault="00D92093" w:rsidP="008A5B97">
      <w:pPr>
        <w:autoSpaceDE w:val="0"/>
        <w:autoSpaceDN w:val="0"/>
        <w:adjustRightInd w:val="0"/>
        <w:jc w:val="both"/>
        <w:rPr>
          <w:ins w:id="568" w:author="Sakoda, Kazuyuki" w:date="2018-05-08T15:36:00Z"/>
          <w:sz w:val="20"/>
        </w:rPr>
      </w:pPr>
      <w:ins w:id="569" w:author="Sakoda, Kazuyuki" w:date="2018-05-08T15:47:00Z">
        <w:r>
          <w:rPr>
            <w:sz w:val="20"/>
          </w:rPr>
          <w:t>If the DMG STA operates TDD channel access:</w:t>
        </w:r>
      </w:ins>
    </w:p>
    <w:p w14:paraId="1D90FB7B" w14:textId="0A981A25" w:rsidR="00052C31" w:rsidRPr="0010491B" w:rsidRDefault="0008156C" w:rsidP="00B232CB">
      <w:pPr>
        <w:pStyle w:val="D"/>
        <w:numPr>
          <w:ilvl w:val="0"/>
          <w:numId w:val="44"/>
        </w:numPr>
        <w:tabs>
          <w:tab w:val="clear" w:pos="600"/>
          <w:tab w:val="left" w:pos="640"/>
        </w:tabs>
        <w:suppressAutoHyphens/>
        <w:rPr>
          <w:ins w:id="570" w:author="Sakoda, Kazuyuki" w:date="2018-05-08T16:08:00Z"/>
          <w:w w:val="100"/>
        </w:rPr>
      </w:pPr>
      <w:ins w:id="571" w:author="Sakoda, Kazuyuki" w:date="2018-05-08T17:49:00Z">
        <w:r>
          <w:rPr>
            <w:w w:val="100"/>
          </w:rPr>
          <w:t xml:space="preserve">The DMG STA schedules </w:t>
        </w:r>
        <w:r>
          <w:t xml:space="preserve">TDD SSW frame </w:t>
        </w:r>
        <w:r>
          <w:rPr>
            <w:w w:val="100"/>
          </w:rPr>
          <w:t xml:space="preserve">transmissions </w:t>
        </w:r>
      </w:ins>
      <w:ins w:id="572" w:author="Sakoda, Kazuyuki" w:date="2018-05-09T00:36:00Z">
        <w:r w:rsidR="00C92044">
          <w:rPr>
            <w:w w:val="100"/>
          </w:rPr>
          <w:t>toward the STA request</w:t>
        </w:r>
      </w:ins>
      <w:ins w:id="573" w:author="Sakoda, Kazuyuki" w:date="2018-05-09T00:38:00Z">
        <w:r w:rsidR="00C92044">
          <w:rPr>
            <w:w w:val="100"/>
          </w:rPr>
          <w:t>ing</w:t>
        </w:r>
      </w:ins>
      <w:ins w:id="574" w:author="Sakoda, Kazuyuki" w:date="2018-05-09T00:36:00Z">
        <w:r w:rsidR="00C92044">
          <w:rPr>
            <w:w w:val="100"/>
          </w:rPr>
          <w:t xml:space="preserve"> discovery assistance </w:t>
        </w:r>
      </w:ins>
      <w:ins w:id="575" w:author="Sakoda, Kazuyuki" w:date="2018-05-08T17:49:00Z">
        <w:r>
          <w:rPr>
            <w:w w:val="100"/>
          </w:rPr>
          <w:t>(see</w:t>
        </w:r>
      </w:ins>
      <w:ins w:id="576" w:author="Sakoda, Kazuyuki" w:date="2018-05-08T15:49:00Z">
        <w:r w:rsidR="00D92093" w:rsidRPr="005069DC">
          <w:t xml:space="preserve"> 10.38.10 (TDD Beamforming)).</w:t>
        </w:r>
      </w:ins>
      <w:ins w:id="577" w:author="Sakoda, Kazuyuki" w:date="2018-05-08T16:02:00Z">
        <w:r w:rsidR="00052C31">
          <w:t xml:space="preserve"> The SME </w:t>
        </w:r>
      </w:ins>
      <w:ins w:id="578" w:author="Sakoda, Kazuyuki" w:date="2018-05-08T16:03:00Z">
        <w:r w:rsidR="00052C31">
          <w:t>set</w:t>
        </w:r>
      </w:ins>
      <w:ins w:id="579" w:author="Sakoda, Kazuyuki" w:date="2018-05-08T16:22:00Z">
        <w:r w:rsidR="00153F3E">
          <w:t>s</w:t>
        </w:r>
      </w:ins>
      <w:ins w:id="580" w:author="Sakoda, Kazuyuki" w:date="2018-05-08T16:03:00Z">
        <w:r w:rsidR="00052C31">
          <w:t xml:space="preserve"> </w:t>
        </w:r>
      </w:ins>
      <w:ins w:id="581" w:author="Sakoda, Kazuyuki" w:date="2018-05-08T16:08:00Z">
        <w:r w:rsidR="00052C31">
          <w:t xml:space="preserve">fields in the DMG Discovery Assistance element </w:t>
        </w:r>
      </w:ins>
      <w:ins w:id="582" w:author="Sakoda, Kazuyuki" w:date="2018-05-09T06:12:00Z">
        <w:r w:rsidR="001955EA">
          <w:t xml:space="preserve">as follows, and includes it to </w:t>
        </w:r>
      </w:ins>
      <w:ins w:id="583" w:author="Sakoda, Kazuyuki" w:date="2018-05-08T17:27:00Z">
        <w:r w:rsidR="008A3BC4">
          <w:t xml:space="preserve">transmitting </w:t>
        </w:r>
      </w:ins>
      <w:ins w:id="584" w:author="Sakoda, Kazuyuki" w:date="2018-05-08T17:28:00Z">
        <w:r w:rsidR="00B06746">
          <w:t>response</w:t>
        </w:r>
      </w:ins>
      <w:ins w:id="585" w:author="Sakoda, Kazuyuki" w:date="2018-05-08T16:08:00Z">
        <w:r w:rsidR="00052C31">
          <w:t>:</w:t>
        </w:r>
      </w:ins>
    </w:p>
    <w:p w14:paraId="6EF43B5C" w14:textId="77777777" w:rsidR="00052C31" w:rsidRPr="00B232CB" w:rsidRDefault="00052C31" w:rsidP="00B232CB">
      <w:pPr>
        <w:pStyle w:val="D"/>
        <w:numPr>
          <w:ilvl w:val="0"/>
          <w:numId w:val="47"/>
        </w:numPr>
        <w:tabs>
          <w:tab w:val="clear" w:pos="600"/>
          <w:tab w:val="left" w:pos="640"/>
        </w:tabs>
        <w:suppressAutoHyphens/>
        <w:rPr>
          <w:ins w:id="586" w:author="Sakoda, Kazuyuki" w:date="2018-05-08T16:09:00Z"/>
        </w:rPr>
      </w:pPr>
      <w:ins w:id="587" w:author="Sakoda, Kazuyuki" w:date="2018-05-08T16:08:00Z">
        <w:r>
          <w:t xml:space="preserve">Set </w:t>
        </w:r>
      </w:ins>
      <w:ins w:id="588" w:author="Sakoda, Kazuyuki" w:date="2018-05-08T16:03:00Z">
        <w:r>
          <w:t xml:space="preserve">the Discovery Assistance Type subfield in the Discovery Assistance Control field </w:t>
        </w:r>
      </w:ins>
      <w:ins w:id="589" w:author="Sakoda, Kazuyuki" w:date="2018-05-08T16:04:00Z">
        <w:r>
          <w:t>to 0</w:t>
        </w:r>
      </w:ins>
    </w:p>
    <w:p w14:paraId="35AC42D4" w14:textId="77777777" w:rsidR="00052C31" w:rsidRDefault="00052C31" w:rsidP="00B232CB">
      <w:pPr>
        <w:pStyle w:val="D"/>
        <w:numPr>
          <w:ilvl w:val="0"/>
          <w:numId w:val="47"/>
        </w:numPr>
        <w:tabs>
          <w:tab w:val="clear" w:pos="600"/>
          <w:tab w:val="left" w:pos="640"/>
        </w:tabs>
        <w:suppressAutoHyphens/>
        <w:ind w:left="1080" w:hanging="440"/>
        <w:rPr>
          <w:ins w:id="590" w:author="Abouelseoud, Mohamed" w:date="2018-07-03T17:41:00Z"/>
        </w:rPr>
      </w:pPr>
      <w:ins w:id="591" w:author="Sakoda, Kazuyuki" w:date="2018-05-08T16:09:00Z">
        <w:r>
          <w:t>Set</w:t>
        </w:r>
      </w:ins>
      <w:ins w:id="592" w:author="Sakoda, Kazuyuki" w:date="2018-05-08T16:06:00Z">
        <w:r>
          <w:t xml:space="preserve"> </w:t>
        </w:r>
      </w:ins>
      <w:ins w:id="593" w:author="Sakoda, Kazuyuki" w:date="2018-05-08T16:09:00Z">
        <w:r>
          <w:t>t</w:t>
        </w:r>
      </w:ins>
      <w:ins w:id="594" w:author="Sakoda, Kazuyuki" w:date="2018-05-08T16:06:00Z">
        <w:r>
          <w:t xml:space="preserve">he Sector Sweep Start Time field </w:t>
        </w:r>
      </w:ins>
      <w:ins w:id="595" w:author="Sakoda, Kazuyuki" w:date="2018-05-08T16:07:00Z">
        <w:r>
          <w:t>to the TSF value when the STA starts TDD beamforming procedure</w:t>
        </w:r>
      </w:ins>
    </w:p>
    <w:p w14:paraId="5D47786B" w14:textId="6EC554B5" w:rsidR="00917ACC" w:rsidRPr="00B232CB" w:rsidRDefault="00917ACC" w:rsidP="00B232CB">
      <w:pPr>
        <w:pStyle w:val="D"/>
        <w:numPr>
          <w:ilvl w:val="0"/>
          <w:numId w:val="47"/>
        </w:numPr>
        <w:tabs>
          <w:tab w:val="clear" w:pos="600"/>
          <w:tab w:val="left" w:pos="640"/>
        </w:tabs>
        <w:suppressAutoHyphens/>
        <w:ind w:left="1080" w:hanging="440"/>
        <w:rPr>
          <w:ins w:id="596" w:author="Sakoda, Kazuyuki" w:date="2018-05-08T16:04:00Z"/>
        </w:rPr>
      </w:pPr>
      <w:ins w:id="597" w:author="Abouelseoud, Mohamed" w:date="2018-07-03T17:42:00Z">
        <w:r>
          <w:t xml:space="preserve">Set the Dwelling Time </w:t>
        </w:r>
      </w:ins>
      <w:ins w:id="598" w:author="Abouelseoud, Mohamed" w:date="2018-07-03T19:19:00Z">
        <w:r w:rsidR="00923A0A">
          <w:t xml:space="preserve">field </w:t>
        </w:r>
      </w:ins>
      <w:ins w:id="599" w:author="Abouelseoud, Mohamed" w:date="2018-07-03T17:42:00Z">
        <w:r>
          <w:t xml:space="preserve">to the </w:t>
        </w:r>
      </w:ins>
      <w:ins w:id="600" w:author="Abouelseoud, Mohamed" w:date="2018-07-03T19:05:00Z">
        <w:r w:rsidR="00540F57">
          <w:t>recommended</w:t>
        </w:r>
      </w:ins>
      <w:ins w:id="601" w:author="Abouelseoud, Mohamed" w:date="2018-07-03T19:03:00Z">
        <w:r w:rsidR="00540F57">
          <w:t xml:space="preserve"> time to sweep the </w:t>
        </w:r>
      </w:ins>
      <w:ins w:id="602" w:author="Abouelseoud, Mohamed" w:date="2018-07-03T19:04:00Z">
        <w:r w:rsidR="00540F57">
          <w:t xml:space="preserve">receive antenna pattern </w:t>
        </w:r>
      </w:ins>
      <w:ins w:id="603" w:author="Abouelseoud, Mohamed" w:date="2018-07-03T19:20:00Z">
        <w:r w:rsidR="00923A0A">
          <w:t xml:space="preserve">during the scanning </w:t>
        </w:r>
      </w:ins>
    </w:p>
    <w:p w14:paraId="6F27BC6F" w14:textId="77777777" w:rsidR="00917ACC" w:rsidRPr="00052C31" w:rsidRDefault="00917ACC" w:rsidP="00917ACC">
      <w:pPr>
        <w:pStyle w:val="D"/>
        <w:tabs>
          <w:tab w:val="clear" w:pos="600"/>
          <w:tab w:val="left" w:pos="640"/>
        </w:tabs>
        <w:suppressAutoHyphens/>
        <w:ind w:left="0" w:firstLine="0"/>
        <w:rPr>
          <w:ins w:id="604" w:author="Abouelseoud, Mohamed" w:date="2018-07-03T17:41:00Z"/>
          <w:w w:val="100"/>
        </w:rPr>
      </w:pPr>
    </w:p>
    <w:p w14:paraId="440B4183" w14:textId="0504EA88" w:rsidR="00534FF3" w:rsidRPr="00534FF3" w:rsidRDefault="0010491B" w:rsidP="00534FF3">
      <w:pPr>
        <w:pStyle w:val="D"/>
        <w:numPr>
          <w:ilvl w:val="0"/>
          <w:numId w:val="44"/>
        </w:numPr>
        <w:tabs>
          <w:tab w:val="clear" w:pos="600"/>
          <w:tab w:val="left" w:pos="640"/>
        </w:tabs>
        <w:suppressAutoHyphens/>
        <w:rPr>
          <w:ins w:id="605" w:author="Abouelseoud, Mohamed" w:date="2018-07-03T18:30:00Z"/>
          <w:w w:val="100"/>
        </w:rPr>
      </w:pPr>
      <w:ins w:id="606" w:author="Sakoda, Kazuyuki" w:date="2018-05-08T16:11:00Z">
        <w:r w:rsidRPr="001955EA">
          <w:rPr>
            <w:w w:val="100"/>
          </w:rPr>
          <w:t xml:space="preserve">The </w:t>
        </w:r>
      </w:ins>
      <w:ins w:id="607" w:author="Sakoda, Kazuyuki" w:date="2018-05-08T17:48:00Z">
        <w:r w:rsidR="0008156C" w:rsidRPr="001955EA">
          <w:rPr>
            <w:w w:val="100"/>
          </w:rPr>
          <w:t>DMG STA</w:t>
        </w:r>
      </w:ins>
      <w:ins w:id="608" w:author="Sakoda, Kazuyuki" w:date="2018-05-08T16:15:00Z">
        <w:r w:rsidR="00330DFF" w:rsidRPr="001955EA">
          <w:rPr>
            <w:w w:val="100"/>
          </w:rPr>
          <w:t xml:space="preserve"> schedules </w:t>
        </w:r>
      </w:ins>
      <w:ins w:id="609" w:author="Sakoda, Kazuyuki" w:date="2018-05-08T16:30:00Z">
        <w:r w:rsidR="00153F3E">
          <w:t xml:space="preserve">TDD SSW frame </w:t>
        </w:r>
      </w:ins>
      <w:ins w:id="610" w:author="Sakoda, Kazuyuki" w:date="2018-05-08T16:17:00Z">
        <w:r w:rsidR="00330DFF" w:rsidRPr="001955EA">
          <w:rPr>
            <w:w w:val="100"/>
          </w:rPr>
          <w:t>transmissions</w:t>
        </w:r>
      </w:ins>
      <w:ins w:id="611" w:author="Sakoda, Kazuyuki" w:date="2018-05-09T00:37:00Z">
        <w:r w:rsidR="00C92044" w:rsidRPr="001955EA">
          <w:rPr>
            <w:w w:val="100"/>
          </w:rPr>
          <w:t xml:space="preserve"> toward the STA that requested discovery assistance</w:t>
        </w:r>
      </w:ins>
      <w:ins w:id="612" w:author="Sakoda, Kazuyuki" w:date="2018-05-08T16:20:00Z">
        <w:r w:rsidR="00330DFF" w:rsidRPr="001955EA">
          <w:rPr>
            <w:w w:val="100"/>
          </w:rPr>
          <w:t>.</w:t>
        </w:r>
        <w:r w:rsidR="0008156C" w:rsidRPr="001955EA">
          <w:rPr>
            <w:w w:val="100"/>
          </w:rPr>
          <w:t xml:space="preserve"> T</w:t>
        </w:r>
      </w:ins>
      <w:ins w:id="613" w:author="Sakoda, Kazuyuki" w:date="2018-05-08T17:51:00Z">
        <w:r w:rsidR="0008156C" w:rsidRPr="001955EA">
          <w:rPr>
            <w:w w:val="100"/>
          </w:rPr>
          <w:t>he DMG STA</w:t>
        </w:r>
      </w:ins>
      <w:ins w:id="614" w:author="Sakoda, Kazuyuki" w:date="2018-05-08T16:20:00Z">
        <w:r w:rsidR="00330DFF" w:rsidRPr="001955EA">
          <w:rPr>
            <w:w w:val="100"/>
          </w:rPr>
          <w:t xml:space="preserve"> </w:t>
        </w:r>
      </w:ins>
      <w:ins w:id="615" w:author="Sakoda, Kazuyuki" w:date="2018-05-08T16:17:00Z">
        <w:r w:rsidR="00330DFF" w:rsidRPr="001955EA">
          <w:rPr>
            <w:w w:val="100"/>
          </w:rPr>
          <w:t>encode</w:t>
        </w:r>
      </w:ins>
      <w:ins w:id="616" w:author="Sakoda, Kazuyuki" w:date="2018-05-08T16:20:00Z">
        <w:r w:rsidR="00330DFF" w:rsidRPr="00612F14">
          <w:rPr>
            <w:w w:val="100"/>
          </w:rPr>
          <w:t>s</w:t>
        </w:r>
      </w:ins>
      <w:ins w:id="617" w:author="Sakoda, Kazuyuki" w:date="2018-05-08T16:17:00Z">
        <w:r w:rsidR="00330DFF" w:rsidRPr="00612F14">
          <w:rPr>
            <w:w w:val="100"/>
          </w:rPr>
          <w:t xml:space="preserve"> the scheduled </w:t>
        </w:r>
      </w:ins>
      <w:ins w:id="618" w:author="Sakoda, Kazuyuki" w:date="2018-05-09T00:50:00Z">
        <w:r w:rsidR="0003781F" w:rsidRPr="00612F14">
          <w:rPr>
            <w:w w:val="100"/>
          </w:rPr>
          <w:t xml:space="preserve">TDD SSW </w:t>
        </w:r>
      </w:ins>
      <w:ins w:id="619" w:author="Sakoda, Kazuyuki" w:date="2018-05-08T16:17:00Z">
        <w:r w:rsidR="00330DFF" w:rsidRPr="00612F14">
          <w:rPr>
            <w:w w:val="100"/>
          </w:rPr>
          <w:t>transmissions to Extended Schedule element</w:t>
        </w:r>
      </w:ins>
      <w:ins w:id="620" w:author="Sakoda, Kazuyuki" w:date="2018-05-09T06:02:00Z">
        <w:r w:rsidR="001955EA" w:rsidRPr="00612F14">
          <w:rPr>
            <w:w w:val="100"/>
          </w:rPr>
          <w:t xml:space="preserve"> and</w:t>
        </w:r>
      </w:ins>
      <w:ins w:id="621" w:author="Sakoda, Kazuyuki" w:date="2018-05-08T16:17:00Z">
        <w:r w:rsidR="00330DFF" w:rsidRPr="00612F14">
          <w:rPr>
            <w:w w:val="100"/>
          </w:rPr>
          <w:t xml:space="preserve"> </w:t>
        </w:r>
      </w:ins>
      <w:ins w:id="622" w:author="Sakoda, Kazuyuki" w:date="2018-05-09T05:23:00Z">
        <w:r w:rsidR="00486FDB" w:rsidRPr="00612F14">
          <w:rPr>
            <w:w w:val="100"/>
          </w:rPr>
          <w:t xml:space="preserve">includes </w:t>
        </w:r>
      </w:ins>
      <w:ins w:id="623" w:author="Sakoda, Kazuyuki" w:date="2018-05-09T06:02:00Z">
        <w:r w:rsidR="001955EA" w:rsidRPr="00612F14">
          <w:rPr>
            <w:w w:val="100"/>
          </w:rPr>
          <w:t xml:space="preserve">it to transmitting response. </w:t>
        </w:r>
      </w:ins>
      <w:ins w:id="624" w:author="Abouelseoud, Mohamed" w:date="2018-07-03T18:31:00Z">
        <w:r w:rsidR="00534FF3" w:rsidRPr="00381436">
          <w:rPr>
            <w:w w:val="100"/>
          </w:rPr>
          <w:t xml:space="preserve">The DMG STA </w:t>
        </w:r>
        <w:r w:rsidR="00534FF3">
          <w:rPr>
            <w:w w:val="100"/>
          </w:rPr>
          <w:t xml:space="preserve">may </w:t>
        </w:r>
        <w:r w:rsidR="00534FF3" w:rsidRPr="00381436">
          <w:rPr>
            <w:w w:val="100"/>
          </w:rPr>
          <w:t xml:space="preserve">include </w:t>
        </w:r>
        <w:r w:rsidR="00534FF3" w:rsidRPr="005918A2">
          <w:rPr>
            <w:w w:val="100"/>
          </w:rPr>
          <w:t>TDD Slot St</w:t>
        </w:r>
        <w:r w:rsidR="00534FF3" w:rsidRPr="00145AA2">
          <w:rPr>
            <w:w w:val="100"/>
          </w:rPr>
          <w:t xml:space="preserve">ructure element and TDD Slot Schedule element </w:t>
        </w:r>
        <w:r w:rsidR="00534FF3" w:rsidRPr="004A655B">
          <w:rPr>
            <w:w w:val="100"/>
          </w:rPr>
          <w:t>to transmitting response</w:t>
        </w:r>
        <w:r w:rsidR="00534FF3">
          <w:rPr>
            <w:w w:val="100"/>
          </w:rPr>
          <w:t>.</w:t>
        </w:r>
        <w:r w:rsidR="00534FF3">
          <w:t xml:space="preserve"> </w:t>
        </w:r>
      </w:ins>
      <w:ins w:id="625" w:author="Abouelseoud, Mohamed" w:date="2018-07-03T18:30:00Z">
        <w:r w:rsidR="00534FF3">
          <w:t>The SME sets fields in the DMG Discovery Assistance element as follows, and includes it in transmitting response:</w:t>
        </w:r>
      </w:ins>
    </w:p>
    <w:p w14:paraId="7EDD1C79" w14:textId="77777777" w:rsidR="00534FF3" w:rsidRPr="00534FF3" w:rsidRDefault="00534FF3" w:rsidP="00534FF3">
      <w:pPr>
        <w:pStyle w:val="D"/>
        <w:numPr>
          <w:ilvl w:val="0"/>
          <w:numId w:val="54"/>
        </w:numPr>
        <w:tabs>
          <w:tab w:val="clear" w:pos="600"/>
          <w:tab w:val="left" w:pos="640"/>
        </w:tabs>
        <w:suppressAutoHyphens/>
        <w:rPr>
          <w:ins w:id="626" w:author="Abouelseoud, Mohamed" w:date="2018-07-03T18:30:00Z"/>
          <w:w w:val="100"/>
        </w:rPr>
      </w:pPr>
      <w:ins w:id="627" w:author="Abouelseoud, Mohamed" w:date="2018-07-03T18:30:00Z">
        <w:r>
          <w:rPr>
            <w:w w:val="100"/>
          </w:rPr>
          <w:t>Set</w:t>
        </w:r>
        <w:r>
          <w:t xml:space="preserve"> the Discovery Assistance Type subfield in the Discovery Assistance Control field to 1</w:t>
        </w:r>
      </w:ins>
    </w:p>
    <w:p w14:paraId="27F68AC2" w14:textId="11EB8B60" w:rsidR="00534FF3" w:rsidRDefault="00534FF3" w:rsidP="00534FF3">
      <w:pPr>
        <w:pStyle w:val="D"/>
        <w:numPr>
          <w:ilvl w:val="0"/>
          <w:numId w:val="54"/>
        </w:numPr>
        <w:tabs>
          <w:tab w:val="clear" w:pos="600"/>
          <w:tab w:val="left" w:pos="640"/>
        </w:tabs>
        <w:suppressAutoHyphens/>
        <w:rPr>
          <w:ins w:id="628" w:author="Abouelseoud, Mohamed" w:date="2018-07-03T19:13:00Z"/>
          <w:w w:val="100"/>
        </w:rPr>
      </w:pPr>
      <w:ins w:id="629" w:author="Abouelseoud, Mohamed" w:date="2018-07-03T18:30:00Z">
        <w:r>
          <w:rPr>
            <w:w w:val="100"/>
          </w:rPr>
          <w:t xml:space="preserve">Set the </w:t>
        </w:r>
        <w:r w:rsidRPr="00386EE1">
          <w:rPr>
            <w:w w:val="100"/>
          </w:rPr>
          <w:t xml:space="preserve">Temporary AID </w:t>
        </w:r>
      </w:ins>
      <w:ins w:id="630" w:author="Abouelseoud, Mohamed" w:date="2018-07-03T19:06:00Z">
        <w:r w:rsidR="00540F57">
          <w:rPr>
            <w:w w:val="100"/>
          </w:rPr>
          <w:t xml:space="preserve">field </w:t>
        </w:r>
      </w:ins>
      <w:ins w:id="631" w:author="Abouelseoud, Mohamed" w:date="2018-07-03T18:30:00Z">
        <w:r w:rsidRPr="00386EE1">
          <w:rPr>
            <w:w w:val="100"/>
          </w:rPr>
          <w:t xml:space="preserve">to a temporary value that is </w:t>
        </w:r>
        <w:r>
          <w:rPr>
            <w:w w:val="100"/>
          </w:rPr>
          <w:t xml:space="preserve">assigned to the requesting DMG STA. This </w:t>
        </w:r>
        <w:r w:rsidRPr="00386EE1">
          <w:rPr>
            <w:w w:val="100"/>
          </w:rPr>
          <w:t xml:space="preserve">temporary AID value is used </w:t>
        </w:r>
        <w:r>
          <w:rPr>
            <w:w w:val="100"/>
          </w:rPr>
          <w:t xml:space="preserve">to identify the requesting DMG STA in the </w:t>
        </w:r>
        <w:r w:rsidRPr="00386EE1">
          <w:rPr>
            <w:w w:val="100"/>
          </w:rPr>
          <w:t xml:space="preserve">Extended Schedule element </w:t>
        </w:r>
      </w:ins>
    </w:p>
    <w:p w14:paraId="201F994C" w14:textId="77777777" w:rsidR="001E66D5" w:rsidRPr="00B232CB" w:rsidRDefault="001E66D5" w:rsidP="001E66D5">
      <w:pPr>
        <w:pStyle w:val="D"/>
        <w:numPr>
          <w:ilvl w:val="0"/>
          <w:numId w:val="54"/>
        </w:numPr>
        <w:tabs>
          <w:tab w:val="clear" w:pos="600"/>
          <w:tab w:val="left" w:pos="640"/>
        </w:tabs>
        <w:suppressAutoHyphens/>
        <w:rPr>
          <w:ins w:id="632" w:author="Abouelseoud, Mohamed" w:date="2018-07-03T19:21:00Z"/>
        </w:rPr>
      </w:pPr>
      <w:ins w:id="633" w:author="Abouelseoud, Mohamed" w:date="2018-07-03T19:21:00Z">
        <w:r>
          <w:t xml:space="preserve">Set the Dwelling Time field to the recommended time to sweep the receive antenna pattern during the scanning </w:t>
        </w:r>
      </w:ins>
    </w:p>
    <w:p w14:paraId="025E1F2F" w14:textId="77777777" w:rsidR="001D102F" w:rsidRDefault="001D102F" w:rsidP="00917ACC">
      <w:pPr>
        <w:autoSpaceDE w:val="0"/>
        <w:autoSpaceDN w:val="0"/>
        <w:adjustRightInd w:val="0"/>
        <w:jc w:val="both"/>
        <w:rPr>
          <w:ins w:id="634" w:author="Abouelseoud, Mohamed" w:date="2018-07-03T19:16:00Z"/>
        </w:rPr>
      </w:pPr>
    </w:p>
    <w:p w14:paraId="339EDE20" w14:textId="19FD172A" w:rsidR="00534FF3" w:rsidRDefault="001D102F" w:rsidP="00917ACC">
      <w:pPr>
        <w:autoSpaceDE w:val="0"/>
        <w:autoSpaceDN w:val="0"/>
        <w:adjustRightInd w:val="0"/>
        <w:jc w:val="both"/>
        <w:rPr>
          <w:ins w:id="635" w:author="Abouelseoud, Mohamed" w:date="2018-07-03T18:33:00Z"/>
          <w:sz w:val="20"/>
          <w:lang w:val="en-US"/>
        </w:rPr>
      </w:pPr>
      <w:ins w:id="636" w:author="Abouelseoud, Mohamed" w:date="2018-07-03T19:17:00Z">
        <w:r>
          <w:t xml:space="preserve">In all cases, </w:t>
        </w:r>
      </w:ins>
      <w:ins w:id="637" w:author="Abouelseoud, Mohamed" w:date="2018-07-03T19:16:00Z">
        <w:r>
          <w:t xml:space="preserve">the </w:t>
        </w:r>
        <w:r w:rsidRPr="00B232CB">
          <w:t>Discovery</w:t>
        </w:r>
        <w:r w:rsidRPr="00052C31">
          <w:t xml:space="preserve"> Assistance Window Length field</w:t>
        </w:r>
        <w:r>
          <w:t xml:space="preserve"> </w:t>
        </w:r>
      </w:ins>
      <w:ins w:id="638" w:author="Abouelseoud, Mohamed" w:date="2018-07-03T19:18:00Z">
        <w:r>
          <w:t xml:space="preserve">in the DMG Discovery Assistance element </w:t>
        </w:r>
      </w:ins>
      <w:ins w:id="639" w:author="Abouelseoud, Mohamed" w:date="2018-07-03T19:16:00Z">
        <w:r>
          <w:t>is set to the duration performing discovery assistance. The length of the discovery assistance window is set based on the DMG STA capabilities of the requesting and responding STAs.</w:t>
        </w:r>
      </w:ins>
    </w:p>
    <w:p w14:paraId="366FC801" w14:textId="77777777" w:rsidR="001D102F" w:rsidRDefault="001D102F" w:rsidP="00917ACC">
      <w:pPr>
        <w:autoSpaceDE w:val="0"/>
        <w:autoSpaceDN w:val="0"/>
        <w:adjustRightInd w:val="0"/>
        <w:jc w:val="both"/>
        <w:rPr>
          <w:ins w:id="640" w:author="Abouelseoud, Mohamed" w:date="2018-07-03T19:16:00Z"/>
          <w:sz w:val="20"/>
          <w:lang w:val="en-US"/>
        </w:rPr>
      </w:pPr>
    </w:p>
    <w:p w14:paraId="12C24BC3" w14:textId="65C781AF" w:rsidR="00076EE1" w:rsidRDefault="00351EA0" w:rsidP="00917ACC">
      <w:pPr>
        <w:autoSpaceDE w:val="0"/>
        <w:autoSpaceDN w:val="0"/>
        <w:adjustRightInd w:val="0"/>
        <w:jc w:val="both"/>
        <w:rPr>
          <w:ins w:id="641" w:author="Abouelseoud, Mohamed" w:date="2018-07-03T17:35:00Z"/>
        </w:rPr>
      </w:pPr>
      <w:ins w:id="642" w:author="Abouelseoud, Mohamed" w:date="2018-07-03T17:11:00Z">
        <w:r w:rsidRPr="005069DC">
          <w:rPr>
            <w:sz w:val="20"/>
            <w:lang w:val="en-US"/>
          </w:rPr>
          <w:t>SME</w:t>
        </w:r>
        <w:r w:rsidRPr="005069DC">
          <w:rPr>
            <w:sz w:val="20"/>
          </w:rPr>
          <w:t xml:space="preserve"> </w:t>
        </w:r>
        <w:r w:rsidR="00F02881">
          <w:rPr>
            <w:sz w:val="20"/>
          </w:rPr>
          <w:t xml:space="preserve">receiving </w:t>
        </w:r>
        <w:r>
          <w:rPr>
            <w:sz w:val="20"/>
          </w:rPr>
          <w:t xml:space="preserve">discovery assistance response </w:t>
        </w:r>
      </w:ins>
      <w:ins w:id="643" w:author="Abouelseoud, Mohamed" w:date="2018-07-03T17:12:00Z">
        <w:r>
          <w:rPr>
            <w:sz w:val="20"/>
          </w:rPr>
          <w:t xml:space="preserve">with </w:t>
        </w:r>
      </w:ins>
      <w:ins w:id="644" w:author="Abouelseoud, Mohamed" w:date="2018-07-03T18:39:00Z">
        <w:r w:rsidR="00F02881">
          <w:rPr>
            <w:sz w:val="20"/>
          </w:rPr>
          <w:t xml:space="preserve">acceptance </w:t>
        </w:r>
      </w:ins>
      <w:ins w:id="645" w:author="Abouelseoud, Mohamed" w:date="2018-07-03T17:11:00Z">
        <w:r>
          <w:rPr>
            <w:sz w:val="20"/>
          </w:rPr>
          <w:t>shall take one of the following actions</w:t>
        </w:r>
      </w:ins>
      <w:ins w:id="646" w:author="Abouelseoud, Mohamed" w:date="2018-07-03T18:00:00Z">
        <w:r w:rsidR="00A57653">
          <w:rPr>
            <w:sz w:val="20"/>
          </w:rPr>
          <w:t xml:space="preserve"> with the corresponding DMG STA</w:t>
        </w:r>
        <w:r w:rsidR="00F02881">
          <w:rPr>
            <w:sz w:val="20"/>
          </w:rPr>
          <w:t xml:space="preserve"> </w:t>
        </w:r>
      </w:ins>
      <w:ins w:id="647" w:author="Abouelseoud, Mohamed" w:date="2018-07-03T18:39:00Z">
        <w:r w:rsidR="00F02881">
          <w:rPr>
            <w:sz w:val="20"/>
          </w:rPr>
          <w:t>referring</w:t>
        </w:r>
      </w:ins>
      <w:ins w:id="648" w:author="Abouelseoud, Mohamed" w:date="2018-07-03T18:00:00Z">
        <w:r w:rsidR="00F02881">
          <w:rPr>
            <w:sz w:val="20"/>
          </w:rPr>
          <w:t xml:space="preserve"> </w:t>
        </w:r>
      </w:ins>
      <w:ins w:id="649" w:author="Abouelseoud, Mohamed" w:date="2018-07-03T18:39:00Z">
        <w:r w:rsidR="00F02881">
          <w:rPr>
            <w:sz w:val="20"/>
          </w:rPr>
          <w:t xml:space="preserve">to received </w:t>
        </w:r>
      </w:ins>
      <w:ins w:id="650" w:author="Abouelseoud, Mohamed" w:date="2018-07-03T18:43:00Z">
        <w:r w:rsidR="00F02881">
          <w:rPr>
            <w:sz w:val="20"/>
          </w:rPr>
          <w:t xml:space="preserve">DMG </w:t>
        </w:r>
      </w:ins>
      <w:ins w:id="651" w:author="Abouelseoud, Mohamed" w:date="2018-07-03T18:39:00Z">
        <w:r w:rsidR="00F02881">
          <w:rPr>
            <w:sz w:val="20"/>
          </w:rPr>
          <w:t>Discovery Assistance element</w:t>
        </w:r>
      </w:ins>
    </w:p>
    <w:p w14:paraId="04FD61A9" w14:textId="77777777" w:rsidR="00076EE1" w:rsidRPr="00917ACC" w:rsidRDefault="00076EE1" w:rsidP="00917ACC">
      <w:pPr>
        <w:pStyle w:val="ListParagraph"/>
        <w:autoSpaceDE w:val="0"/>
        <w:autoSpaceDN w:val="0"/>
        <w:adjustRightInd w:val="0"/>
        <w:jc w:val="both"/>
        <w:rPr>
          <w:ins w:id="652" w:author="Abouelseoud, Mohamed" w:date="2018-07-03T17:34:00Z"/>
        </w:rPr>
      </w:pPr>
    </w:p>
    <w:p w14:paraId="362676D7" w14:textId="3277C17F" w:rsidR="007D69B6" w:rsidRPr="00917ACC" w:rsidRDefault="007D69B6" w:rsidP="00917ACC">
      <w:pPr>
        <w:pStyle w:val="ListParagraph"/>
        <w:numPr>
          <w:ilvl w:val="0"/>
          <w:numId w:val="48"/>
        </w:numPr>
        <w:jc w:val="both"/>
        <w:rPr>
          <w:ins w:id="653" w:author="Abouelseoud, Mohamed" w:date="2018-07-03T17:38:00Z"/>
          <w:rFonts w:eastAsia="Malgun Gothic"/>
        </w:rPr>
      </w:pPr>
      <w:ins w:id="654" w:author="Abouelseoud, Mohamed" w:date="2018-07-03T17:38:00Z">
        <w:r w:rsidRPr="00917ACC">
          <w:rPr>
            <w:rFonts w:ascii="Times New Roman" w:eastAsia="Malgun Gothic" w:hAnsi="Times New Roman" w:cs="Times New Roman"/>
            <w:color w:val="000000"/>
            <w:sz w:val="20"/>
          </w:rPr>
          <w:t>If the Discovery Assistance Type subfield is set to 0</w:t>
        </w:r>
        <w:r w:rsidR="00A57653">
          <w:rPr>
            <w:rFonts w:ascii="Times New Roman" w:eastAsia="Malgun Gothic" w:hAnsi="Times New Roman" w:cs="Times New Roman"/>
            <w:color w:val="000000"/>
            <w:sz w:val="20"/>
          </w:rPr>
          <w:t>, t</w:t>
        </w:r>
        <w:r w:rsidRPr="00917ACC">
          <w:rPr>
            <w:rFonts w:ascii="Times New Roman" w:eastAsia="Malgun Gothic" w:hAnsi="Times New Roman" w:cs="Times New Roman"/>
            <w:color w:val="000000"/>
            <w:sz w:val="20"/>
          </w:rPr>
          <w:t xml:space="preserve">he DMG STA shall </w:t>
        </w:r>
      </w:ins>
      <w:ins w:id="655" w:author="Abouelseoud, Mohamed" w:date="2018-07-03T19:23:00Z">
        <w:r w:rsidR="00D57169">
          <w:rPr>
            <w:rFonts w:ascii="Times New Roman" w:eastAsia="Malgun Gothic" w:hAnsi="Times New Roman" w:cs="Times New Roman"/>
            <w:color w:val="000000"/>
            <w:sz w:val="20"/>
          </w:rPr>
          <w:t>start</w:t>
        </w:r>
      </w:ins>
      <w:ins w:id="656" w:author="Abouelseoud, Mohamed" w:date="2018-07-03T18:40:00Z">
        <w:r w:rsidR="00F02881">
          <w:rPr>
            <w:rFonts w:ascii="Times New Roman" w:eastAsia="Malgun Gothic" w:hAnsi="Times New Roman" w:cs="Times New Roman"/>
            <w:color w:val="000000"/>
            <w:sz w:val="20"/>
          </w:rPr>
          <w:t xml:space="preserve"> scanning</w:t>
        </w:r>
      </w:ins>
      <w:ins w:id="657" w:author="Abouelseoud, Mohamed" w:date="2018-07-03T17:38:00Z">
        <w:r w:rsidRPr="00917ACC">
          <w:rPr>
            <w:rFonts w:ascii="Times New Roman" w:eastAsia="Malgun Gothic" w:hAnsi="Times New Roman" w:cs="Times New Roman"/>
            <w:color w:val="000000"/>
            <w:sz w:val="20"/>
          </w:rPr>
          <w:t xml:space="preserve"> at the </w:t>
        </w:r>
      </w:ins>
      <w:ins w:id="658" w:author="Abouelseoud, Mohamed" w:date="2018-07-03T18:02:00Z">
        <w:r w:rsidR="00A57653">
          <w:rPr>
            <w:rFonts w:ascii="Times New Roman" w:eastAsia="Malgun Gothic" w:hAnsi="Times New Roman" w:cs="Times New Roman"/>
            <w:color w:val="000000"/>
            <w:sz w:val="20"/>
          </w:rPr>
          <w:t xml:space="preserve">time specified in the </w:t>
        </w:r>
      </w:ins>
      <w:ins w:id="659" w:author="Abouelseoud, Mohamed" w:date="2018-07-03T17:38:00Z">
        <w:r w:rsidRPr="00917ACC">
          <w:rPr>
            <w:rFonts w:ascii="Times New Roman" w:eastAsia="Malgun Gothic" w:hAnsi="Times New Roman" w:cs="Times New Roman"/>
            <w:color w:val="000000"/>
            <w:sz w:val="20"/>
          </w:rPr>
          <w:t xml:space="preserve">Sector Sweep Start Time </w:t>
        </w:r>
      </w:ins>
      <w:ins w:id="660" w:author="Abouelseoud, Mohamed" w:date="2018-07-03T18:02:00Z">
        <w:r w:rsidR="00A57653">
          <w:rPr>
            <w:rFonts w:ascii="Times New Roman" w:eastAsia="Malgun Gothic" w:hAnsi="Times New Roman" w:cs="Times New Roman"/>
            <w:color w:val="000000"/>
            <w:sz w:val="20"/>
          </w:rPr>
          <w:t xml:space="preserve">field </w:t>
        </w:r>
      </w:ins>
      <w:ins w:id="661" w:author="Abouelseoud, Mohamed" w:date="2018-07-03T17:38:00Z">
        <w:r w:rsidRPr="00917ACC">
          <w:rPr>
            <w:rFonts w:ascii="Times New Roman" w:eastAsia="Malgun Gothic" w:hAnsi="Times New Roman" w:cs="Times New Roman"/>
            <w:color w:val="000000"/>
            <w:sz w:val="20"/>
          </w:rPr>
          <w:t xml:space="preserve">for a duration of </w:t>
        </w:r>
      </w:ins>
      <w:ins w:id="662" w:author="Abouelseoud, Mohamed" w:date="2018-07-03T18:02:00Z">
        <w:r w:rsidR="00A57653">
          <w:rPr>
            <w:rFonts w:ascii="Times New Roman" w:eastAsia="Malgun Gothic" w:hAnsi="Times New Roman" w:cs="Times New Roman"/>
            <w:color w:val="000000"/>
            <w:sz w:val="20"/>
          </w:rPr>
          <w:t xml:space="preserve">time </w:t>
        </w:r>
      </w:ins>
      <w:ins w:id="663" w:author="Abouelseoud, Mohamed" w:date="2018-07-03T18:03:00Z">
        <w:r w:rsidR="00A57653">
          <w:rPr>
            <w:rFonts w:ascii="Times New Roman" w:eastAsia="Malgun Gothic" w:hAnsi="Times New Roman" w:cs="Times New Roman"/>
            <w:color w:val="000000"/>
            <w:sz w:val="20"/>
          </w:rPr>
          <w:t>specified in the</w:t>
        </w:r>
      </w:ins>
      <w:ins w:id="664" w:author="Abouelseoud, Mohamed" w:date="2018-07-03T18:02:00Z">
        <w:r w:rsidR="00A57653">
          <w:rPr>
            <w:rFonts w:ascii="Times New Roman" w:eastAsia="Malgun Gothic" w:hAnsi="Times New Roman" w:cs="Times New Roman"/>
            <w:color w:val="000000"/>
            <w:sz w:val="20"/>
          </w:rPr>
          <w:t xml:space="preserve"> </w:t>
        </w:r>
      </w:ins>
      <w:ins w:id="665" w:author="Abouelseoud, Mohamed" w:date="2018-07-03T17:38:00Z">
        <w:r w:rsidRPr="00917ACC">
          <w:rPr>
            <w:rFonts w:ascii="Times New Roman" w:eastAsia="Malgun Gothic" w:hAnsi="Times New Roman" w:cs="Times New Roman"/>
            <w:color w:val="000000"/>
            <w:sz w:val="20"/>
          </w:rPr>
          <w:t xml:space="preserve">Discovery Assistance Window </w:t>
        </w:r>
        <w:r w:rsidR="00A57653">
          <w:rPr>
            <w:rFonts w:ascii="Times New Roman" w:eastAsia="Malgun Gothic" w:hAnsi="Times New Roman" w:cs="Times New Roman"/>
            <w:color w:val="000000"/>
            <w:sz w:val="20"/>
          </w:rPr>
          <w:t>L</w:t>
        </w:r>
        <w:r w:rsidRPr="00917ACC">
          <w:rPr>
            <w:rFonts w:ascii="Times New Roman" w:eastAsia="Malgun Gothic" w:hAnsi="Times New Roman" w:cs="Times New Roman"/>
            <w:color w:val="000000"/>
            <w:sz w:val="20"/>
          </w:rPr>
          <w:t>ength</w:t>
        </w:r>
      </w:ins>
      <w:ins w:id="666" w:author="Abouelseoud, Mohamed" w:date="2018-07-03T18:03:00Z">
        <w:r w:rsidR="00A57653">
          <w:rPr>
            <w:rFonts w:ascii="Times New Roman" w:eastAsia="Malgun Gothic" w:hAnsi="Times New Roman" w:cs="Times New Roman"/>
            <w:color w:val="000000"/>
            <w:sz w:val="20"/>
          </w:rPr>
          <w:t xml:space="preserve"> field</w:t>
        </w:r>
      </w:ins>
      <w:ins w:id="667" w:author="Abouelseoud, Mohamed" w:date="2018-07-03T17:38:00Z">
        <w:r w:rsidRPr="00917ACC">
          <w:rPr>
            <w:rFonts w:ascii="Times New Roman" w:eastAsia="Malgun Gothic" w:hAnsi="Times New Roman" w:cs="Times New Roman"/>
            <w:color w:val="000000"/>
            <w:sz w:val="20"/>
          </w:rPr>
          <w:t>.</w:t>
        </w:r>
        <w:r w:rsidR="00A57653">
          <w:rPr>
            <w:rFonts w:ascii="Times New Roman" w:eastAsia="Malgun Gothic" w:hAnsi="Times New Roman" w:cs="Times New Roman"/>
            <w:color w:val="000000"/>
            <w:sz w:val="20"/>
          </w:rPr>
          <w:t xml:space="preserve"> The DMG STA uses the Dwelling T</w:t>
        </w:r>
        <w:r w:rsidRPr="00917ACC">
          <w:rPr>
            <w:rFonts w:ascii="Times New Roman" w:eastAsia="Malgun Gothic" w:hAnsi="Times New Roman" w:cs="Times New Roman"/>
            <w:color w:val="000000"/>
            <w:sz w:val="20"/>
          </w:rPr>
          <w:t>ime</w:t>
        </w:r>
      </w:ins>
      <w:ins w:id="668" w:author="Abouelseoud, Mohamed" w:date="2018-07-03T17:59:00Z">
        <w:r w:rsidR="00A57653">
          <w:rPr>
            <w:rFonts w:ascii="Times New Roman" w:eastAsia="Malgun Gothic" w:hAnsi="Times New Roman" w:cs="Times New Roman"/>
            <w:color w:val="000000"/>
            <w:sz w:val="20"/>
          </w:rPr>
          <w:t xml:space="preserve"> field</w:t>
        </w:r>
      </w:ins>
      <w:ins w:id="669" w:author="Abouelseoud, Mohamed" w:date="2018-07-03T17:38:00Z">
        <w:r w:rsidRPr="00917ACC">
          <w:rPr>
            <w:rFonts w:ascii="Times New Roman" w:eastAsia="Malgun Gothic" w:hAnsi="Times New Roman" w:cs="Times New Roman"/>
            <w:color w:val="000000"/>
            <w:sz w:val="20"/>
          </w:rPr>
          <w:t xml:space="preserve"> if available to</w:t>
        </w:r>
      </w:ins>
      <w:ins w:id="670" w:author="Abouelseoud, Mohamed" w:date="2018-07-03T18:04:00Z">
        <w:r w:rsidR="00A57653">
          <w:rPr>
            <w:rFonts w:ascii="Times New Roman" w:eastAsia="Malgun Gothic" w:hAnsi="Times New Roman" w:cs="Times New Roman"/>
            <w:color w:val="000000"/>
            <w:sz w:val="20"/>
          </w:rPr>
          <w:t xml:space="preserve"> determine its </w:t>
        </w:r>
      </w:ins>
      <w:ins w:id="671" w:author="Abouelseoud, Mohamed" w:date="2018-07-03T18:05:00Z">
        <w:r w:rsidR="006518E2">
          <w:rPr>
            <w:rFonts w:ascii="Times New Roman" w:eastAsia="Malgun Gothic" w:hAnsi="Times New Roman" w:cs="Times New Roman"/>
            <w:color w:val="000000"/>
            <w:sz w:val="20"/>
          </w:rPr>
          <w:t>receive antenna pattern</w:t>
        </w:r>
      </w:ins>
      <w:ins w:id="672" w:author="Abouelseoud, Mohamed" w:date="2018-07-03T17:38:00Z">
        <w:r w:rsidRPr="00917ACC">
          <w:rPr>
            <w:rFonts w:ascii="Times New Roman" w:eastAsia="Malgun Gothic" w:hAnsi="Times New Roman" w:cs="Times New Roman"/>
            <w:color w:val="000000"/>
            <w:sz w:val="20"/>
          </w:rPr>
          <w:t xml:space="preserve"> </w:t>
        </w:r>
      </w:ins>
      <w:ins w:id="673" w:author="Abouelseoud, Mohamed" w:date="2018-07-03T18:10:00Z">
        <w:r w:rsidR="006518E2">
          <w:rPr>
            <w:rFonts w:ascii="Times New Roman" w:eastAsia="Malgun Gothic" w:hAnsi="Times New Roman" w:cs="Times New Roman"/>
            <w:color w:val="000000"/>
            <w:sz w:val="20"/>
          </w:rPr>
          <w:t>sweeping for</w:t>
        </w:r>
      </w:ins>
      <w:ins w:id="674" w:author="Abouelseoud, Mohamed" w:date="2018-07-03T17:38:00Z">
        <w:r w:rsidR="006518E2">
          <w:rPr>
            <w:rFonts w:ascii="Times New Roman" w:eastAsia="Malgun Gothic" w:hAnsi="Times New Roman" w:cs="Times New Roman"/>
            <w:color w:val="000000"/>
            <w:sz w:val="20"/>
          </w:rPr>
          <w:t xml:space="preserve"> scanning</w:t>
        </w:r>
        <w:r>
          <w:rPr>
            <w:rFonts w:eastAsia="Malgun Gothic"/>
            <w:color w:val="000000"/>
            <w:sz w:val="20"/>
          </w:rPr>
          <w:t>.</w:t>
        </w:r>
      </w:ins>
    </w:p>
    <w:p w14:paraId="50A62968" w14:textId="77777777" w:rsidR="007D69B6" w:rsidRPr="00917ACC" w:rsidRDefault="007D69B6" w:rsidP="00917ACC">
      <w:pPr>
        <w:pStyle w:val="ListParagraph"/>
        <w:jc w:val="both"/>
        <w:rPr>
          <w:ins w:id="675" w:author="Abouelseoud, Mohamed" w:date="2018-07-03T17:38:00Z"/>
          <w:rFonts w:eastAsia="Malgun Gothic"/>
        </w:rPr>
      </w:pPr>
    </w:p>
    <w:p w14:paraId="0922ACFF" w14:textId="18FB7B00" w:rsidR="003C7E8B" w:rsidRPr="00917ACC" w:rsidRDefault="00351EA0" w:rsidP="00917ACC">
      <w:pPr>
        <w:pStyle w:val="ListParagraph"/>
        <w:numPr>
          <w:ilvl w:val="0"/>
          <w:numId w:val="48"/>
        </w:numPr>
        <w:jc w:val="both"/>
        <w:rPr>
          <w:ins w:id="676" w:author="Abouelseoud, Mohamed" w:date="2018-07-03T17:19:00Z"/>
          <w:rFonts w:eastAsia="Malgun Gothic"/>
        </w:rPr>
      </w:pPr>
      <w:ins w:id="677" w:author="Abouelseoud, Mohamed" w:date="2018-07-03T17:16:00Z">
        <w:r w:rsidRPr="00917ACC">
          <w:rPr>
            <w:rFonts w:ascii="Times New Roman" w:eastAsia="Malgun Gothic" w:hAnsi="Times New Roman" w:cs="Times New Roman"/>
            <w:color w:val="000000"/>
            <w:sz w:val="20"/>
            <w:szCs w:val="20"/>
          </w:rPr>
          <w:t xml:space="preserve">If </w:t>
        </w:r>
      </w:ins>
      <w:ins w:id="678" w:author="Abouelseoud, Mohamed" w:date="2018-07-03T17:23:00Z">
        <w:r w:rsidR="003C7E8B" w:rsidRPr="00917ACC">
          <w:rPr>
            <w:rFonts w:ascii="Times New Roman" w:eastAsia="Malgun Gothic" w:hAnsi="Times New Roman" w:cs="Times New Roman"/>
            <w:color w:val="000000"/>
            <w:sz w:val="20"/>
            <w:szCs w:val="20"/>
          </w:rPr>
          <w:t>the Discovery Assistance Type subfield is set to</w:t>
        </w:r>
      </w:ins>
      <w:ins w:id="679" w:author="Abouelseoud, Mohamed" w:date="2018-07-03T17:19:00Z">
        <w:r w:rsidR="003C7E8B" w:rsidRPr="00917ACC">
          <w:rPr>
            <w:rFonts w:ascii="Times New Roman" w:eastAsia="Malgun Gothic" w:hAnsi="Times New Roman" w:cs="Times New Roman"/>
            <w:color w:val="000000"/>
            <w:sz w:val="20"/>
            <w:szCs w:val="20"/>
          </w:rPr>
          <w:t xml:space="preserve"> 1, the </w:t>
        </w:r>
      </w:ins>
      <w:ins w:id="680" w:author="Abouelseoud, Mohamed" w:date="2018-07-03T17:24:00Z">
        <w:r w:rsidR="003C7E8B" w:rsidRPr="00917ACC">
          <w:rPr>
            <w:rFonts w:ascii="Times New Roman" w:eastAsia="Malgun Gothic" w:hAnsi="Times New Roman" w:cs="Times New Roman"/>
            <w:color w:val="000000"/>
            <w:sz w:val="20"/>
            <w:szCs w:val="20"/>
          </w:rPr>
          <w:t xml:space="preserve">DMG STA </w:t>
        </w:r>
      </w:ins>
      <w:ins w:id="681" w:author="Abouelseoud, Mohamed" w:date="2018-07-03T17:26:00Z">
        <w:r w:rsidR="003C7E8B" w:rsidRPr="00917ACC">
          <w:rPr>
            <w:rFonts w:ascii="Times New Roman" w:eastAsia="Malgun Gothic" w:hAnsi="Times New Roman" w:cs="Times New Roman"/>
            <w:color w:val="000000"/>
            <w:sz w:val="20"/>
            <w:szCs w:val="20"/>
          </w:rPr>
          <w:t>shall</w:t>
        </w:r>
      </w:ins>
      <w:ins w:id="682" w:author="Abouelseoud, Mohamed" w:date="2018-07-03T17:24:00Z">
        <w:r w:rsidR="003C7E8B" w:rsidRPr="00917ACC">
          <w:rPr>
            <w:rFonts w:ascii="Times New Roman" w:eastAsia="Malgun Gothic" w:hAnsi="Times New Roman" w:cs="Times New Roman"/>
            <w:color w:val="000000"/>
            <w:sz w:val="20"/>
            <w:szCs w:val="20"/>
          </w:rPr>
          <w:t xml:space="preserve"> </w:t>
        </w:r>
      </w:ins>
      <w:ins w:id="683" w:author="Abouelseoud, Mohamed" w:date="2018-07-03T19:23:00Z">
        <w:r w:rsidR="00D57169">
          <w:rPr>
            <w:rFonts w:ascii="Times New Roman" w:eastAsia="Malgun Gothic" w:hAnsi="Times New Roman" w:cs="Times New Roman"/>
            <w:color w:val="000000"/>
            <w:sz w:val="20"/>
            <w:szCs w:val="20"/>
          </w:rPr>
          <w:t>start</w:t>
        </w:r>
      </w:ins>
      <w:ins w:id="684" w:author="Abouelseoud, Mohamed" w:date="2018-07-03T18:08:00Z">
        <w:r w:rsidR="006518E2">
          <w:rPr>
            <w:rFonts w:ascii="Times New Roman" w:eastAsia="Malgun Gothic" w:hAnsi="Times New Roman" w:cs="Times New Roman"/>
            <w:color w:val="000000"/>
            <w:sz w:val="20"/>
            <w:szCs w:val="20"/>
          </w:rPr>
          <w:t xml:space="preserve"> scanning </w:t>
        </w:r>
      </w:ins>
      <w:ins w:id="685" w:author="Abouelseoud, Mohamed" w:date="2018-07-03T17:24:00Z">
        <w:r w:rsidR="003C7E8B" w:rsidRPr="00917ACC">
          <w:rPr>
            <w:rFonts w:ascii="Times New Roman" w:eastAsia="Malgun Gothic" w:hAnsi="Times New Roman" w:cs="Times New Roman"/>
            <w:color w:val="000000"/>
            <w:sz w:val="20"/>
            <w:szCs w:val="20"/>
          </w:rPr>
          <w:t xml:space="preserve">in the scheduled </w:t>
        </w:r>
      </w:ins>
      <w:ins w:id="686" w:author="Abouelseoud, Mohamed" w:date="2018-07-03T17:26:00Z">
        <w:r w:rsidR="003C7E8B" w:rsidRPr="00917ACC">
          <w:rPr>
            <w:rFonts w:ascii="Times New Roman" w:eastAsia="Malgun Gothic" w:hAnsi="Times New Roman" w:cs="Times New Roman"/>
            <w:color w:val="000000"/>
            <w:sz w:val="20"/>
            <w:szCs w:val="20"/>
          </w:rPr>
          <w:t>period</w:t>
        </w:r>
      </w:ins>
      <w:ins w:id="687" w:author="Abouelseoud, Mohamed" w:date="2018-07-03T17:24:00Z">
        <w:r w:rsidR="003C7E8B" w:rsidRPr="00917ACC">
          <w:rPr>
            <w:rFonts w:ascii="Times New Roman" w:eastAsia="Malgun Gothic" w:hAnsi="Times New Roman" w:cs="Times New Roman"/>
            <w:color w:val="000000"/>
            <w:sz w:val="20"/>
            <w:szCs w:val="20"/>
          </w:rPr>
          <w:t xml:space="preserve"> defined by the </w:t>
        </w:r>
      </w:ins>
      <w:ins w:id="688" w:author="Abouelseoud, Mohamed" w:date="2018-07-03T18:09:00Z">
        <w:r w:rsidR="006518E2">
          <w:rPr>
            <w:rFonts w:ascii="Times New Roman" w:eastAsia="Malgun Gothic" w:hAnsi="Times New Roman" w:cs="Times New Roman"/>
            <w:color w:val="000000"/>
            <w:sz w:val="20"/>
            <w:szCs w:val="20"/>
          </w:rPr>
          <w:t>A</w:t>
        </w:r>
      </w:ins>
      <w:ins w:id="689" w:author="Abouelseoud, Mohamed" w:date="2018-07-03T17:24:00Z">
        <w:r w:rsidR="003C7E8B" w:rsidRPr="00917ACC">
          <w:rPr>
            <w:rFonts w:ascii="Times New Roman" w:eastAsia="Malgun Gothic" w:hAnsi="Times New Roman" w:cs="Times New Roman"/>
            <w:color w:val="000000"/>
            <w:sz w:val="20"/>
            <w:szCs w:val="20"/>
          </w:rPr>
          <w:t xml:space="preserve">llocation field in the received Extended Schedule element. The DMG STA uses the </w:t>
        </w:r>
      </w:ins>
      <w:ins w:id="690" w:author="Abouelseoud, Mohamed" w:date="2018-07-03T18:09:00Z">
        <w:r w:rsidR="006518E2">
          <w:rPr>
            <w:rFonts w:ascii="Times New Roman" w:eastAsia="Malgun Gothic" w:hAnsi="Times New Roman" w:cs="Times New Roman"/>
            <w:color w:val="000000"/>
            <w:sz w:val="20"/>
            <w:szCs w:val="20"/>
          </w:rPr>
          <w:t>t</w:t>
        </w:r>
      </w:ins>
      <w:ins w:id="691" w:author="Abouelseoud, Mohamed" w:date="2018-07-03T17:24:00Z">
        <w:r w:rsidR="003C7E8B" w:rsidRPr="00917ACC">
          <w:rPr>
            <w:rFonts w:ascii="Times New Roman" w:eastAsia="Malgun Gothic" w:hAnsi="Times New Roman" w:cs="Times New Roman"/>
            <w:color w:val="000000"/>
            <w:sz w:val="20"/>
            <w:szCs w:val="20"/>
          </w:rPr>
          <w:t xml:space="preserve">emporary AID </w:t>
        </w:r>
      </w:ins>
      <w:ins w:id="692" w:author="Abouelseoud, Mohamed" w:date="2018-07-03T18:09:00Z">
        <w:r w:rsidR="006518E2">
          <w:rPr>
            <w:rFonts w:ascii="Times New Roman" w:eastAsia="Malgun Gothic" w:hAnsi="Times New Roman" w:cs="Times New Roman"/>
            <w:color w:val="000000"/>
            <w:sz w:val="20"/>
            <w:szCs w:val="20"/>
          </w:rPr>
          <w:t>contained</w:t>
        </w:r>
      </w:ins>
      <w:ins w:id="693" w:author="Abouelseoud, Mohamed" w:date="2018-07-03T17:24:00Z">
        <w:r w:rsidR="003C7E8B" w:rsidRPr="00917ACC">
          <w:rPr>
            <w:rFonts w:ascii="Times New Roman" w:eastAsia="Malgun Gothic" w:hAnsi="Times New Roman" w:cs="Times New Roman"/>
            <w:color w:val="000000"/>
            <w:sz w:val="20"/>
            <w:szCs w:val="20"/>
          </w:rPr>
          <w:t xml:space="preserve"> in the Temporary AID field in the DMG Discovery Assistance ele</w:t>
        </w:r>
        <w:r w:rsidR="006518E2">
          <w:rPr>
            <w:rFonts w:ascii="Times New Roman" w:eastAsia="Malgun Gothic" w:hAnsi="Times New Roman" w:cs="Times New Roman"/>
            <w:color w:val="000000"/>
            <w:sz w:val="20"/>
            <w:szCs w:val="20"/>
          </w:rPr>
          <w:t xml:space="preserve">ment </w:t>
        </w:r>
        <w:r w:rsidR="003C7E8B" w:rsidRPr="00917ACC">
          <w:rPr>
            <w:rFonts w:ascii="Times New Roman" w:eastAsia="Malgun Gothic" w:hAnsi="Times New Roman" w:cs="Times New Roman"/>
            <w:color w:val="000000"/>
            <w:sz w:val="20"/>
            <w:szCs w:val="20"/>
          </w:rPr>
          <w:t xml:space="preserve">to identify its allocation in the Extended Schedule element.  </w:t>
        </w:r>
      </w:ins>
      <w:ins w:id="694" w:author="Abouelseoud, Mohamed" w:date="2018-07-03T18:10:00Z">
        <w:r w:rsidR="006518E2">
          <w:rPr>
            <w:rFonts w:ascii="Times New Roman" w:eastAsia="Malgun Gothic" w:hAnsi="Times New Roman" w:cs="Times New Roman"/>
            <w:color w:val="000000"/>
            <w:sz w:val="20"/>
          </w:rPr>
          <w:t>The DMG STA uses the Dwelling T</w:t>
        </w:r>
        <w:r w:rsidR="006518E2" w:rsidRPr="00917ACC">
          <w:rPr>
            <w:rFonts w:ascii="Times New Roman" w:eastAsia="Malgun Gothic" w:hAnsi="Times New Roman" w:cs="Times New Roman"/>
            <w:color w:val="000000"/>
            <w:sz w:val="20"/>
          </w:rPr>
          <w:t>ime</w:t>
        </w:r>
        <w:r w:rsidR="006518E2">
          <w:rPr>
            <w:rFonts w:ascii="Times New Roman" w:eastAsia="Malgun Gothic" w:hAnsi="Times New Roman" w:cs="Times New Roman"/>
            <w:color w:val="000000"/>
            <w:sz w:val="20"/>
          </w:rPr>
          <w:t xml:space="preserve"> field</w:t>
        </w:r>
        <w:r w:rsidR="006518E2" w:rsidRPr="00917ACC">
          <w:rPr>
            <w:rFonts w:ascii="Times New Roman" w:eastAsia="Malgun Gothic" w:hAnsi="Times New Roman" w:cs="Times New Roman"/>
            <w:color w:val="000000"/>
            <w:sz w:val="20"/>
          </w:rPr>
          <w:t xml:space="preserve"> if available to</w:t>
        </w:r>
        <w:r w:rsidR="006518E2">
          <w:rPr>
            <w:rFonts w:ascii="Times New Roman" w:eastAsia="Malgun Gothic" w:hAnsi="Times New Roman" w:cs="Times New Roman"/>
            <w:color w:val="000000"/>
            <w:sz w:val="20"/>
          </w:rPr>
          <w:t xml:space="preserve"> determine its receive antenna pattern</w:t>
        </w:r>
        <w:r w:rsidR="006518E2" w:rsidRPr="00917ACC">
          <w:rPr>
            <w:rFonts w:ascii="Times New Roman" w:eastAsia="Malgun Gothic" w:hAnsi="Times New Roman" w:cs="Times New Roman"/>
            <w:color w:val="000000"/>
            <w:sz w:val="20"/>
          </w:rPr>
          <w:t xml:space="preserve"> </w:t>
        </w:r>
        <w:r w:rsidR="006518E2">
          <w:rPr>
            <w:rFonts w:ascii="Times New Roman" w:eastAsia="Malgun Gothic" w:hAnsi="Times New Roman" w:cs="Times New Roman"/>
            <w:color w:val="000000"/>
            <w:sz w:val="20"/>
          </w:rPr>
          <w:t>sweeping for scanning.</w:t>
        </w:r>
      </w:ins>
    </w:p>
    <w:p w14:paraId="024C58E4" w14:textId="6E1772FE" w:rsidR="00351EA0" w:rsidRPr="00351EA0" w:rsidRDefault="00351EA0" w:rsidP="009B02C9">
      <w:pPr>
        <w:rPr>
          <w:rFonts w:eastAsia="Malgun Gothic"/>
          <w:color w:val="000000"/>
          <w:w w:val="0"/>
          <w:sz w:val="20"/>
          <w:lang w:val="en-US" w:eastAsia="ko-KR"/>
        </w:rPr>
      </w:pPr>
    </w:p>
    <w:p w14:paraId="11E5DD0A" w14:textId="77777777" w:rsidR="009B02C9" w:rsidRDefault="009B02C9" w:rsidP="006C6FEB">
      <w:pPr>
        <w:autoSpaceDE w:val="0"/>
        <w:autoSpaceDN w:val="0"/>
        <w:adjustRightInd w:val="0"/>
        <w:rPr>
          <w:rFonts w:ascii="Arial" w:hAnsi="Arial" w:cs="Arial"/>
          <w:b/>
          <w:bCs/>
          <w:sz w:val="28"/>
          <w:szCs w:val="28"/>
          <w:lang w:val="en-US" w:eastAsia="ko-KR"/>
        </w:rPr>
      </w:pPr>
    </w:p>
    <w:p w14:paraId="226EDB75" w14:textId="77777777" w:rsidR="009B02C9" w:rsidRDefault="009B02C9" w:rsidP="006C6FEB">
      <w:pPr>
        <w:autoSpaceDE w:val="0"/>
        <w:autoSpaceDN w:val="0"/>
        <w:adjustRightInd w:val="0"/>
        <w:rPr>
          <w:rFonts w:ascii="Arial" w:hAnsi="Arial" w:cs="Arial"/>
          <w:b/>
          <w:bCs/>
          <w:sz w:val="28"/>
          <w:szCs w:val="28"/>
          <w:lang w:val="en-US" w:eastAsia="ko-KR"/>
        </w:rPr>
      </w:pPr>
    </w:p>
    <w:p w14:paraId="7322CCA3" w14:textId="77777777" w:rsidR="006C6FEB" w:rsidRPr="00F249F7" w:rsidRDefault="006C6FEB" w:rsidP="006C6FE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3BCFF9D6" w14:textId="77777777" w:rsidR="006C6FEB" w:rsidRDefault="006C6FEB">
      <w:pPr>
        <w:rPr>
          <w:rFonts w:ascii="Arial-BoldMT" w:hAnsi="Arial-BoldMT" w:cs="Arial-BoldMT"/>
          <w:b/>
          <w:bCs/>
          <w:sz w:val="20"/>
          <w:lang w:val="en-US" w:eastAsia="ko-KR"/>
        </w:rPr>
      </w:pPr>
    </w:p>
    <w:p w14:paraId="56494D1E" w14:textId="77777777" w:rsidR="00F249F7" w:rsidRDefault="00F249F7" w:rsidP="00F249F7">
      <w:pPr>
        <w:rPr>
          <w:rFonts w:ascii="Arial" w:hAnsi="Arial" w:cs="Arial"/>
          <w:b/>
          <w:bCs/>
          <w:color w:val="000000"/>
          <w:sz w:val="24"/>
          <w:szCs w:val="24"/>
        </w:rPr>
      </w:pPr>
      <w:r w:rsidRPr="00E93F8A">
        <w:rPr>
          <w:rFonts w:ascii="Arial" w:hAnsi="Arial" w:cs="Arial"/>
          <w:b/>
          <w:bCs/>
          <w:color w:val="000000"/>
          <w:sz w:val="24"/>
          <w:szCs w:val="24"/>
        </w:rPr>
        <w:t>C.3 MIB Detail</w:t>
      </w:r>
    </w:p>
    <w:p w14:paraId="55206751" w14:textId="77777777" w:rsidR="00F249F7" w:rsidRDefault="00F249F7" w:rsidP="00F249F7">
      <w:pPr>
        <w:rPr>
          <w:rFonts w:ascii="Arial-BoldMT" w:hAnsi="Arial-BoldMT"/>
          <w:bCs/>
          <w:iCs/>
          <w:color w:val="000000"/>
          <w:sz w:val="20"/>
        </w:rPr>
      </w:pPr>
    </w:p>
    <w:p w14:paraId="57286C1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4C763C8" w14:textId="77777777" w:rsidR="00F249F7" w:rsidRDefault="00F249F7" w:rsidP="00F249F7">
      <w:pPr>
        <w:rPr>
          <w:rFonts w:ascii="Arial-BoldMT" w:hAnsi="Arial-BoldMT" w:cs="Arial-BoldMT"/>
          <w:b/>
          <w:bCs/>
          <w:sz w:val="20"/>
          <w:lang w:eastAsia="ko-KR"/>
        </w:rPr>
      </w:pPr>
    </w:p>
    <w:p w14:paraId="304BB6B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Dot11DMGSTAConfigEntry ::=</w:t>
      </w:r>
    </w:p>
    <w:p w14:paraId="63AC5F4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66CFB20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dot11DMGOptionImplemented</w:t>
      </w:r>
      <w:r w:rsidRPr="00F97F2C">
        <w:rPr>
          <w:rFonts w:ascii="Courier New" w:eastAsia="MS Mincho" w:hAnsi="Courier New" w:cs="Courier New"/>
          <w:color w:val="000000"/>
          <w:sz w:val="18"/>
          <w:szCs w:val="18"/>
          <w:lang w:val="en-US" w:eastAsia="ja-JP"/>
        </w:rPr>
        <w:tab/>
        <w:t>TruthValue,</w:t>
      </w:r>
    </w:p>
    <w:p w14:paraId="48EDC0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dot11RelayActivated</w:t>
      </w:r>
      <w:r w:rsidRPr="00F97F2C">
        <w:rPr>
          <w:rFonts w:ascii="Courier New" w:eastAsia="MS Mincho" w:hAnsi="Courier New" w:cs="Courier New"/>
          <w:color w:val="000000"/>
          <w:sz w:val="18"/>
          <w:szCs w:val="18"/>
          <w:lang w:val="en-US" w:eastAsia="ja-JP"/>
        </w:rPr>
        <w:tab/>
        <w:t>TruthValue,</w:t>
      </w:r>
    </w:p>
    <w:p w14:paraId="63F2BEC3"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dot11REDSActivated</w:t>
      </w:r>
      <w:r w:rsidRPr="00F97F2C">
        <w:rPr>
          <w:rFonts w:ascii="Courier New" w:eastAsia="MS Mincho" w:hAnsi="Courier New" w:cs="Courier New"/>
          <w:color w:val="000000"/>
          <w:sz w:val="18"/>
          <w:szCs w:val="18"/>
          <w:lang w:val="en-US" w:eastAsia="ja-JP"/>
        </w:rPr>
        <w:tab/>
        <w:t>TruthValue,</w:t>
      </w:r>
    </w:p>
    <w:p w14:paraId="728D2A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dot11RDSActivated</w:t>
      </w:r>
      <w:r w:rsidRPr="00F97F2C">
        <w:rPr>
          <w:rFonts w:ascii="Courier New" w:eastAsia="MS Mincho" w:hAnsi="Courier New" w:cs="Courier New"/>
          <w:color w:val="000000"/>
          <w:sz w:val="18"/>
          <w:szCs w:val="18"/>
          <w:lang w:val="en-US" w:eastAsia="ja-JP"/>
        </w:rPr>
        <w:tab/>
        <w:t>TruthValue,</w:t>
      </w:r>
    </w:p>
    <w:p w14:paraId="2C937EE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dot11MultipleMACActivated</w:t>
      </w:r>
      <w:r w:rsidRPr="00F97F2C">
        <w:rPr>
          <w:rFonts w:ascii="Courier New" w:eastAsia="MS Mincho" w:hAnsi="Courier New" w:cs="Courier New"/>
          <w:color w:val="000000"/>
          <w:sz w:val="18"/>
          <w:szCs w:val="18"/>
          <w:lang w:val="en-US" w:eastAsia="ja-JP"/>
        </w:rPr>
        <w:tab/>
        <w:t>TruthValue,</w:t>
      </w:r>
    </w:p>
    <w:p w14:paraId="31775A47"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dot11ClusteringActivated</w:t>
      </w:r>
      <w:r w:rsidRPr="00F97F2C">
        <w:rPr>
          <w:rFonts w:ascii="Courier New" w:eastAsia="MS Mincho" w:hAnsi="Courier New" w:cs="Courier New"/>
          <w:color w:val="000000"/>
          <w:sz w:val="18"/>
          <w:szCs w:val="18"/>
          <w:lang w:val="en-US" w:eastAsia="ja-JP"/>
        </w:rPr>
        <w:tab/>
        <w:t>TruthValue</w:t>
      </w:r>
      <w:ins w:id="695" w:author="Sakoda, Kazuyuki" w:date="2018-02-26T17:49:00Z">
        <w:r w:rsidRPr="00B21B19">
          <w:rPr>
            <w:rFonts w:ascii="Courier New" w:eastAsia="MS Mincho" w:hAnsi="Courier New" w:cs="Courier New"/>
            <w:color w:val="000000"/>
            <w:sz w:val="18"/>
            <w:szCs w:val="18"/>
            <w:u w:val="single"/>
            <w:lang w:val="en-US" w:eastAsia="ja-JP"/>
          </w:rPr>
          <w:t>,</w:t>
        </w:r>
      </w:ins>
    </w:p>
    <w:p w14:paraId="4ACF15C8" w14:textId="19AE59B2"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6" w:author="Sakoda, Kazuyuki" w:date="2018-02-26T17:49:00Z"/>
          <w:rFonts w:ascii="Courier New" w:eastAsia="MS Mincho" w:hAnsi="Courier New" w:cs="Courier New"/>
          <w:color w:val="000000"/>
          <w:sz w:val="18"/>
          <w:szCs w:val="18"/>
          <w:lang w:val="en-US" w:eastAsia="ja-JP"/>
        </w:rPr>
      </w:pPr>
      <w:ins w:id="697" w:author="Sakoda, Kazuyuki" w:date="2018-02-26T17:49: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dot11</w:t>
        </w:r>
        <w:r w:rsidRPr="00B21B19">
          <w:rPr>
            <w:rFonts w:ascii="Courier New" w:eastAsia="MS Mincho" w:hAnsi="Courier New" w:cs="Courier New"/>
            <w:color w:val="000000"/>
            <w:sz w:val="18"/>
            <w:szCs w:val="18"/>
            <w:u w:val="single"/>
            <w:lang w:val="en-US" w:eastAsia="ja-JP"/>
          </w:rPr>
          <w:t>DiscoveryAssistance</w:t>
        </w:r>
        <w:r w:rsidRPr="00F97F2C">
          <w:rPr>
            <w:rFonts w:ascii="Courier New" w:eastAsia="MS Mincho" w:hAnsi="Courier New" w:cs="Courier New"/>
            <w:color w:val="000000"/>
            <w:sz w:val="18"/>
            <w:szCs w:val="18"/>
            <w:u w:val="single"/>
            <w:lang w:val="en-US" w:eastAsia="ja-JP"/>
          </w:rPr>
          <w:t>Activated</w:t>
        </w:r>
        <w:r w:rsidRPr="00F97F2C">
          <w:rPr>
            <w:rFonts w:ascii="Courier New" w:eastAsia="MS Mincho" w:hAnsi="Courier New" w:cs="Courier New"/>
            <w:color w:val="000000"/>
            <w:sz w:val="18"/>
            <w:szCs w:val="18"/>
            <w:u w:val="single"/>
            <w:lang w:val="en-US" w:eastAsia="ja-JP"/>
          </w:rPr>
          <w:tab/>
          <w:t>TruthValue</w:t>
        </w:r>
      </w:ins>
    </w:p>
    <w:p w14:paraId="05837825"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r w:rsidRPr="00F97F2C">
        <w:rPr>
          <w:rFonts w:ascii="Courier New" w:eastAsia="MS Mincho" w:hAnsi="Courier New" w:cs="Courier New"/>
          <w:color w:val="000000"/>
          <w:sz w:val="18"/>
          <w:szCs w:val="18"/>
          <w:lang w:val="en-US" w:eastAsia="ja-JP"/>
        </w:rPr>
        <w:tab/>
      </w:r>
    </w:p>
    <w:p w14:paraId="1FA4D8CB"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121DA3D0" w14:textId="77777777" w:rsidR="00F249F7" w:rsidRDefault="00F249F7" w:rsidP="00F249F7">
      <w:pPr>
        <w:rPr>
          <w:rFonts w:ascii="CourierNewPSMT" w:hAnsi="CourierNewPSMT" w:cs="CourierNewPSMT"/>
          <w:sz w:val="18"/>
          <w:szCs w:val="18"/>
          <w:lang w:val="en-US" w:eastAsia="ko-KR"/>
        </w:rPr>
      </w:pPr>
    </w:p>
    <w:p w14:paraId="162221A8" w14:textId="77777777" w:rsidR="00F249F7" w:rsidRDefault="00F249F7" w:rsidP="00F249F7">
      <w:pPr>
        <w:rPr>
          <w:rFonts w:ascii="CourierNewPSMT" w:hAnsi="CourierNewPSMT" w:cs="CourierNewPSMT"/>
          <w:sz w:val="18"/>
          <w:szCs w:val="18"/>
          <w:lang w:val="en-US" w:eastAsia="ko-KR"/>
        </w:rPr>
      </w:pPr>
    </w:p>
    <w:p w14:paraId="3671DB43" w14:textId="3E902F10"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(dot11DiscoveryAssistanceActivated) to the end of dot11DMGSTAConfigTable in C.3 as follows:</w:t>
      </w:r>
    </w:p>
    <w:p w14:paraId="48F559C7" w14:textId="77777777" w:rsidR="00F249F7"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p>
    <w:p w14:paraId="0782093A" w14:textId="424571BA"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8" w:author="Sakoda, Kazuyuki" w:date="2018-02-26T18:01:00Z"/>
          <w:rFonts w:ascii="Courier New" w:eastAsia="MS Mincho" w:hAnsi="Courier New" w:cs="Courier New"/>
          <w:color w:val="000000"/>
          <w:sz w:val="18"/>
          <w:szCs w:val="18"/>
          <w:u w:val="single"/>
          <w:lang w:val="en-US" w:eastAsia="ja-JP"/>
        </w:rPr>
      </w:pPr>
      <w:ins w:id="699" w:author="Sakoda, Kazuyuki" w:date="2018-02-26T18:01:00Z">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DiscoveryAssistanceActivated</w:t>
        </w:r>
        <w:r w:rsidRPr="00F97F2C">
          <w:rPr>
            <w:rFonts w:ascii="Courier New" w:eastAsia="MS Mincho" w:hAnsi="Courier New" w:cs="Courier New"/>
            <w:color w:val="000000"/>
            <w:sz w:val="18"/>
            <w:szCs w:val="18"/>
            <w:u w:val="single"/>
            <w:lang w:val="en-US" w:eastAsia="ja-JP"/>
          </w:rPr>
          <w:t xml:space="preserve"> OBJECT-TYPE</w:t>
        </w:r>
      </w:ins>
    </w:p>
    <w:p w14:paraId="22A8B9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0" w:author="Sakoda, Kazuyuki" w:date="2018-02-26T18:01:00Z"/>
          <w:rFonts w:ascii="Courier New" w:eastAsia="MS Mincho" w:hAnsi="Courier New" w:cs="Courier New"/>
          <w:color w:val="000000"/>
          <w:sz w:val="18"/>
          <w:szCs w:val="18"/>
          <w:u w:val="single"/>
          <w:lang w:val="en-US" w:eastAsia="ja-JP"/>
        </w:rPr>
      </w:pPr>
      <w:ins w:id="701" w:author="Sakoda, Kazuyuki" w:date="2018-02-26T18:01:00Z">
        <w:r w:rsidRPr="00F97F2C">
          <w:rPr>
            <w:rFonts w:ascii="Courier New" w:eastAsia="MS Mincho" w:hAnsi="Courier New" w:cs="Courier New"/>
            <w:color w:val="000000"/>
            <w:sz w:val="18"/>
            <w:szCs w:val="18"/>
            <w:u w:val="single"/>
            <w:lang w:val="en-US" w:eastAsia="ja-JP"/>
          </w:rPr>
          <w:tab/>
          <w:t xml:space="preserve">SYNTAX TruthValue </w:t>
        </w:r>
      </w:ins>
    </w:p>
    <w:p w14:paraId="3DD036C3"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2" w:author="Sakoda, Kazuyuki" w:date="2018-02-26T18:01:00Z"/>
          <w:rFonts w:ascii="Courier New" w:eastAsia="MS Mincho" w:hAnsi="Courier New" w:cs="Courier New"/>
          <w:color w:val="000000"/>
          <w:sz w:val="18"/>
          <w:szCs w:val="18"/>
          <w:u w:val="single"/>
          <w:lang w:val="en-US" w:eastAsia="ja-JP"/>
        </w:rPr>
      </w:pPr>
      <w:ins w:id="703" w:author="Sakoda, Kazuyuki" w:date="2018-02-26T18:01:00Z">
        <w:r w:rsidRPr="00B21B19">
          <w:rPr>
            <w:rFonts w:ascii="Courier New" w:eastAsia="MS Mincho" w:hAnsi="Courier New" w:cs="Courier New"/>
            <w:color w:val="000000"/>
            <w:sz w:val="18"/>
            <w:szCs w:val="18"/>
            <w:u w:val="single"/>
            <w:lang w:val="en-US" w:eastAsia="ja-JP"/>
          </w:rPr>
          <w:tab/>
          <w:t xml:space="preserve">MAX-ACCESS read-write </w:t>
        </w:r>
      </w:ins>
    </w:p>
    <w:p w14:paraId="77D1A729"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4" w:author="Sakoda, Kazuyuki" w:date="2018-02-26T18:01:00Z"/>
          <w:rFonts w:ascii="Courier New" w:eastAsia="MS Mincho" w:hAnsi="Courier New" w:cs="Courier New"/>
          <w:color w:val="000000"/>
          <w:sz w:val="18"/>
          <w:szCs w:val="18"/>
          <w:u w:val="single"/>
          <w:lang w:val="en-US" w:eastAsia="ja-JP"/>
        </w:rPr>
      </w:pPr>
      <w:ins w:id="705" w:author="Sakoda, Kazuyuki" w:date="2018-02-26T18:01:00Z">
        <w:r w:rsidRPr="00F97F2C">
          <w:rPr>
            <w:rFonts w:ascii="Courier New" w:eastAsia="MS Mincho" w:hAnsi="Courier New" w:cs="Courier New"/>
            <w:color w:val="000000"/>
            <w:sz w:val="18"/>
            <w:szCs w:val="18"/>
            <w:u w:val="single"/>
            <w:lang w:val="en-US" w:eastAsia="ja-JP"/>
          </w:rPr>
          <w:tab/>
          <w:t>STATUS current</w:t>
        </w:r>
      </w:ins>
    </w:p>
    <w:p w14:paraId="4106C54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6" w:author="Sakoda, Kazuyuki" w:date="2018-02-26T18:01:00Z"/>
          <w:rFonts w:ascii="Courier New" w:eastAsia="MS Mincho" w:hAnsi="Courier New" w:cs="Courier New"/>
          <w:color w:val="000000"/>
          <w:sz w:val="18"/>
          <w:szCs w:val="18"/>
          <w:u w:val="single"/>
          <w:lang w:val="en-US" w:eastAsia="ja-JP"/>
        </w:rPr>
      </w:pPr>
      <w:ins w:id="707" w:author="Sakoda, Kazuyuki" w:date="2018-02-26T18:01:00Z">
        <w:r w:rsidRPr="00F97F2C">
          <w:rPr>
            <w:rFonts w:ascii="Courier New" w:eastAsia="MS Mincho" w:hAnsi="Courier New" w:cs="Courier New"/>
            <w:color w:val="000000"/>
            <w:sz w:val="18"/>
            <w:szCs w:val="18"/>
            <w:u w:val="single"/>
            <w:lang w:val="en-US" w:eastAsia="ja-JP"/>
          </w:rPr>
          <w:tab/>
          <w:t>DESCRIPTION</w:t>
        </w:r>
      </w:ins>
    </w:p>
    <w:p w14:paraId="3BCC337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8" w:author="Sakoda, Kazuyuki" w:date="2018-02-26T18:01:00Z"/>
          <w:rFonts w:ascii="Courier New" w:eastAsia="MS Mincho" w:hAnsi="Courier New" w:cs="Courier New"/>
          <w:color w:val="000000"/>
          <w:sz w:val="18"/>
          <w:szCs w:val="18"/>
          <w:u w:val="single"/>
          <w:lang w:val="en-US" w:eastAsia="ja-JP"/>
        </w:rPr>
      </w:pPr>
      <w:ins w:id="709"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 xml:space="preserve">"This is a </w:t>
        </w:r>
        <w:r w:rsidRPr="00B21B19">
          <w:rPr>
            <w:rFonts w:ascii="Courier New" w:eastAsia="MS Mincho" w:hAnsi="Courier New" w:cs="Courier New"/>
            <w:color w:val="000000"/>
            <w:sz w:val="18"/>
            <w:szCs w:val="18"/>
            <w:u w:val="single"/>
            <w:lang w:val="en-US" w:eastAsia="ja-JP"/>
          </w:rPr>
          <w:t>control</w:t>
        </w:r>
        <w:r w:rsidRPr="00F97F2C">
          <w:rPr>
            <w:rFonts w:ascii="Courier New" w:eastAsia="MS Mincho" w:hAnsi="Courier New" w:cs="Courier New"/>
            <w:color w:val="000000"/>
            <w:sz w:val="18"/>
            <w:szCs w:val="18"/>
            <w:u w:val="single"/>
            <w:lang w:val="en-US" w:eastAsia="ja-JP"/>
          </w:rPr>
          <w:t xml:space="preserve"> variable.</w:t>
        </w:r>
      </w:ins>
    </w:p>
    <w:p w14:paraId="23DEB51F"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0" w:author="Sakoda, Kazuyuki" w:date="2018-02-26T18:01:00Z"/>
          <w:rFonts w:ascii="Courier New" w:eastAsia="MS Mincho" w:hAnsi="Courier New" w:cs="Courier New"/>
          <w:color w:val="000000"/>
          <w:sz w:val="18"/>
          <w:szCs w:val="18"/>
          <w:u w:val="single"/>
          <w:lang w:val="en-US" w:eastAsia="ja-JP"/>
        </w:rPr>
      </w:pPr>
      <w:ins w:id="711"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It is written by the SME or external management entity.</w:t>
        </w:r>
      </w:ins>
    </w:p>
    <w:p w14:paraId="31D720C8"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2" w:author="Sakoda, Kazuyuki" w:date="2018-02-26T18:01:00Z"/>
          <w:rFonts w:ascii="Courier New" w:eastAsia="MS Mincho" w:hAnsi="Courier New" w:cs="Courier New"/>
          <w:color w:val="000000"/>
          <w:sz w:val="18"/>
          <w:szCs w:val="18"/>
          <w:u w:val="single"/>
          <w:lang w:val="en-US" w:eastAsia="ja-JP"/>
        </w:rPr>
      </w:pPr>
      <w:ins w:id="713"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Changes take effect as soon as practical in the implementation.</w:t>
        </w:r>
      </w:ins>
    </w:p>
    <w:p w14:paraId="25116D2D"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4" w:author="Sakoda, Kazuyuki" w:date="2018-02-26T18:01:00Z"/>
          <w:rFonts w:ascii="Courier New" w:eastAsia="MS Mincho" w:hAnsi="Courier New" w:cs="Courier New"/>
          <w:color w:val="000000"/>
          <w:sz w:val="18"/>
          <w:szCs w:val="18"/>
          <w:u w:val="single"/>
          <w:lang w:val="en-US" w:eastAsia="ja-JP"/>
        </w:rPr>
      </w:pPr>
      <w:ins w:id="715"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ins>
    </w:p>
    <w:p w14:paraId="28962CFE" w14:textId="1DF21E50"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6" w:author="Sakoda, Kazuyuki" w:date="2018-02-26T18:01:00Z"/>
          <w:rFonts w:ascii="Courier New" w:eastAsia="MS Mincho" w:hAnsi="Courier New" w:cs="Courier New"/>
          <w:color w:val="000000"/>
          <w:sz w:val="18"/>
          <w:szCs w:val="18"/>
          <w:u w:val="single"/>
          <w:lang w:val="en-US" w:eastAsia="ja-JP"/>
        </w:rPr>
      </w:pPr>
      <w:ins w:id="717"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This attribute, when true, indicates that the station supports discovery assistance procedures."</w:t>
        </w:r>
      </w:ins>
    </w:p>
    <w:p w14:paraId="2448D75B"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8" w:author="Sakoda, Kazuyuki" w:date="2018-02-26T18:01:00Z"/>
          <w:rFonts w:ascii="Courier New" w:eastAsia="MS Mincho" w:hAnsi="Courier New" w:cs="Courier New"/>
          <w:color w:val="000000"/>
          <w:sz w:val="18"/>
          <w:szCs w:val="18"/>
          <w:u w:val="single"/>
          <w:lang w:val="en-US" w:eastAsia="ja-JP"/>
        </w:rPr>
      </w:pPr>
    </w:p>
    <w:p w14:paraId="197A71B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9" w:author="Sakoda, Kazuyuki" w:date="2018-02-26T18:01:00Z"/>
          <w:rFonts w:ascii="Courier New" w:eastAsia="MS Mincho" w:hAnsi="Courier New" w:cs="Courier New"/>
          <w:color w:val="000000"/>
          <w:sz w:val="18"/>
          <w:szCs w:val="18"/>
          <w:u w:val="single"/>
          <w:lang w:val="en-US" w:eastAsia="ja-JP"/>
        </w:rPr>
      </w:pPr>
      <w:ins w:id="720" w:author="Sakoda, Kazuyuki" w:date="2018-02-26T18:01:00Z">
        <w:r w:rsidRPr="00F97F2C">
          <w:rPr>
            <w:rFonts w:ascii="Courier New" w:eastAsia="MS Mincho" w:hAnsi="Courier New" w:cs="Courier New"/>
            <w:color w:val="000000"/>
            <w:sz w:val="18"/>
            <w:szCs w:val="18"/>
            <w:u w:val="single"/>
            <w:lang w:val="en-US" w:eastAsia="ja-JP"/>
          </w:rPr>
          <w:tab/>
          <w:t>::= { dot11DMGSTAConfig</w:t>
        </w:r>
        <w:r w:rsidRPr="00B21B19">
          <w:rPr>
            <w:rFonts w:ascii="Courier New" w:eastAsia="MS Mincho" w:hAnsi="Courier New" w:cs="Courier New"/>
            <w:color w:val="000000"/>
            <w:sz w:val="18"/>
            <w:szCs w:val="18"/>
            <w:u w:val="single"/>
            <w:lang w:val="en-US" w:eastAsia="ja-JP"/>
          </w:rPr>
          <w:t>Entry 7</w:t>
        </w:r>
        <w:r w:rsidRPr="00F97F2C">
          <w:rPr>
            <w:rFonts w:ascii="Courier New" w:eastAsia="MS Mincho" w:hAnsi="Courier New" w:cs="Courier New"/>
            <w:color w:val="000000"/>
            <w:sz w:val="18"/>
            <w:szCs w:val="18"/>
            <w:u w:val="single"/>
            <w:lang w:val="en-US" w:eastAsia="ja-JP"/>
          </w:rPr>
          <w:t xml:space="preserve"> }</w:t>
        </w:r>
      </w:ins>
    </w:p>
    <w:p w14:paraId="096826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7B8DAA3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04C81BA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 End of dot11DMGSTAConfigTable TABLE</w:t>
      </w:r>
    </w:p>
    <w:p w14:paraId="0BDACD7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6407F264" w14:textId="77777777" w:rsidR="00F249F7" w:rsidRDefault="00F249F7" w:rsidP="00F249F7">
      <w:pPr>
        <w:rPr>
          <w:rFonts w:ascii="Arial-BoldMT" w:hAnsi="Arial-BoldMT" w:cs="Arial-BoldMT"/>
          <w:b/>
          <w:bCs/>
          <w:sz w:val="24"/>
          <w:szCs w:val="24"/>
          <w:lang w:val="en-US" w:eastAsia="ko-KR"/>
        </w:rPr>
      </w:pPr>
    </w:p>
    <w:p w14:paraId="1FEAC2B8" w14:textId="77777777" w:rsidR="00F249F7" w:rsidRDefault="00F249F7" w:rsidP="00F249F7">
      <w:pPr>
        <w:rPr>
          <w:rFonts w:ascii="Arial-BoldMT" w:hAnsi="Arial-BoldMT" w:cs="Arial-BoldMT"/>
          <w:b/>
          <w:bCs/>
          <w:sz w:val="24"/>
          <w:szCs w:val="24"/>
          <w:lang w:val="en-US" w:eastAsia="ko-KR"/>
        </w:rPr>
      </w:pPr>
    </w:p>
    <w:p w14:paraId="0C3CBEE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 Editor: Change the definition of “dot11DMGComplianceGroup” in C.3 as follows:</w:t>
      </w:r>
    </w:p>
    <w:p w14:paraId="11743DEC" w14:textId="77777777" w:rsidR="00F249F7" w:rsidRPr="000431CE" w:rsidRDefault="00F249F7" w:rsidP="00F249F7">
      <w:pPr>
        <w:rPr>
          <w:rFonts w:ascii="Arial-BoldMT" w:hAnsi="Arial-BoldMT" w:cs="Arial-BoldMT"/>
          <w:b/>
          <w:bCs/>
          <w:sz w:val="24"/>
          <w:szCs w:val="24"/>
          <w:lang w:eastAsia="ko-KR"/>
        </w:rPr>
      </w:pPr>
    </w:p>
    <w:p w14:paraId="33783B5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dot11DMGComplianceGroup OBJECT-GROUP</w:t>
      </w:r>
    </w:p>
    <w:p w14:paraId="2689195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xml:space="preserve">OBJECTS {dot11MultibandImplemented, dot11DMGOptionImplemented, </w:t>
      </w:r>
    </w:p>
    <w:p w14:paraId="749E53A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dot11RelayActivated, dot11REDSActivated, dot11RDSActivated,</w:t>
      </w:r>
    </w:p>
    <w:p w14:paraId="78FB41B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dot11RSNAProtectedManagementFramesActivated,</w:t>
      </w:r>
    </w:p>
    <w:p w14:paraId="5A142D64"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dot11MultipleMACActivated,</w:t>
      </w:r>
    </w:p>
    <w:p w14:paraId="531E4C8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dot11ClusteringActivated,</w:t>
      </w:r>
    </w:p>
    <w:p w14:paraId="4C6B2399"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dot11LowPowerSCPHYImplemented,</w:t>
      </w:r>
    </w:p>
    <w:p w14:paraId="454179C7"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1" w:author="Sakoda, Kazuyuki" w:date="2018-02-26T18:05:00Z"/>
          <w:rFonts w:ascii="Courier New" w:eastAsia="MS Mincho" w:hAnsi="Courier New" w:cs="Courier New"/>
          <w:color w:val="000000"/>
          <w:sz w:val="18"/>
          <w:szCs w:val="18"/>
          <w:u w:val="single"/>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dot11LowPowerSCPHYActivated</w:t>
      </w:r>
      <w:ins w:id="722" w:author="Sakoda, Kazuyuki" w:date="2018-02-26T18:05:00Z">
        <w:r w:rsidRPr="00CE40B9">
          <w:rPr>
            <w:rFonts w:ascii="Courier New" w:eastAsia="MS Mincho" w:hAnsi="Courier New" w:cs="Courier New"/>
            <w:color w:val="000000"/>
            <w:sz w:val="18"/>
            <w:szCs w:val="18"/>
            <w:u w:val="single"/>
            <w:lang w:val="en-US" w:eastAsia="ja-JP"/>
          </w:rPr>
          <w:t>,</w:t>
        </w:r>
      </w:ins>
    </w:p>
    <w:p w14:paraId="7BE98EEC" w14:textId="0D48C909"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ins w:id="723" w:author="Sakoda, Kazuyuki" w:date="2018-02-26T18:05:00Z">
        <w:r w:rsidRPr="00CE40B9">
          <w:rPr>
            <w:rFonts w:ascii="Courier New" w:eastAsia="MS Mincho" w:hAnsi="Courier New" w:cs="Courier New"/>
            <w:color w:val="000000"/>
            <w:sz w:val="18"/>
            <w:szCs w:val="18"/>
            <w:u w:val="single"/>
            <w:lang w:val="en-US" w:eastAsia="ja-JP"/>
          </w:rPr>
          <w:tab/>
        </w:r>
        <w:r w:rsidRPr="00CE40B9">
          <w:rPr>
            <w:rFonts w:ascii="Courier New" w:eastAsia="MS Mincho" w:hAnsi="Courier New" w:cs="Courier New"/>
            <w:color w:val="000000"/>
            <w:sz w:val="18"/>
            <w:szCs w:val="18"/>
            <w:u w:val="single"/>
            <w:lang w:val="en-US" w:eastAsia="ja-JP"/>
          </w:rPr>
          <w:tab/>
          <w:t>dot11DiscoveryAssistanceActivated</w:t>
        </w:r>
      </w:ins>
    </w:p>
    <w:p w14:paraId="4A1CE673"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w:t>
      </w:r>
    </w:p>
    <w:p w14:paraId="51C1A73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STATUS current</w:t>
      </w:r>
    </w:p>
    <w:p w14:paraId="0D38AFD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DESCRIPTION</w:t>
      </w:r>
    </w:p>
    <w:p w14:paraId="52BF84A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"Attributes that configure the DMG Group for IEEE Std 802.11."</w:t>
      </w:r>
    </w:p>
    <w:p w14:paraId="1851E76C" w14:textId="3A7025DB" w:rsidR="00F249F7" w:rsidRPr="000431CE" w:rsidDel="00CA13C2"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724" w:author="Abouelseoud, Mohamed" w:date="2018-07-06T15:36:00Z"/>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 dot11Groups 64 }</w:t>
      </w:r>
    </w:p>
    <w:p w14:paraId="1927D668" w14:textId="3A7E6E5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del w:id="725" w:author="Abouelseoud, Mohamed" w:date="2018-07-06T15:36:00Z">
        <w:r w:rsidRPr="000431CE" w:rsidDel="00CA13C2">
          <w:rPr>
            <w:rFonts w:ascii="Courier New" w:eastAsia="MS Mincho" w:hAnsi="Courier New" w:cs="Courier New"/>
            <w:color w:val="000000"/>
            <w:sz w:val="18"/>
            <w:szCs w:val="18"/>
            <w:lang w:val="en-US" w:eastAsia="ja-JP"/>
          </w:rPr>
          <w:tab/>
        </w:r>
      </w:del>
    </w:p>
    <w:p w14:paraId="285901CA" w14:textId="58F93422" w:rsidR="00F249F7" w:rsidDel="00CA13C2" w:rsidRDefault="00F249F7" w:rsidP="00F249F7">
      <w:pPr>
        <w:rPr>
          <w:del w:id="726" w:author="Abouelseoud, Mohamed" w:date="2018-07-06T15:36:00Z"/>
          <w:rFonts w:ascii="Arial-BoldMT" w:hAnsi="Arial-BoldMT" w:cs="Arial-BoldMT"/>
          <w:b/>
          <w:bCs/>
          <w:sz w:val="24"/>
          <w:szCs w:val="24"/>
          <w:lang w:val="en-US" w:eastAsia="ko-KR"/>
        </w:rPr>
      </w:pPr>
    </w:p>
    <w:p w14:paraId="3ED0408E" w14:textId="2BD3D93C" w:rsidR="00F249F7" w:rsidDel="00CA13C2" w:rsidRDefault="00F249F7">
      <w:pPr>
        <w:rPr>
          <w:del w:id="727" w:author="Abouelseoud, Mohamed" w:date="2018-07-06T15:36:00Z"/>
          <w:rFonts w:ascii="Arial-BoldMT" w:hAnsi="Arial-BoldMT" w:cs="Arial-BoldMT"/>
          <w:b/>
          <w:bCs/>
          <w:sz w:val="20"/>
          <w:lang w:val="en-US" w:eastAsia="ko-KR"/>
        </w:rPr>
      </w:pPr>
    </w:p>
    <w:p w14:paraId="7E077FB8" w14:textId="7941AFEE" w:rsidR="006C6FEB" w:rsidDel="00CA13C2" w:rsidRDefault="006C6FEB">
      <w:pPr>
        <w:rPr>
          <w:del w:id="728" w:author="Abouelseoud, Mohamed" w:date="2018-07-06T15:36:00Z"/>
          <w:lang w:val="en-US"/>
        </w:rPr>
      </w:pPr>
    </w:p>
    <w:p w14:paraId="09C1BACB" w14:textId="68073532" w:rsidR="00376E04" w:rsidDel="00CA13C2" w:rsidRDefault="00376E04">
      <w:pPr>
        <w:rPr>
          <w:del w:id="729" w:author="Abouelseoud, Mohamed" w:date="2018-07-06T15:36:00Z"/>
          <w:lang w:val="en-US"/>
        </w:rPr>
      </w:pPr>
    </w:p>
    <w:p w14:paraId="6827C680" w14:textId="7790A331" w:rsidR="00376E04" w:rsidDel="00CA13C2" w:rsidRDefault="00376E04">
      <w:pPr>
        <w:rPr>
          <w:del w:id="730" w:author="Abouelseoud, Mohamed" w:date="2018-07-06T15:36:00Z"/>
          <w:lang w:val="en-US"/>
        </w:rPr>
      </w:pPr>
    </w:p>
    <w:p w14:paraId="2A5BDE5E" w14:textId="3979ACF1" w:rsidR="00110EBA" w:rsidDel="00CA13C2" w:rsidRDefault="00110EBA">
      <w:pPr>
        <w:rPr>
          <w:del w:id="731" w:author="Abouelseoud, Mohamed" w:date="2018-07-06T15:36:00Z"/>
          <w:lang w:val="en-US"/>
        </w:rPr>
      </w:pPr>
      <w:del w:id="732" w:author="Abouelseoud, Mohamed" w:date="2018-07-06T15:36:00Z">
        <w:r w:rsidDel="00CA13C2">
          <w:rPr>
            <w:lang w:val="en-US"/>
          </w:rPr>
          <w:br w:type="page"/>
        </w:r>
      </w:del>
    </w:p>
    <w:p w14:paraId="273B4217" w14:textId="77777777" w:rsidR="00110EBA" w:rsidDel="00CA13C2" w:rsidRDefault="00110EBA" w:rsidP="003A134E">
      <w:pPr>
        <w:rPr>
          <w:del w:id="733" w:author="Abouelseoud, Mohamed" w:date="2018-07-06T15:36:00Z"/>
          <w:lang w:val="en-US"/>
        </w:rPr>
      </w:pPr>
    </w:p>
    <w:bookmarkEnd w:id="9"/>
    <w:p w14:paraId="4699D2BE" w14:textId="7DB39913" w:rsidR="002A407E" w:rsidRDefault="00ED0B64" w:rsidP="00EC1BED">
      <w:pPr>
        <w:pStyle w:val="Heading1"/>
        <w:rPr>
          <w:szCs w:val="22"/>
        </w:rPr>
      </w:pPr>
      <w:r>
        <w:t>Reference:</w:t>
      </w:r>
      <w:r>
        <w:br/>
      </w:r>
    </w:p>
    <w:p w14:paraId="717BC12F" w14:textId="77777777" w:rsidR="00095F98" w:rsidRDefault="00095F98" w:rsidP="00095F98">
      <w:pPr>
        <w:rPr>
          <w:szCs w:val="22"/>
        </w:rPr>
      </w:pPr>
      <w:r>
        <w:rPr>
          <w:szCs w:val="22"/>
        </w:rPr>
        <w:t>[1] Draft P802.11REVmd_D1.0.</w:t>
      </w:r>
    </w:p>
    <w:p w14:paraId="2A7583EE" w14:textId="77777777" w:rsidR="00F1226B" w:rsidRDefault="00F1226B" w:rsidP="00F1226B">
      <w:pPr>
        <w:rPr>
          <w:szCs w:val="22"/>
        </w:rPr>
      </w:pPr>
      <w:r>
        <w:rPr>
          <w:szCs w:val="22"/>
        </w:rPr>
        <w:t>[2] Draft P802.11ay_D1.0.</w:t>
      </w:r>
    </w:p>
    <w:p w14:paraId="2CDC2159" w14:textId="6138A93C" w:rsidR="0040251B" w:rsidRDefault="0040251B" w:rsidP="0040251B">
      <w:pPr>
        <w:rPr>
          <w:szCs w:val="22"/>
        </w:rPr>
      </w:pPr>
      <w:r>
        <w:rPr>
          <w:szCs w:val="22"/>
        </w:rPr>
        <w:t>[3] 11-18/179r3 “Beamforming for mmWave distributed network”</w:t>
      </w:r>
    </w:p>
    <w:p w14:paraId="3B8CA5FB" w14:textId="15634EF5" w:rsidR="00F1226B" w:rsidRDefault="00F1226B" w:rsidP="0040251B">
      <w:pPr>
        <w:rPr>
          <w:ins w:id="734" w:author="Abouelseoud, Mohamed" w:date="2018-07-06T15:31:00Z"/>
          <w:szCs w:val="22"/>
        </w:rPr>
      </w:pPr>
      <w:r>
        <w:rPr>
          <w:szCs w:val="22"/>
        </w:rPr>
        <w:t>[</w:t>
      </w:r>
      <w:r w:rsidR="0040251B">
        <w:rPr>
          <w:szCs w:val="22"/>
        </w:rPr>
        <w:t>4</w:t>
      </w:r>
      <w:r>
        <w:rPr>
          <w:szCs w:val="22"/>
        </w:rPr>
        <w:t>] 11-18/486, “Multi-band discovery assistance”</w:t>
      </w:r>
    </w:p>
    <w:p w14:paraId="1EADF723" w14:textId="7D56144C" w:rsidR="003E66A8" w:rsidRDefault="003E66A8" w:rsidP="0040251B">
      <w:pPr>
        <w:rPr>
          <w:szCs w:val="22"/>
        </w:rPr>
      </w:pPr>
      <w:ins w:id="735" w:author="Abouelseoud, Mohamed" w:date="2018-07-06T15:31:00Z">
        <w:r>
          <w:rPr>
            <w:szCs w:val="22"/>
          </w:rPr>
          <w:t>[5] 11-18/</w:t>
        </w:r>
      </w:ins>
      <w:ins w:id="736" w:author="Abouelseoud, Mohamed" w:date="2018-07-06T15:32:00Z">
        <w:r>
          <w:rPr>
            <w:szCs w:val="22"/>
          </w:rPr>
          <w:t>816</w:t>
        </w:r>
      </w:ins>
      <w:ins w:id="737" w:author="Abouelseoud, Mohamed" w:date="2018-07-06T15:31:00Z">
        <w:r>
          <w:rPr>
            <w:szCs w:val="22"/>
          </w:rPr>
          <w:t>, “</w:t>
        </w:r>
      </w:ins>
      <w:ins w:id="738" w:author="Abouelseoud, Mohamed" w:date="2018-07-06T15:32:00Z">
        <w:r>
          <w:rPr>
            <w:szCs w:val="22"/>
          </w:rPr>
          <w:t>D</w:t>
        </w:r>
      </w:ins>
      <w:ins w:id="739" w:author="Abouelseoud, Mohamed" w:date="2018-07-06T15:31:00Z">
        <w:r>
          <w:rPr>
            <w:szCs w:val="22"/>
          </w:rPr>
          <w:t>iscovery assistance for 802.11ay”</w:t>
        </w:r>
      </w:ins>
    </w:p>
    <w:p w14:paraId="6EDF1740" w14:textId="434D7DF7" w:rsidR="003E66A8" w:rsidRDefault="003E66A8" w:rsidP="003E66A8">
      <w:pPr>
        <w:rPr>
          <w:ins w:id="740" w:author="Abouelseoud, Mohamed" w:date="2018-07-06T15:31:00Z"/>
          <w:szCs w:val="22"/>
        </w:rPr>
      </w:pPr>
      <w:ins w:id="741" w:author="Abouelseoud, Mohamed" w:date="2018-07-06T15:31:00Z">
        <w:r>
          <w:rPr>
            <w:szCs w:val="22"/>
          </w:rPr>
          <w:t>[</w:t>
        </w:r>
      </w:ins>
      <w:ins w:id="742" w:author="Abouelseoud, Mohamed" w:date="2018-07-06T15:32:00Z">
        <w:r>
          <w:rPr>
            <w:szCs w:val="22"/>
          </w:rPr>
          <w:t>6</w:t>
        </w:r>
      </w:ins>
      <w:ins w:id="743" w:author="Abouelseoud, Mohamed" w:date="2018-07-06T15:31:00Z">
        <w:r>
          <w:rPr>
            <w:szCs w:val="22"/>
          </w:rPr>
          <w:t>] 11-18/</w:t>
        </w:r>
        <w:r>
          <w:rPr>
            <w:szCs w:val="22"/>
          </w:rPr>
          <w:t>1202</w:t>
        </w:r>
        <w:r>
          <w:rPr>
            <w:szCs w:val="22"/>
          </w:rPr>
          <w:t>, “Multi-band discovery assistance</w:t>
        </w:r>
        <w:r>
          <w:rPr>
            <w:szCs w:val="22"/>
          </w:rPr>
          <w:t xml:space="preserve"> for 802.11ay</w:t>
        </w:r>
        <w:r>
          <w:rPr>
            <w:szCs w:val="22"/>
          </w:rPr>
          <w:t>”</w:t>
        </w:r>
      </w:ins>
    </w:p>
    <w:p w14:paraId="1F9BBA26" w14:textId="77777777" w:rsidR="0062784E" w:rsidRDefault="0062784E" w:rsidP="00D34585"/>
    <w:p w14:paraId="4C831A23" w14:textId="77777777" w:rsidR="001571EC" w:rsidRDefault="001571EC" w:rsidP="00D34585"/>
    <w:sectPr w:rsidR="001571EC"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32E60" w14:textId="77777777" w:rsidR="00A47F94" w:rsidRDefault="00A47F94">
      <w:r>
        <w:separator/>
      </w:r>
    </w:p>
  </w:endnote>
  <w:endnote w:type="continuationSeparator" w:id="0">
    <w:p w14:paraId="1DC29C42" w14:textId="77777777" w:rsidR="00A47F94" w:rsidRDefault="00A4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A47F94" w:rsidRPr="009B16D2" w:rsidRDefault="00A47F94"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95CC5">
      <w:rPr>
        <w:noProof/>
        <w:lang w:val="da-DK" w:eastAsia="ko-KR"/>
      </w:rPr>
      <w:t>10</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D88B" w14:textId="77777777" w:rsidR="00A47F94" w:rsidRDefault="00A47F94">
      <w:r>
        <w:separator/>
      </w:r>
    </w:p>
  </w:footnote>
  <w:footnote w:type="continuationSeparator" w:id="0">
    <w:p w14:paraId="2B49D295" w14:textId="77777777" w:rsidR="00A47F94" w:rsidRDefault="00A47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F5176D1" w:rsidR="00A47F94" w:rsidRPr="008419E7" w:rsidRDefault="00D57169" w:rsidP="00F704F2">
    <w:pPr>
      <w:pStyle w:val="Header"/>
      <w:tabs>
        <w:tab w:val="clear" w:pos="6480"/>
        <w:tab w:val="center" w:pos="4680"/>
        <w:tab w:val="right" w:pos="9360"/>
      </w:tabs>
      <w:rPr>
        <w:lang w:eastAsia="ko-KR"/>
      </w:rPr>
    </w:pPr>
    <w:r>
      <w:rPr>
        <w:lang w:eastAsia="ko-KR"/>
      </w:rPr>
      <w:t xml:space="preserve">July </w:t>
    </w:r>
    <w:r w:rsidR="00A47F94">
      <w:rPr>
        <w:lang w:eastAsia="ko-KR"/>
      </w:rPr>
      <w:t>2018</w:t>
    </w:r>
    <w:r w:rsidR="00A47F94">
      <w:rPr>
        <w:lang w:eastAsia="ko-KR"/>
      </w:rPr>
      <w:tab/>
    </w:r>
    <w:r w:rsidR="00A47F94">
      <w:rPr>
        <w:lang w:eastAsia="ko-KR"/>
      </w:rPr>
      <w:tab/>
      <w:t xml:space="preserve">                           </w:t>
    </w:r>
    <w:del w:id="744" w:author="Abouelseoud, Mohamed" w:date="2018-07-06T15:07:00Z">
      <w:r w:rsidR="00A47F94" w:rsidDel="007E6DB2">
        <w:rPr>
          <w:lang w:eastAsia="ko-KR"/>
        </w:rPr>
        <w:delText xml:space="preserve"> </w:delText>
      </w:r>
    </w:del>
    <w:r w:rsidR="00A47F94">
      <w:rPr>
        <w:lang w:eastAsia="ko-KR"/>
      </w:rPr>
      <w:t>doc.:IEEE 802.11-18/</w:t>
    </w:r>
    <w:ins w:id="745" w:author="Abouelseoud, Mohamed" w:date="2018-07-06T15:07:00Z">
      <w:r w:rsidR="007E6DB2" w:rsidRPr="007E6DB2">
        <w:rPr>
          <w:lang w:eastAsia="ko-KR"/>
          <w:rPrChange w:id="746" w:author="Abouelseoud, Mohamed" w:date="2018-07-06T15:07:00Z">
            <w:rPr>
              <w:rFonts w:ascii="Verdana" w:hAnsi="Verdana"/>
              <w:b w:val="0"/>
              <w:bCs/>
              <w:color w:val="000000"/>
              <w:sz w:val="20"/>
              <w:shd w:val="clear" w:color="auto" w:fill="FFFFFF"/>
            </w:rPr>
          </w:rPrChange>
        </w:rPr>
        <w:t xml:space="preserve"> </w:t>
      </w:r>
      <w:r w:rsidR="007E6DB2" w:rsidRPr="007E6DB2">
        <w:rPr>
          <w:lang w:eastAsia="ko-KR"/>
          <w:rPrChange w:id="747" w:author="Abouelseoud, Mohamed" w:date="2018-07-06T15:07:00Z">
            <w:rPr>
              <w:rFonts w:ascii="Verdana" w:hAnsi="Verdana"/>
              <w:b w:val="0"/>
              <w:bCs/>
              <w:color w:val="000000"/>
              <w:sz w:val="20"/>
              <w:shd w:val="clear" w:color="auto" w:fill="FFFFFF"/>
            </w:rPr>
          </w:rPrChange>
        </w:rPr>
        <w:t>1203</w:t>
      </w:r>
    </w:ins>
    <w:del w:id="748" w:author="Abouelseoud, Mohamed" w:date="2018-07-06T15:07:00Z">
      <w:r w:rsidDel="007E6DB2">
        <w:rPr>
          <w:lang w:eastAsia="ko-KR"/>
        </w:rPr>
        <w:delText>xxx</w:delText>
      </w:r>
    </w:del>
    <w:r>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4F417E0"/>
    <w:lvl w:ilvl="0">
      <w:numFmt w:val="bullet"/>
      <w:lvlText w:val="*"/>
      <w:lvlJc w:val="left"/>
    </w:lvl>
  </w:abstractNum>
  <w:abstractNum w:abstractNumId="11" w15:restartNumberingAfterBreak="0">
    <w:nsid w:val="098737A8"/>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099E35F4"/>
    <w:multiLevelType w:val="hybridMultilevel"/>
    <w:tmpl w:val="E3CA6F9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3946"/>
    <w:multiLevelType w:val="hybridMultilevel"/>
    <w:tmpl w:val="AAD42C40"/>
    <w:lvl w:ilvl="0" w:tplc="91A61E32">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F3130"/>
    <w:multiLevelType w:val="hybridMultilevel"/>
    <w:tmpl w:val="BF48ACE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210629BA"/>
    <w:multiLevelType w:val="hybridMultilevel"/>
    <w:tmpl w:val="7F7A0934"/>
    <w:lvl w:ilvl="0" w:tplc="04090017">
      <w:start w:val="1"/>
      <w:numFmt w:val="lowerLetter"/>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C7E158E"/>
    <w:multiLevelType w:val="hybridMultilevel"/>
    <w:tmpl w:val="A6B6097C"/>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2E302CF1"/>
    <w:multiLevelType w:val="hybridMultilevel"/>
    <w:tmpl w:val="9B9C57D4"/>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1" w15:restartNumberingAfterBreak="0">
    <w:nsid w:val="468B09D2"/>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4CF5236F"/>
    <w:multiLevelType w:val="hybridMultilevel"/>
    <w:tmpl w:val="0EE000D0"/>
    <w:lvl w:ilvl="0" w:tplc="EE6EA06E">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123"/>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15:restartNumberingAfterBreak="0">
    <w:nsid w:val="54B14231"/>
    <w:multiLevelType w:val="hybridMultilevel"/>
    <w:tmpl w:val="41F25A1A"/>
    <w:lvl w:ilvl="0" w:tplc="09D0BEE8">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D528C"/>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7253A2D"/>
    <w:multiLevelType w:val="hybridMultilevel"/>
    <w:tmpl w:val="FA006E1A"/>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B02BE"/>
    <w:multiLevelType w:val="multilevel"/>
    <w:tmpl w:val="D766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102CA"/>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7C947AF5"/>
    <w:multiLevelType w:val="hybridMultilevel"/>
    <w:tmpl w:val="C158D122"/>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76EBE"/>
    <w:multiLevelType w:val="hybridMultilevel"/>
    <w:tmpl w:val="554CDD6C"/>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0"/>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1"/>
  </w:num>
  <w:num w:numId="17">
    <w:abstractNumId w:val="13"/>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11.3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11.32.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11-2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11.32.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2"/>
  </w:num>
  <w:num w:numId="41">
    <w:abstractNumId w:val="14"/>
  </w:num>
  <w:num w:numId="42">
    <w:abstractNumId w:val="18"/>
  </w:num>
  <w:num w:numId="43">
    <w:abstractNumId w:val="12"/>
  </w:num>
  <w:num w:numId="44">
    <w:abstractNumId w:val="15"/>
  </w:num>
  <w:num w:numId="45">
    <w:abstractNumId w:val="23"/>
  </w:num>
  <w:num w:numId="46">
    <w:abstractNumId w:val="16"/>
  </w:num>
  <w:num w:numId="47">
    <w:abstractNumId w:val="21"/>
  </w:num>
  <w:num w:numId="48">
    <w:abstractNumId w:val="34"/>
  </w:num>
  <w:num w:numId="49">
    <w:abstractNumId w:val="33"/>
  </w:num>
  <w:num w:numId="50">
    <w:abstractNumId w:val="27"/>
  </w:num>
  <w:num w:numId="51">
    <w:abstractNumId w:val="19"/>
  </w:num>
  <w:num w:numId="52">
    <w:abstractNumId w:val="11"/>
  </w:num>
  <w:num w:numId="53">
    <w:abstractNumId w:val="26"/>
  </w:num>
  <w:num w:numId="54">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Sakoda, Kazuyuki">
    <w15:presenceInfo w15:providerId="AD" w15:userId="S-1-5-21-391068476-594298578-1233803906-485214"/>
  </w15:person>
  <w15:person w15:author="Abouelseoud, Mohamed [2]">
    <w15:presenceInfo w15:providerId="None" w15:userId="Abouelseoud, Mohamed"/>
  </w15:person>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A6C"/>
    <w:rsid w:val="00065A7B"/>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D81"/>
    <w:rsid w:val="00A24400"/>
    <w:rsid w:val="00A24AE6"/>
    <w:rsid w:val="00A24B5C"/>
    <w:rsid w:val="00A24DAC"/>
    <w:rsid w:val="00A25971"/>
    <w:rsid w:val="00A262D5"/>
    <w:rsid w:val="00A269B3"/>
    <w:rsid w:val="00A26BE4"/>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7F"/>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C0"/>
    <w:rsid w:val="00FB6F90"/>
    <w:rsid w:val="00FC0A73"/>
    <w:rsid w:val="00FC280D"/>
    <w:rsid w:val="00FC2958"/>
    <w:rsid w:val="00FC2ACC"/>
    <w:rsid w:val="00FC3286"/>
    <w:rsid w:val="00FC4518"/>
    <w:rsid w:val="00FC45D2"/>
    <w:rsid w:val="00FC48B8"/>
    <w:rsid w:val="00FC4916"/>
    <w:rsid w:val="00FC5873"/>
    <w:rsid w:val="00FC6116"/>
    <w:rsid w:val="00FC6412"/>
    <w:rsid w:val="00FC6F41"/>
    <w:rsid w:val="00FC702A"/>
    <w:rsid w:val="00FC787D"/>
    <w:rsid w:val="00FC7965"/>
    <w:rsid w:val="00FC7E17"/>
    <w:rsid w:val="00FD0C29"/>
    <w:rsid w:val="00FD0EEA"/>
    <w:rsid w:val="00FD26D7"/>
    <w:rsid w:val="00FD2E58"/>
    <w:rsid w:val="00FD364A"/>
    <w:rsid w:val="00FD424D"/>
    <w:rsid w:val="00FD55E8"/>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6AF75-3A92-4AC4-8A09-25EAA3CF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2984</Words>
  <Characters>17527</Characters>
  <Application>Microsoft Office Word</Application>
  <DocSecurity>0</DocSecurity>
  <Lines>146</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3</cp:revision>
  <cp:lastPrinted>2008-01-21T06:29:00Z</cp:lastPrinted>
  <dcterms:created xsi:type="dcterms:W3CDTF">2018-07-06T22:51:00Z</dcterms:created>
  <dcterms:modified xsi:type="dcterms:W3CDTF">2018-07-06T22:51:00Z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