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A8EF43F" w:rsidR="00C723BC" w:rsidRPr="00183F4C" w:rsidRDefault="00473F40" w:rsidP="00DB4D83">
            <w:pPr>
              <w:pStyle w:val="T2"/>
            </w:pPr>
            <w:r>
              <w:rPr>
                <w:lang w:eastAsia="ko-KR"/>
              </w:rPr>
              <w:t>11ax D</w:t>
            </w:r>
            <w:r w:rsidR="00F504A7">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B4D83">
              <w:rPr>
                <w:lang w:eastAsia="ko-KR"/>
              </w:rPr>
              <w:t>FTM</w:t>
            </w:r>
          </w:p>
        </w:tc>
      </w:tr>
      <w:tr w:rsidR="00C723BC" w:rsidRPr="00183F4C" w14:paraId="609B60F1" w14:textId="77777777" w:rsidTr="00B034CE">
        <w:trPr>
          <w:trHeight w:val="359"/>
          <w:jc w:val="center"/>
        </w:trPr>
        <w:tc>
          <w:tcPr>
            <w:tcW w:w="9576" w:type="dxa"/>
            <w:gridSpan w:val="5"/>
            <w:vAlign w:val="center"/>
          </w:tcPr>
          <w:p w14:paraId="14FD9DCC" w14:textId="0201C6D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D918D0">
              <w:rPr>
                <w:b w:val="0"/>
                <w:sz w:val="20"/>
                <w:lang w:eastAsia="ko-KR"/>
              </w:rPr>
              <w:t>7</w:t>
            </w:r>
            <w:r>
              <w:rPr>
                <w:rFonts w:hint="eastAsia"/>
                <w:b w:val="0"/>
                <w:sz w:val="20"/>
                <w:lang w:eastAsia="ko-KR"/>
              </w:rPr>
              <w:t>-</w:t>
            </w:r>
            <w:r w:rsidR="002F23EE">
              <w:rPr>
                <w:b w:val="0"/>
                <w:sz w:val="20"/>
                <w:lang w:eastAsia="ko-KR"/>
              </w:rPr>
              <w:t>0</w:t>
            </w:r>
            <w:r w:rsidR="00D918D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3A3D2A" w:rsidRPr="00183F4C" w14:paraId="06708DAC" w14:textId="77777777" w:rsidTr="00B034CE">
        <w:trPr>
          <w:trHeight w:val="359"/>
          <w:jc w:val="center"/>
        </w:trPr>
        <w:tc>
          <w:tcPr>
            <w:tcW w:w="1548" w:type="dxa"/>
            <w:vAlign w:val="center"/>
          </w:tcPr>
          <w:p w14:paraId="56E9A8CE" w14:textId="20639590" w:rsidR="003A3D2A" w:rsidRPr="00183F4C" w:rsidRDefault="003A3D2A" w:rsidP="00224957">
            <w:pPr>
              <w:pStyle w:val="T2"/>
              <w:spacing w:after="0"/>
              <w:ind w:left="0" w:right="0"/>
              <w:jc w:val="left"/>
              <w:rPr>
                <w:b w:val="0"/>
                <w:sz w:val="18"/>
                <w:szCs w:val="18"/>
                <w:lang w:eastAsia="ko-KR"/>
              </w:rPr>
            </w:pPr>
            <w:r>
              <w:rPr>
                <w:b w:val="0"/>
                <w:sz w:val="18"/>
                <w:szCs w:val="18"/>
                <w:lang w:eastAsia="ko-KR"/>
              </w:rPr>
              <w:t>Jonathan Segev</w:t>
            </w:r>
          </w:p>
        </w:tc>
        <w:tc>
          <w:tcPr>
            <w:tcW w:w="1440" w:type="dxa"/>
            <w:vMerge w:val="restart"/>
            <w:vAlign w:val="center"/>
          </w:tcPr>
          <w:p w14:paraId="5CFDDB6C" w14:textId="30A09DF6" w:rsidR="003A3D2A" w:rsidRPr="00183F4C" w:rsidRDefault="003A3D2A"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B31E559" w:rsidR="003A3D2A" w:rsidRPr="003F0DA2" w:rsidRDefault="003A3D2A" w:rsidP="00224957">
            <w:pPr>
              <w:pStyle w:val="T2"/>
              <w:spacing w:after="0"/>
              <w:ind w:left="0" w:right="0"/>
              <w:jc w:val="left"/>
              <w:rPr>
                <w:b w:val="0"/>
                <w:sz w:val="18"/>
                <w:szCs w:val="18"/>
                <w:lang w:eastAsia="ko-KR"/>
              </w:rPr>
            </w:pPr>
          </w:p>
        </w:tc>
        <w:tc>
          <w:tcPr>
            <w:tcW w:w="1620" w:type="dxa"/>
            <w:vAlign w:val="center"/>
          </w:tcPr>
          <w:p w14:paraId="1A9538AD" w14:textId="77777777" w:rsidR="003A3D2A" w:rsidRPr="003F0DA2" w:rsidRDefault="003A3D2A" w:rsidP="00224957">
            <w:pPr>
              <w:pStyle w:val="T2"/>
              <w:spacing w:after="0"/>
              <w:ind w:left="0" w:right="0"/>
              <w:jc w:val="left"/>
              <w:rPr>
                <w:b w:val="0"/>
                <w:sz w:val="18"/>
                <w:szCs w:val="18"/>
                <w:lang w:eastAsia="ko-KR"/>
              </w:rPr>
            </w:pPr>
          </w:p>
        </w:tc>
        <w:tc>
          <w:tcPr>
            <w:tcW w:w="2358" w:type="dxa"/>
            <w:vAlign w:val="center"/>
          </w:tcPr>
          <w:p w14:paraId="69ABFF5D" w14:textId="70EC0ABE" w:rsidR="003A3D2A" w:rsidRPr="00183F4C" w:rsidRDefault="003A3D2A" w:rsidP="00224957">
            <w:pPr>
              <w:pStyle w:val="T2"/>
              <w:spacing w:after="0"/>
              <w:ind w:left="0" w:right="0"/>
              <w:jc w:val="left"/>
              <w:rPr>
                <w:b w:val="0"/>
                <w:sz w:val="18"/>
                <w:szCs w:val="18"/>
                <w:lang w:eastAsia="ko-KR"/>
              </w:rPr>
            </w:pPr>
            <w:r w:rsidRPr="003A3D2A">
              <w:rPr>
                <w:b w:val="0"/>
                <w:sz w:val="18"/>
                <w:szCs w:val="18"/>
                <w:lang w:eastAsia="ko-KR"/>
              </w:rPr>
              <w:t>jonathan.segev@intel.com</w:t>
            </w:r>
          </w:p>
        </w:tc>
      </w:tr>
      <w:tr w:rsidR="003A3D2A" w:rsidRPr="00183F4C" w14:paraId="1AEEB39A" w14:textId="77777777" w:rsidTr="00B034CE">
        <w:trPr>
          <w:trHeight w:val="359"/>
          <w:jc w:val="center"/>
        </w:trPr>
        <w:tc>
          <w:tcPr>
            <w:tcW w:w="1548" w:type="dxa"/>
            <w:vAlign w:val="center"/>
          </w:tcPr>
          <w:p w14:paraId="26F7AEC4" w14:textId="276D6E43" w:rsidR="003A3D2A" w:rsidRPr="00B034CE" w:rsidRDefault="003A3D2A"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3A3D2A" w:rsidRPr="00B034CE" w:rsidRDefault="003A3D2A" w:rsidP="001A14ED">
            <w:pPr>
              <w:pStyle w:val="T2"/>
              <w:spacing w:after="0"/>
              <w:ind w:left="0" w:right="0"/>
              <w:jc w:val="left"/>
              <w:rPr>
                <w:b w:val="0"/>
                <w:sz w:val="18"/>
                <w:szCs w:val="18"/>
                <w:lang w:eastAsia="ko-KR"/>
              </w:rPr>
            </w:pPr>
          </w:p>
        </w:tc>
        <w:tc>
          <w:tcPr>
            <w:tcW w:w="2610" w:type="dxa"/>
            <w:vAlign w:val="center"/>
          </w:tcPr>
          <w:p w14:paraId="01928426" w14:textId="504B30BB" w:rsidR="003A3D2A" w:rsidRPr="00B034CE" w:rsidRDefault="003A3D2A" w:rsidP="001A14ED">
            <w:pPr>
              <w:pStyle w:val="T2"/>
              <w:spacing w:after="0"/>
              <w:ind w:left="0" w:right="0"/>
              <w:jc w:val="left"/>
              <w:rPr>
                <w:b w:val="0"/>
                <w:sz w:val="18"/>
                <w:szCs w:val="18"/>
                <w:lang w:eastAsia="ko-KR"/>
              </w:rPr>
            </w:pPr>
          </w:p>
        </w:tc>
        <w:tc>
          <w:tcPr>
            <w:tcW w:w="1620" w:type="dxa"/>
            <w:vAlign w:val="center"/>
          </w:tcPr>
          <w:p w14:paraId="6CE45F0C" w14:textId="77D56330" w:rsidR="003A3D2A" w:rsidRPr="00B034CE" w:rsidRDefault="003A3D2A" w:rsidP="001A14ED">
            <w:pPr>
              <w:pStyle w:val="T2"/>
              <w:spacing w:after="0"/>
              <w:ind w:left="0" w:right="0"/>
              <w:jc w:val="left"/>
              <w:rPr>
                <w:b w:val="0"/>
                <w:sz w:val="18"/>
                <w:szCs w:val="18"/>
                <w:lang w:eastAsia="ko-KR"/>
              </w:rPr>
            </w:pPr>
          </w:p>
        </w:tc>
        <w:tc>
          <w:tcPr>
            <w:tcW w:w="2358" w:type="dxa"/>
            <w:vAlign w:val="center"/>
          </w:tcPr>
          <w:p w14:paraId="101F46E0" w14:textId="1F255FB5" w:rsidR="003A3D2A" w:rsidRPr="00B034CE" w:rsidRDefault="003A3D2A" w:rsidP="001A14ED">
            <w:pPr>
              <w:pStyle w:val="T2"/>
              <w:spacing w:after="0"/>
              <w:ind w:left="0" w:right="0"/>
              <w:jc w:val="left"/>
              <w:rPr>
                <w:b w:val="0"/>
                <w:sz w:val="18"/>
                <w:szCs w:val="18"/>
                <w:lang w:eastAsia="ko-KR"/>
              </w:rPr>
            </w:pPr>
          </w:p>
        </w:tc>
      </w:tr>
      <w:tr w:rsidR="003A3D2A" w:rsidRPr="00183F4C" w14:paraId="30852115" w14:textId="77777777" w:rsidTr="00B034CE">
        <w:trPr>
          <w:trHeight w:val="359"/>
          <w:jc w:val="center"/>
        </w:trPr>
        <w:tc>
          <w:tcPr>
            <w:tcW w:w="1548" w:type="dxa"/>
            <w:vAlign w:val="center"/>
          </w:tcPr>
          <w:p w14:paraId="526CE593" w14:textId="2C2BB59E" w:rsidR="003A3D2A" w:rsidRDefault="003A3D2A" w:rsidP="0034133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36B00EF2" w14:textId="77777777" w:rsidR="003A3D2A" w:rsidRDefault="003A3D2A" w:rsidP="00CD6072">
            <w:pPr>
              <w:pStyle w:val="T2"/>
              <w:spacing w:after="0"/>
              <w:ind w:left="0" w:right="0"/>
              <w:jc w:val="left"/>
              <w:rPr>
                <w:b w:val="0"/>
                <w:sz w:val="18"/>
                <w:szCs w:val="18"/>
                <w:lang w:eastAsia="ko-KR"/>
              </w:rPr>
            </w:pPr>
          </w:p>
        </w:tc>
        <w:tc>
          <w:tcPr>
            <w:tcW w:w="2610" w:type="dxa"/>
            <w:vAlign w:val="center"/>
          </w:tcPr>
          <w:p w14:paraId="1B3A2BE3" w14:textId="77777777" w:rsidR="003A3D2A" w:rsidRPr="003F0DA2" w:rsidRDefault="003A3D2A" w:rsidP="003F0DA2">
            <w:pPr>
              <w:pStyle w:val="T2"/>
              <w:spacing w:after="0"/>
              <w:ind w:left="0" w:right="0"/>
              <w:jc w:val="left"/>
              <w:rPr>
                <w:b w:val="0"/>
                <w:sz w:val="18"/>
                <w:szCs w:val="18"/>
                <w:lang w:eastAsia="ko-KR"/>
              </w:rPr>
            </w:pPr>
          </w:p>
        </w:tc>
        <w:tc>
          <w:tcPr>
            <w:tcW w:w="1620" w:type="dxa"/>
            <w:vAlign w:val="center"/>
          </w:tcPr>
          <w:p w14:paraId="21B2725E" w14:textId="77777777" w:rsidR="003A3D2A" w:rsidRPr="003F0DA2" w:rsidRDefault="003A3D2A" w:rsidP="003F0DA2">
            <w:pPr>
              <w:pStyle w:val="T2"/>
              <w:spacing w:after="0"/>
              <w:ind w:left="0" w:right="0"/>
              <w:jc w:val="left"/>
              <w:rPr>
                <w:b w:val="0"/>
                <w:sz w:val="18"/>
                <w:szCs w:val="18"/>
                <w:lang w:eastAsia="ko-KR"/>
              </w:rPr>
            </w:pPr>
          </w:p>
        </w:tc>
        <w:tc>
          <w:tcPr>
            <w:tcW w:w="2358" w:type="dxa"/>
            <w:vAlign w:val="center"/>
          </w:tcPr>
          <w:p w14:paraId="55DA3DE3" w14:textId="77777777" w:rsidR="003A3D2A" w:rsidRDefault="003A3D2A" w:rsidP="00CD6072">
            <w:pPr>
              <w:pStyle w:val="T2"/>
              <w:spacing w:after="0"/>
              <w:ind w:left="0" w:right="0"/>
              <w:jc w:val="left"/>
              <w:rPr>
                <w:b w:val="0"/>
                <w:sz w:val="18"/>
                <w:szCs w:val="18"/>
                <w:lang w:eastAsia="ko-KR"/>
              </w:rPr>
            </w:pPr>
          </w:p>
        </w:tc>
      </w:tr>
      <w:tr w:rsidR="008B7D3E" w:rsidRPr="00183F4C" w14:paraId="7259EE8F" w14:textId="77777777" w:rsidTr="00B034CE">
        <w:trPr>
          <w:trHeight w:val="359"/>
          <w:jc w:val="center"/>
        </w:trPr>
        <w:tc>
          <w:tcPr>
            <w:tcW w:w="1548" w:type="dxa"/>
            <w:vAlign w:val="center"/>
          </w:tcPr>
          <w:p w14:paraId="44BCD043" w14:textId="1BF1E072" w:rsidR="008B7D3E" w:rsidRDefault="008B7D3E" w:rsidP="0034133D">
            <w:pPr>
              <w:pStyle w:val="T2"/>
              <w:spacing w:after="0"/>
              <w:ind w:left="0" w:right="0"/>
              <w:jc w:val="left"/>
              <w:rPr>
                <w:b w:val="0"/>
                <w:sz w:val="18"/>
                <w:szCs w:val="18"/>
                <w:lang w:eastAsia="ko-KR"/>
              </w:rPr>
            </w:pPr>
            <w:r>
              <w:rPr>
                <w:b w:val="0"/>
                <w:sz w:val="18"/>
                <w:szCs w:val="18"/>
                <w:lang w:eastAsia="ko-KR"/>
              </w:rPr>
              <w:t xml:space="preserve">Alfred </w:t>
            </w:r>
            <w:r w:rsidRPr="008B7D3E">
              <w:rPr>
                <w:b w:val="0"/>
                <w:sz w:val="18"/>
                <w:szCs w:val="18"/>
                <w:lang w:eastAsia="ko-KR"/>
              </w:rPr>
              <w:t>Asterjadhi</w:t>
            </w:r>
          </w:p>
        </w:tc>
        <w:tc>
          <w:tcPr>
            <w:tcW w:w="1440" w:type="dxa"/>
            <w:vAlign w:val="center"/>
          </w:tcPr>
          <w:p w14:paraId="1A8E656C" w14:textId="3243ABAF" w:rsidR="008B7D3E" w:rsidRDefault="008B7D3E"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D593DC" w14:textId="77777777" w:rsidR="008B7D3E" w:rsidRPr="003F0DA2" w:rsidRDefault="008B7D3E" w:rsidP="003F0DA2">
            <w:pPr>
              <w:pStyle w:val="T2"/>
              <w:spacing w:after="0"/>
              <w:ind w:left="0" w:right="0"/>
              <w:jc w:val="left"/>
              <w:rPr>
                <w:b w:val="0"/>
                <w:sz w:val="18"/>
                <w:szCs w:val="18"/>
                <w:lang w:eastAsia="ko-KR"/>
              </w:rPr>
            </w:pPr>
          </w:p>
        </w:tc>
        <w:tc>
          <w:tcPr>
            <w:tcW w:w="1620" w:type="dxa"/>
            <w:vAlign w:val="center"/>
          </w:tcPr>
          <w:p w14:paraId="13963E89" w14:textId="77777777" w:rsidR="008B7D3E" w:rsidRPr="003F0DA2" w:rsidRDefault="008B7D3E" w:rsidP="003F0DA2">
            <w:pPr>
              <w:pStyle w:val="T2"/>
              <w:spacing w:after="0"/>
              <w:ind w:left="0" w:right="0"/>
              <w:jc w:val="left"/>
              <w:rPr>
                <w:b w:val="0"/>
                <w:sz w:val="18"/>
                <w:szCs w:val="18"/>
                <w:lang w:eastAsia="ko-KR"/>
              </w:rPr>
            </w:pPr>
          </w:p>
        </w:tc>
        <w:tc>
          <w:tcPr>
            <w:tcW w:w="2358" w:type="dxa"/>
            <w:vAlign w:val="center"/>
          </w:tcPr>
          <w:p w14:paraId="05E9B88F" w14:textId="1BF28AFA" w:rsidR="008B7D3E" w:rsidRDefault="008B7D3E" w:rsidP="008B7D3E">
            <w:pPr>
              <w:pStyle w:val="T2"/>
              <w:spacing w:after="0"/>
              <w:ind w:left="0" w:right="0"/>
              <w:jc w:val="left"/>
              <w:rPr>
                <w:b w:val="0"/>
                <w:sz w:val="18"/>
                <w:szCs w:val="18"/>
                <w:lang w:eastAsia="ko-KR"/>
              </w:rPr>
            </w:pPr>
            <w:r w:rsidRPr="008B7D3E">
              <w:rPr>
                <w:b w:val="0"/>
                <w:sz w:val="18"/>
                <w:szCs w:val="18"/>
                <w:lang w:eastAsia="ko-KR"/>
              </w:rPr>
              <w:t>aasterja@qti.qualcomm.com</w:t>
            </w:r>
          </w:p>
        </w:tc>
      </w:tr>
      <w:tr w:rsidR="005F3167" w:rsidRPr="00183F4C" w14:paraId="5D970F0E" w14:textId="77777777" w:rsidTr="00B034CE">
        <w:trPr>
          <w:trHeight w:val="359"/>
          <w:jc w:val="center"/>
          <w:ins w:id="0" w:author="Yongho Seok" w:date="2018-08-03T15:14:00Z"/>
        </w:trPr>
        <w:tc>
          <w:tcPr>
            <w:tcW w:w="1548" w:type="dxa"/>
            <w:vAlign w:val="center"/>
          </w:tcPr>
          <w:p w14:paraId="3825C3B8" w14:textId="07296721" w:rsidR="005F3167" w:rsidRDefault="005F3167" w:rsidP="0034133D">
            <w:pPr>
              <w:pStyle w:val="T2"/>
              <w:spacing w:after="0"/>
              <w:ind w:left="0" w:right="0"/>
              <w:jc w:val="left"/>
              <w:rPr>
                <w:ins w:id="1" w:author="Yongho Seok" w:date="2018-08-03T15:14:00Z"/>
                <w:b w:val="0"/>
                <w:sz w:val="18"/>
                <w:szCs w:val="18"/>
                <w:lang w:eastAsia="ko-KR"/>
              </w:rPr>
            </w:pPr>
            <w:ins w:id="2" w:author="Yongho Seok" w:date="2018-08-03T15:14:00Z">
              <w:r>
                <w:rPr>
                  <w:b w:val="0"/>
                  <w:sz w:val="18"/>
                  <w:szCs w:val="18"/>
                  <w:lang w:eastAsia="ko-KR"/>
                </w:rPr>
                <w:t xml:space="preserve">Yongho Seok </w:t>
              </w:r>
            </w:ins>
          </w:p>
        </w:tc>
        <w:tc>
          <w:tcPr>
            <w:tcW w:w="1440" w:type="dxa"/>
            <w:vAlign w:val="center"/>
          </w:tcPr>
          <w:p w14:paraId="1BD24B8E" w14:textId="5A6604B3" w:rsidR="005F3167" w:rsidRDefault="005F3167" w:rsidP="00CD6072">
            <w:pPr>
              <w:pStyle w:val="T2"/>
              <w:spacing w:after="0"/>
              <w:ind w:left="0" w:right="0"/>
              <w:jc w:val="left"/>
              <w:rPr>
                <w:ins w:id="3" w:author="Yongho Seok" w:date="2018-08-03T15:14:00Z"/>
                <w:b w:val="0"/>
                <w:sz w:val="18"/>
                <w:szCs w:val="18"/>
                <w:lang w:eastAsia="ko-KR"/>
              </w:rPr>
            </w:pPr>
            <w:proofErr w:type="spellStart"/>
            <w:ins w:id="4" w:author="Yongho Seok" w:date="2018-08-03T15:14:00Z">
              <w:r>
                <w:rPr>
                  <w:b w:val="0"/>
                  <w:sz w:val="18"/>
                  <w:szCs w:val="18"/>
                  <w:lang w:eastAsia="ko-KR"/>
                </w:rPr>
                <w:t>MediaTek</w:t>
              </w:r>
              <w:proofErr w:type="spellEnd"/>
            </w:ins>
          </w:p>
        </w:tc>
        <w:tc>
          <w:tcPr>
            <w:tcW w:w="2610" w:type="dxa"/>
            <w:vAlign w:val="center"/>
          </w:tcPr>
          <w:p w14:paraId="6DA934AA" w14:textId="77777777" w:rsidR="005F3167" w:rsidRPr="003F0DA2" w:rsidRDefault="005F3167" w:rsidP="003F0DA2">
            <w:pPr>
              <w:pStyle w:val="T2"/>
              <w:spacing w:after="0"/>
              <w:ind w:left="0" w:right="0"/>
              <w:jc w:val="left"/>
              <w:rPr>
                <w:ins w:id="5" w:author="Yongho Seok" w:date="2018-08-03T15:14:00Z"/>
                <w:b w:val="0"/>
                <w:sz w:val="18"/>
                <w:szCs w:val="18"/>
                <w:lang w:eastAsia="ko-KR"/>
              </w:rPr>
            </w:pPr>
          </w:p>
        </w:tc>
        <w:tc>
          <w:tcPr>
            <w:tcW w:w="1620" w:type="dxa"/>
            <w:vAlign w:val="center"/>
          </w:tcPr>
          <w:p w14:paraId="0F5652CD" w14:textId="77777777" w:rsidR="005F3167" w:rsidRPr="003F0DA2" w:rsidRDefault="005F3167" w:rsidP="003F0DA2">
            <w:pPr>
              <w:pStyle w:val="T2"/>
              <w:spacing w:after="0"/>
              <w:ind w:left="0" w:right="0"/>
              <w:jc w:val="left"/>
              <w:rPr>
                <w:ins w:id="6" w:author="Yongho Seok" w:date="2018-08-03T15:14:00Z"/>
                <w:b w:val="0"/>
                <w:sz w:val="18"/>
                <w:szCs w:val="18"/>
                <w:lang w:eastAsia="ko-KR"/>
              </w:rPr>
            </w:pPr>
          </w:p>
        </w:tc>
        <w:tc>
          <w:tcPr>
            <w:tcW w:w="2358" w:type="dxa"/>
            <w:vAlign w:val="center"/>
          </w:tcPr>
          <w:p w14:paraId="7DB32B74" w14:textId="77777777" w:rsidR="005F3167" w:rsidRPr="008B7D3E" w:rsidRDefault="005F3167" w:rsidP="008B7D3E">
            <w:pPr>
              <w:pStyle w:val="T2"/>
              <w:spacing w:after="0"/>
              <w:ind w:left="0" w:right="0"/>
              <w:jc w:val="left"/>
              <w:rPr>
                <w:ins w:id="7" w:author="Yongho Seok" w:date="2018-08-03T15:14:00Z"/>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D174C" w:rsidRDefault="008D174C">
                            <w:pPr>
                              <w:pStyle w:val="T1"/>
                              <w:spacing w:after="120"/>
                            </w:pPr>
                            <w:r>
                              <w:t>Abstract</w:t>
                            </w:r>
                          </w:p>
                          <w:p w14:paraId="6C13706B" w14:textId="40DD1E72" w:rsidR="008D174C" w:rsidRDefault="008D174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504A7">
                              <w:rPr>
                                <w:lang w:eastAsia="ko-KR"/>
                              </w:rPr>
                              <w:t>3.2</w:t>
                            </w:r>
                            <w:r>
                              <w:rPr>
                                <w:lang w:eastAsia="ko-KR"/>
                              </w:rPr>
                              <w:t xml:space="preserve"> with the following CIDs:</w:t>
                            </w:r>
                          </w:p>
                          <w:p w14:paraId="174ECC92" w14:textId="5B753B42" w:rsidR="008D174C" w:rsidRDefault="008D174C" w:rsidP="006A40FB">
                            <w:pPr>
                              <w:jc w:val="both"/>
                            </w:pPr>
                          </w:p>
                          <w:p w14:paraId="61FC3B06" w14:textId="20984569" w:rsidR="008D174C" w:rsidRDefault="008D174C" w:rsidP="006A40FB">
                            <w:pPr>
                              <w:jc w:val="both"/>
                            </w:pPr>
                            <w:r w:rsidRPr="00AD4492">
                              <w:t xml:space="preserve">15799, 16598, 17023, 15800, 16599, 16967, 15801, </w:t>
                            </w:r>
                            <w:r>
                              <w:t>16600, 15802, 16601, 16966</w:t>
                            </w:r>
                          </w:p>
                          <w:p w14:paraId="62E2C2BF" w14:textId="6562DE8A" w:rsidR="008D174C" w:rsidRDefault="008D174C" w:rsidP="006A40FB">
                            <w:pPr>
                              <w:jc w:val="both"/>
                            </w:pPr>
                          </w:p>
                          <w:p w14:paraId="30561099" w14:textId="77777777" w:rsidR="008D174C" w:rsidRDefault="008D174C" w:rsidP="006A40FB">
                            <w:pPr>
                              <w:jc w:val="both"/>
                            </w:pPr>
                          </w:p>
                          <w:p w14:paraId="49BEED2D" w14:textId="77777777" w:rsidR="008D174C" w:rsidRDefault="008D174C" w:rsidP="006A40FB">
                            <w:pPr>
                              <w:jc w:val="both"/>
                            </w:pPr>
                            <w:r>
                              <w:t>Revisions:</w:t>
                            </w:r>
                          </w:p>
                          <w:p w14:paraId="3C9DB35C" w14:textId="77777777" w:rsidR="008D174C" w:rsidRDefault="008D174C" w:rsidP="006A40FB">
                            <w:pPr>
                              <w:jc w:val="both"/>
                            </w:pPr>
                          </w:p>
                          <w:p w14:paraId="08F6AC5D" w14:textId="77777777" w:rsidR="008D174C" w:rsidRDefault="008D174C" w:rsidP="00131357">
                            <w:pPr>
                              <w:pStyle w:val="ListParagraph"/>
                              <w:numPr>
                                <w:ilvl w:val="0"/>
                                <w:numId w:val="1"/>
                              </w:numPr>
                              <w:ind w:leftChars="0"/>
                              <w:jc w:val="both"/>
                            </w:pPr>
                            <w:r>
                              <w:t>Rev 0: Initial version of the document.</w:t>
                            </w:r>
                          </w:p>
                          <w:p w14:paraId="2A1ACE61" w14:textId="12BEE60D" w:rsidR="008D174C" w:rsidRDefault="008D174C" w:rsidP="00131357">
                            <w:pPr>
                              <w:pStyle w:val="ListParagraph"/>
                              <w:numPr>
                                <w:ilvl w:val="0"/>
                                <w:numId w:val="1"/>
                              </w:numPr>
                              <w:ind w:leftChars="0"/>
                              <w:jc w:val="both"/>
                              <w:rPr>
                                <w:ins w:id="8" w:author="Yongho Seok" w:date="2018-07-26T14:10:00Z"/>
                              </w:rPr>
                            </w:pPr>
                            <w:r>
                              <w:t xml:space="preserve">Rev 1: Revision for </w:t>
                            </w:r>
                            <w:r w:rsidRPr="004861EE">
                              <w:t xml:space="preserve">10.7.6.1 </w:t>
                            </w:r>
                            <w:r>
                              <w:t>based on the comments from Alfred</w:t>
                            </w:r>
                          </w:p>
                          <w:p w14:paraId="5D9CD428" w14:textId="2EC328AD" w:rsidR="00BC57F3" w:rsidRDefault="00BC57F3" w:rsidP="00BC57F3">
                            <w:pPr>
                              <w:pStyle w:val="ListParagraph"/>
                              <w:numPr>
                                <w:ilvl w:val="0"/>
                                <w:numId w:val="1"/>
                              </w:numPr>
                              <w:ind w:leftChars="0"/>
                              <w:jc w:val="both"/>
                              <w:rPr>
                                <w:highlight w:val="green"/>
                              </w:rPr>
                            </w:pPr>
                            <w:ins w:id="9" w:author="Yongho Seok" w:date="2018-07-26T14:10:00Z">
                              <w:r w:rsidRPr="00276208">
                                <w:rPr>
                                  <w:highlight w:val="green"/>
                                  <w:rPrChange w:id="10" w:author="Yongho Seok" w:date="2018-07-26T14:11:00Z">
                                    <w:rPr/>
                                  </w:rPrChange>
                                </w:rPr>
                                <w:t xml:space="preserve">Rev </w:t>
                              </w:r>
                            </w:ins>
                            <w:ins w:id="11" w:author="Yongho Seok" w:date="2018-07-26T14:11:00Z">
                              <w:r w:rsidR="001345B5" w:rsidRPr="00276208">
                                <w:rPr>
                                  <w:highlight w:val="green"/>
                                  <w:rPrChange w:id="12" w:author="Yongho Seok" w:date="2018-07-26T14:11:00Z">
                                    <w:rPr/>
                                  </w:rPrChange>
                                </w:rPr>
                                <w:t>4</w:t>
                              </w:r>
                            </w:ins>
                            <w:ins w:id="13" w:author="Yongho Seok" w:date="2018-07-26T14:10:00Z">
                              <w:r w:rsidRPr="00276208">
                                <w:rPr>
                                  <w:highlight w:val="green"/>
                                  <w:rPrChange w:id="14" w:author="Yongho Seok" w:date="2018-07-26T14:11:00Z">
                                    <w:rPr/>
                                  </w:rPrChange>
                                </w:rPr>
                                <w:t>: Revision for CID 15799 (Green</w:t>
                              </w:r>
                            </w:ins>
                            <w:ins w:id="15" w:author="Yongho Seok" w:date="2018-07-26T14:11:00Z">
                              <w:r w:rsidRPr="00276208">
                                <w:rPr>
                                  <w:highlight w:val="green"/>
                                  <w:rPrChange w:id="16" w:author="Yongho Seok" w:date="2018-07-26T14:11:00Z">
                                    <w:rPr/>
                                  </w:rPrChange>
                                </w:rPr>
                                <w:t xml:space="preserve"> </w:t>
                              </w:r>
                              <w:proofErr w:type="spellStart"/>
                              <w:r w:rsidRPr="00276208">
                                <w:rPr>
                                  <w:highlight w:val="green"/>
                                  <w:rPrChange w:id="17" w:author="Yongho Seok" w:date="2018-07-26T14:11:00Z">
                                    <w:rPr/>
                                  </w:rPrChange>
                                </w:rPr>
                                <w:t>color</w:t>
                              </w:r>
                            </w:ins>
                            <w:proofErr w:type="spellEnd"/>
                            <w:ins w:id="18" w:author="Yongho Seok" w:date="2018-07-26T14:10:00Z">
                              <w:r w:rsidRPr="00276208">
                                <w:rPr>
                                  <w:highlight w:val="green"/>
                                  <w:rPrChange w:id="19" w:author="Yongho Seok" w:date="2018-07-26T14:11:00Z">
                                    <w:rPr/>
                                  </w:rPrChange>
                                </w:rPr>
                                <w:t xml:space="preserve">) based on the comments from </w:t>
                              </w:r>
                            </w:ins>
                            <w:ins w:id="20" w:author="Yongho Seok" w:date="2018-07-26T14:11:00Z">
                              <w:r w:rsidRPr="00276208">
                                <w:rPr>
                                  <w:highlight w:val="green"/>
                                  <w:rPrChange w:id="21" w:author="Yongho Seok" w:date="2018-07-26T14:11:00Z">
                                    <w:rPr/>
                                  </w:rPrChange>
                                </w:rPr>
                                <w:t>Yongho</w:t>
                              </w:r>
                            </w:ins>
                          </w:p>
                          <w:p w14:paraId="2366D398" w14:textId="1D3604A8" w:rsidR="00F504A7" w:rsidRPr="0060137E" w:rsidRDefault="00F504A7" w:rsidP="00BC57F3">
                            <w:pPr>
                              <w:pStyle w:val="ListParagraph"/>
                              <w:numPr>
                                <w:ilvl w:val="0"/>
                                <w:numId w:val="1"/>
                              </w:numPr>
                              <w:ind w:leftChars="0"/>
                              <w:jc w:val="both"/>
                            </w:pPr>
                            <w:r w:rsidRPr="00F504A7">
                              <w:t>Rev 5:</w:t>
                            </w:r>
                            <w:r w:rsidR="009E656A">
                              <w:t xml:space="preserve"> Remove CIDs in 27.11.6 that are already approved in Sep.</w:t>
                            </w:r>
                            <w:r w:rsidRPr="00F504A7">
                              <w:t xml:space="preserve"> </w:t>
                            </w:r>
                            <w:r w:rsidR="00C41006">
                              <w:t xml:space="preserve">Revise clause number based on </w:t>
                            </w:r>
                            <w:bookmarkStart w:id="22" w:name="_GoBack"/>
                            <w:bookmarkEnd w:id="22"/>
                            <w:r w:rsidRPr="00F504A7">
                              <w:t>D3.2</w:t>
                            </w:r>
                          </w:p>
                          <w:p w14:paraId="52090430" w14:textId="12143E10" w:rsidR="008D174C" w:rsidRDefault="008D174C" w:rsidP="00473F40">
                            <w:pPr>
                              <w:pStyle w:val="ListParagraph"/>
                              <w:ind w:leftChars="0" w:left="720"/>
                              <w:jc w:val="both"/>
                            </w:pPr>
                          </w:p>
                          <w:p w14:paraId="57543283" w14:textId="01EF3D22" w:rsidR="008D174C" w:rsidRDefault="008D174C" w:rsidP="00D51A75">
                            <w:pPr>
                              <w:pStyle w:val="ListParagraph"/>
                              <w:ind w:leftChars="0" w:left="720"/>
                              <w:jc w:val="both"/>
                            </w:pPr>
                          </w:p>
                          <w:p w14:paraId="321BF2F3" w14:textId="7544323C" w:rsidR="008D174C" w:rsidRDefault="008D174C" w:rsidP="00604E5C">
                            <w:pPr>
                              <w:pStyle w:val="ListParagraph"/>
                              <w:ind w:leftChars="0" w:left="720"/>
                              <w:jc w:val="both"/>
                            </w:pPr>
                          </w:p>
                          <w:p w14:paraId="7A3F1A63" w14:textId="77777777" w:rsidR="008D174C" w:rsidRDefault="008D174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D174C" w:rsidRDefault="008D174C">
                      <w:pPr>
                        <w:pStyle w:val="T1"/>
                        <w:spacing w:after="120"/>
                      </w:pPr>
                      <w:r>
                        <w:t>Abstract</w:t>
                      </w:r>
                    </w:p>
                    <w:p w14:paraId="6C13706B" w14:textId="40DD1E72" w:rsidR="008D174C" w:rsidRDefault="008D174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504A7">
                        <w:rPr>
                          <w:lang w:eastAsia="ko-KR"/>
                        </w:rPr>
                        <w:t>3.2</w:t>
                      </w:r>
                      <w:r>
                        <w:rPr>
                          <w:lang w:eastAsia="ko-KR"/>
                        </w:rPr>
                        <w:t xml:space="preserve"> with the following CIDs:</w:t>
                      </w:r>
                    </w:p>
                    <w:p w14:paraId="174ECC92" w14:textId="5B753B42" w:rsidR="008D174C" w:rsidRDefault="008D174C" w:rsidP="006A40FB">
                      <w:pPr>
                        <w:jc w:val="both"/>
                      </w:pPr>
                    </w:p>
                    <w:p w14:paraId="61FC3B06" w14:textId="20984569" w:rsidR="008D174C" w:rsidRDefault="008D174C" w:rsidP="006A40FB">
                      <w:pPr>
                        <w:jc w:val="both"/>
                      </w:pPr>
                      <w:r w:rsidRPr="00AD4492">
                        <w:t xml:space="preserve">15799, 16598, 17023, 15800, 16599, 16967, 15801, </w:t>
                      </w:r>
                      <w:r>
                        <w:t>16600, 15802, 16601, 16966</w:t>
                      </w:r>
                    </w:p>
                    <w:p w14:paraId="62E2C2BF" w14:textId="6562DE8A" w:rsidR="008D174C" w:rsidRDefault="008D174C" w:rsidP="006A40FB">
                      <w:pPr>
                        <w:jc w:val="both"/>
                      </w:pPr>
                    </w:p>
                    <w:p w14:paraId="30561099" w14:textId="77777777" w:rsidR="008D174C" w:rsidRDefault="008D174C" w:rsidP="006A40FB">
                      <w:pPr>
                        <w:jc w:val="both"/>
                      </w:pPr>
                    </w:p>
                    <w:p w14:paraId="49BEED2D" w14:textId="77777777" w:rsidR="008D174C" w:rsidRDefault="008D174C" w:rsidP="006A40FB">
                      <w:pPr>
                        <w:jc w:val="both"/>
                      </w:pPr>
                      <w:r>
                        <w:t>Revisions:</w:t>
                      </w:r>
                    </w:p>
                    <w:p w14:paraId="3C9DB35C" w14:textId="77777777" w:rsidR="008D174C" w:rsidRDefault="008D174C" w:rsidP="006A40FB">
                      <w:pPr>
                        <w:jc w:val="both"/>
                      </w:pPr>
                    </w:p>
                    <w:p w14:paraId="08F6AC5D" w14:textId="77777777" w:rsidR="008D174C" w:rsidRDefault="008D174C" w:rsidP="00131357">
                      <w:pPr>
                        <w:pStyle w:val="ListParagraph"/>
                        <w:numPr>
                          <w:ilvl w:val="0"/>
                          <w:numId w:val="1"/>
                        </w:numPr>
                        <w:ind w:leftChars="0"/>
                        <w:jc w:val="both"/>
                      </w:pPr>
                      <w:r>
                        <w:t>Rev 0: Initial version of the document.</w:t>
                      </w:r>
                    </w:p>
                    <w:p w14:paraId="2A1ACE61" w14:textId="12BEE60D" w:rsidR="008D174C" w:rsidRDefault="008D174C" w:rsidP="00131357">
                      <w:pPr>
                        <w:pStyle w:val="ListParagraph"/>
                        <w:numPr>
                          <w:ilvl w:val="0"/>
                          <w:numId w:val="1"/>
                        </w:numPr>
                        <w:ind w:leftChars="0"/>
                        <w:jc w:val="both"/>
                        <w:rPr>
                          <w:ins w:id="23" w:author="Yongho Seok" w:date="2018-07-26T14:10:00Z"/>
                        </w:rPr>
                      </w:pPr>
                      <w:r>
                        <w:t xml:space="preserve">Rev 1: Revision for </w:t>
                      </w:r>
                      <w:r w:rsidRPr="004861EE">
                        <w:t xml:space="preserve">10.7.6.1 </w:t>
                      </w:r>
                      <w:r>
                        <w:t>based on the comments from Alfred</w:t>
                      </w:r>
                    </w:p>
                    <w:p w14:paraId="5D9CD428" w14:textId="2EC328AD" w:rsidR="00BC57F3" w:rsidRDefault="00BC57F3" w:rsidP="00BC57F3">
                      <w:pPr>
                        <w:pStyle w:val="ListParagraph"/>
                        <w:numPr>
                          <w:ilvl w:val="0"/>
                          <w:numId w:val="1"/>
                        </w:numPr>
                        <w:ind w:leftChars="0"/>
                        <w:jc w:val="both"/>
                        <w:rPr>
                          <w:highlight w:val="green"/>
                        </w:rPr>
                      </w:pPr>
                      <w:ins w:id="24" w:author="Yongho Seok" w:date="2018-07-26T14:10:00Z">
                        <w:r w:rsidRPr="00276208">
                          <w:rPr>
                            <w:highlight w:val="green"/>
                            <w:rPrChange w:id="25" w:author="Yongho Seok" w:date="2018-07-26T14:11:00Z">
                              <w:rPr/>
                            </w:rPrChange>
                          </w:rPr>
                          <w:t xml:space="preserve">Rev </w:t>
                        </w:r>
                      </w:ins>
                      <w:ins w:id="26" w:author="Yongho Seok" w:date="2018-07-26T14:11:00Z">
                        <w:r w:rsidR="001345B5" w:rsidRPr="00276208">
                          <w:rPr>
                            <w:highlight w:val="green"/>
                            <w:rPrChange w:id="27" w:author="Yongho Seok" w:date="2018-07-26T14:11:00Z">
                              <w:rPr/>
                            </w:rPrChange>
                          </w:rPr>
                          <w:t>4</w:t>
                        </w:r>
                      </w:ins>
                      <w:ins w:id="28" w:author="Yongho Seok" w:date="2018-07-26T14:10:00Z">
                        <w:r w:rsidRPr="00276208">
                          <w:rPr>
                            <w:highlight w:val="green"/>
                            <w:rPrChange w:id="29" w:author="Yongho Seok" w:date="2018-07-26T14:11:00Z">
                              <w:rPr/>
                            </w:rPrChange>
                          </w:rPr>
                          <w:t>: Revision for CID 15799 (Green</w:t>
                        </w:r>
                      </w:ins>
                      <w:ins w:id="30" w:author="Yongho Seok" w:date="2018-07-26T14:11:00Z">
                        <w:r w:rsidRPr="00276208">
                          <w:rPr>
                            <w:highlight w:val="green"/>
                            <w:rPrChange w:id="31" w:author="Yongho Seok" w:date="2018-07-26T14:11:00Z">
                              <w:rPr/>
                            </w:rPrChange>
                          </w:rPr>
                          <w:t xml:space="preserve"> </w:t>
                        </w:r>
                        <w:proofErr w:type="spellStart"/>
                        <w:r w:rsidRPr="00276208">
                          <w:rPr>
                            <w:highlight w:val="green"/>
                            <w:rPrChange w:id="32" w:author="Yongho Seok" w:date="2018-07-26T14:11:00Z">
                              <w:rPr/>
                            </w:rPrChange>
                          </w:rPr>
                          <w:t>color</w:t>
                        </w:r>
                      </w:ins>
                      <w:proofErr w:type="spellEnd"/>
                      <w:ins w:id="33" w:author="Yongho Seok" w:date="2018-07-26T14:10:00Z">
                        <w:r w:rsidRPr="00276208">
                          <w:rPr>
                            <w:highlight w:val="green"/>
                            <w:rPrChange w:id="34" w:author="Yongho Seok" w:date="2018-07-26T14:11:00Z">
                              <w:rPr/>
                            </w:rPrChange>
                          </w:rPr>
                          <w:t xml:space="preserve">) based on the comments from </w:t>
                        </w:r>
                      </w:ins>
                      <w:ins w:id="35" w:author="Yongho Seok" w:date="2018-07-26T14:11:00Z">
                        <w:r w:rsidRPr="00276208">
                          <w:rPr>
                            <w:highlight w:val="green"/>
                            <w:rPrChange w:id="36" w:author="Yongho Seok" w:date="2018-07-26T14:11:00Z">
                              <w:rPr/>
                            </w:rPrChange>
                          </w:rPr>
                          <w:t>Yongho</w:t>
                        </w:r>
                      </w:ins>
                    </w:p>
                    <w:p w14:paraId="2366D398" w14:textId="1D3604A8" w:rsidR="00F504A7" w:rsidRPr="0060137E" w:rsidRDefault="00F504A7" w:rsidP="00BC57F3">
                      <w:pPr>
                        <w:pStyle w:val="ListParagraph"/>
                        <w:numPr>
                          <w:ilvl w:val="0"/>
                          <w:numId w:val="1"/>
                        </w:numPr>
                        <w:ind w:leftChars="0"/>
                        <w:jc w:val="both"/>
                      </w:pPr>
                      <w:r w:rsidRPr="00F504A7">
                        <w:t>Rev 5:</w:t>
                      </w:r>
                      <w:r w:rsidR="009E656A">
                        <w:t xml:space="preserve"> Remove CIDs in 27.11.6 that are already approved in Sep.</w:t>
                      </w:r>
                      <w:r w:rsidRPr="00F504A7">
                        <w:t xml:space="preserve"> </w:t>
                      </w:r>
                      <w:r w:rsidR="00C41006">
                        <w:t xml:space="preserve">Revise clause number based on </w:t>
                      </w:r>
                      <w:bookmarkStart w:id="37" w:name="_GoBack"/>
                      <w:bookmarkEnd w:id="37"/>
                      <w:r w:rsidRPr="00F504A7">
                        <w:t>D3.2</w:t>
                      </w:r>
                    </w:p>
                    <w:p w14:paraId="52090430" w14:textId="12143E10" w:rsidR="008D174C" w:rsidRDefault="008D174C" w:rsidP="00473F40">
                      <w:pPr>
                        <w:pStyle w:val="ListParagraph"/>
                        <w:ind w:leftChars="0" w:left="720"/>
                        <w:jc w:val="both"/>
                      </w:pPr>
                    </w:p>
                    <w:p w14:paraId="57543283" w14:textId="01EF3D22" w:rsidR="008D174C" w:rsidRDefault="008D174C" w:rsidP="00D51A75">
                      <w:pPr>
                        <w:pStyle w:val="ListParagraph"/>
                        <w:ind w:leftChars="0" w:left="720"/>
                        <w:jc w:val="both"/>
                      </w:pPr>
                    </w:p>
                    <w:p w14:paraId="321BF2F3" w14:textId="7544323C" w:rsidR="008D174C" w:rsidRDefault="008D174C" w:rsidP="00604E5C">
                      <w:pPr>
                        <w:pStyle w:val="ListParagraph"/>
                        <w:ind w:leftChars="0" w:left="720"/>
                        <w:jc w:val="both"/>
                      </w:pPr>
                    </w:p>
                    <w:p w14:paraId="7A3F1A63" w14:textId="77777777" w:rsidR="008D174C" w:rsidRDefault="008D174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1A3402C"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504A7">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788D56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504A7">
        <w:rPr>
          <w:b/>
          <w:bCs/>
          <w:i/>
          <w:iCs/>
          <w:lang w:eastAsia="ko-KR"/>
        </w:rPr>
        <w:t>3.2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56E84BBB" w:rsidR="005A2989" w:rsidRDefault="002B36D8" w:rsidP="00F2637D">
      <w:pPr>
        <w:rPr>
          <w:b/>
          <w:bCs/>
          <w:i/>
          <w:iCs/>
          <w:lang w:eastAsia="ko-KR"/>
        </w:rPr>
      </w:pPr>
      <w:r>
        <w:rPr>
          <w:b/>
          <w:bCs/>
          <w:i/>
          <w:iCs/>
          <w:lang w:eastAsia="ko-KR"/>
        </w:rPr>
        <w:t xml:space="preserve"> </w:t>
      </w: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7ABC" w:rsidRPr="00DF4A52" w14:paraId="141D25E8" w14:textId="77777777" w:rsidTr="00330F15">
        <w:trPr>
          <w:trHeight w:val="1002"/>
        </w:trPr>
        <w:tc>
          <w:tcPr>
            <w:tcW w:w="721" w:type="dxa"/>
          </w:tcPr>
          <w:p w14:paraId="5175669F" w14:textId="6F56845F" w:rsidR="00107ABC" w:rsidRPr="001C063D" w:rsidRDefault="00107ABC" w:rsidP="00107ABC">
            <w:pPr>
              <w:rPr>
                <w:rFonts w:ascii="Calibri" w:hAnsi="Calibri" w:cs="Calibri"/>
                <w:sz w:val="18"/>
                <w:szCs w:val="18"/>
              </w:rPr>
            </w:pPr>
            <w:r>
              <w:rPr>
                <w:rFonts w:ascii="Calibri" w:hAnsi="Calibri" w:cs="Calibri"/>
                <w:sz w:val="18"/>
                <w:szCs w:val="18"/>
              </w:rPr>
              <w:t>15799</w:t>
            </w:r>
          </w:p>
        </w:tc>
        <w:tc>
          <w:tcPr>
            <w:tcW w:w="900" w:type="dxa"/>
          </w:tcPr>
          <w:p w14:paraId="1FEEC988" w14:textId="5AA6A485"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6B6208D" w14:textId="666A9B9C" w:rsidR="00107ABC" w:rsidRPr="001C063D" w:rsidRDefault="00107ABC" w:rsidP="00107ABC">
            <w:pPr>
              <w:rPr>
                <w:rFonts w:ascii="Calibri" w:hAnsi="Calibri" w:cs="Calibri"/>
                <w:sz w:val="18"/>
                <w:szCs w:val="18"/>
              </w:rPr>
            </w:pPr>
            <w:r>
              <w:rPr>
                <w:rFonts w:ascii="Calibri" w:hAnsi="Calibri" w:cs="Calibri"/>
                <w:sz w:val="18"/>
                <w:szCs w:val="18"/>
              </w:rPr>
              <w:t>365.00</w:t>
            </w:r>
          </w:p>
        </w:tc>
        <w:tc>
          <w:tcPr>
            <w:tcW w:w="900" w:type="dxa"/>
          </w:tcPr>
          <w:p w14:paraId="340B9944" w14:textId="46026F0A" w:rsidR="00107ABC" w:rsidRPr="001C063D"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3C038997" w14:textId="1E622F09" w:rsidR="00107ABC" w:rsidRPr="001C063D" w:rsidRDefault="00107ABC" w:rsidP="00107ABC">
            <w:pPr>
              <w:rPr>
                <w:rFonts w:ascii="Calibri" w:hAnsi="Calibri" w:cs="Calibri"/>
                <w:sz w:val="18"/>
                <w:szCs w:val="18"/>
              </w:rPr>
            </w:pPr>
            <w:proofErr w:type="gramStart"/>
            <w:r w:rsidRPr="00FA2959">
              <w:rPr>
                <w:rFonts w:ascii="Calibri" w:hAnsi="Calibri" w:cs="Calibri"/>
                <w:sz w:val="18"/>
                <w:szCs w:val="18"/>
              </w:rPr>
              <w:t>an</w:t>
            </w:r>
            <w:proofErr w:type="gramEnd"/>
            <w:r w:rsidRPr="00FA2959">
              <w:rPr>
                <w:rFonts w:ascii="Calibri" w:hAnsi="Calibri" w:cs="Calibri"/>
                <w:sz w:val="18"/>
                <w:szCs w:val="18"/>
              </w:rPr>
              <w:t xml:space="preserve"> FTM frame used for FTM measurement cannot use HE format as legacy STAs will become </w:t>
            </w:r>
            <w:proofErr w:type="spellStart"/>
            <w:r w:rsidRPr="00FA2959">
              <w:rPr>
                <w:rFonts w:ascii="Calibri" w:hAnsi="Calibri" w:cs="Calibri"/>
                <w:sz w:val="18"/>
                <w:szCs w:val="18"/>
              </w:rPr>
              <w:t>non standard</w:t>
            </w:r>
            <w:proofErr w:type="spellEnd"/>
            <w:r w:rsidRPr="00FA2959">
              <w:rPr>
                <w:rFonts w:ascii="Calibri" w:hAnsi="Calibri" w:cs="Calibri"/>
                <w:sz w:val="18"/>
                <w:szCs w:val="18"/>
              </w:rPr>
              <w:t xml:space="preserve"> compliant. There is no need for special handling of ACK frames used for FTM as part of </w:t>
            </w:r>
            <w:proofErr w:type="gramStart"/>
            <w:r w:rsidRPr="00FA2959">
              <w:rPr>
                <w:rFonts w:ascii="Calibri" w:hAnsi="Calibri" w:cs="Calibri"/>
                <w:sz w:val="18"/>
                <w:szCs w:val="18"/>
              </w:rPr>
              <w:t>HE</w:t>
            </w:r>
            <w:proofErr w:type="gramEnd"/>
            <w:r w:rsidRPr="00FA2959">
              <w:rPr>
                <w:rFonts w:ascii="Calibri" w:hAnsi="Calibri" w:cs="Calibri"/>
                <w:sz w:val="18"/>
                <w:szCs w:val="18"/>
              </w:rPr>
              <w:t xml:space="preserve"> more than already existing in 802.11-2016.</w:t>
            </w:r>
          </w:p>
        </w:tc>
        <w:tc>
          <w:tcPr>
            <w:tcW w:w="1625" w:type="dxa"/>
          </w:tcPr>
          <w:p w14:paraId="6EC22F0F" w14:textId="37B330C1" w:rsidR="00107ABC" w:rsidRPr="001C063D" w:rsidRDefault="00107ABC" w:rsidP="00107ABC">
            <w:pPr>
              <w:rPr>
                <w:rFonts w:ascii="Calibri" w:hAnsi="Calibri" w:cs="Calibri"/>
                <w:sz w:val="18"/>
                <w:szCs w:val="18"/>
              </w:rPr>
            </w:pPr>
            <w:r w:rsidRPr="00FA2959">
              <w:rPr>
                <w:rFonts w:ascii="Calibri" w:hAnsi="Calibri" w:cs="Calibri"/>
                <w:sz w:val="18"/>
                <w:szCs w:val="18"/>
              </w:rPr>
              <w:t xml:space="preserve">Proposed change is to remove the special handing of ACK frame of FTM: "An </w:t>
            </w:r>
            <w:proofErr w:type="spellStart"/>
            <w:r w:rsidRPr="00FA2959">
              <w:rPr>
                <w:rFonts w:ascii="Calibri" w:hAnsi="Calibri" w:cs="Calibri"/>
                <w:sz w:val="18"/>
                <w:szCs w:val="18"/>
              </w:rPr>
              <w:t>Ack</w:t>
            </w:r>
            <w:proofErr w:type="spellEnd"/>
            <w:r w:rsidRPr="00FA295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tc>
        <w:tc>
          <w:tcPr>
            <w:tcW w:w="3207" w:type="dxa"/>
          </w:tcPr>
          <w:p w14:paraId="51C5D60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2DB192F5" w14:textId="77777777" w:rsidR="00107ABC" w:rsidRDefault="00107ABC" w:rsidP="00107ABC">
            <w:pPr>
              <w:autoSpaceDE w:val="0"/>
              <w:autoSpaceDN w:val="0"/>
              <w:adjustRightInd w:val="0"/>
              <w:rPr>
                <w:rFonts w:ascii="Calibri" w:hAnsi="Calibri" w:cs="Calibri"/>
                <w:sz w:val="18"/>
                <w:szCs w:val="18"/>
              </w:rPr>
            </w:pPr>
          </w:p>
          <w:p w14:paraId="105F7981" w14:textId="156B67C6" w:rsidR="00107ABC" w:rsidRPr="005F3167" w:rsidRDefault="00107ABC" w:rsidP="00107ABC">
            <w:pPr>
              <w:autoSpaceDE w:val="0"/>
              <w:autoSpaceDN w:val="0"/>
              <w:adjustRightInd w:val="0"/>
              <w:rPr>
                <w:rFonts w:ascii="Calibri" w:hAnsi="Calibri" w:cs="Calibri"/>
                <w:sz w:val="18"/>
                <w:szCs w:val="18"/>
              </w:rPr>
            </w:pPr>
            <w:r w:rsidRPr="005F3167">
              <w:rPr>
                <w:rFonts w:ascii="Calibri" w:hAnsi="Calibri" w:cs="Calibri"/>
                <w:sz w:val="18"/>
                <w:szCs w:val="18"/>
              </w:rPr>
              <w:t xml:space="preserve">Agree in principle with the commenter. </w:t>
            </w:r>
          </w:p>
          <w:p w14:paraId="773E8C48" w14:textId="510D717A" w:rsidR="001B22A6" w:rsidRPr="005F3167" w:rsidRDefault="007171D7" w:rsidP="007171D7">
            <w:pPr>
              <w:autoSpaceDE w:val="0"/>
              <w:autoSpaceDN w:val="0"/>
              <w:adjustRightInd w:val="0"/>
              <w:rPr>
                <w:ins w:id="38" w:author="Yongho Seok" w:date="2018-07-24T10:03:00Z"/>
                <w:rFonts w:ascii="Calibri" w:hAnsi="Calibri" w:cs="Calibri"/>
                <w:sz w:val="18"/>
                <w:szCs w:val="18"/>
              </w:rPr>
            </w:pPr>
            <w:r w:rsidRPr="005F3167">
              <w:rPr>
                <w:rFonts w:ascii="Calibri" w:hAnsi="Calibri" w:cs="Calibri"/>
                <w:sz w:val="18"/>
                <w:szCs w:val="18"/>
              </w:rPr>
              <w:t xml:space="preserve">Handing of response to VHT FTM is may be carried in a VHT PPDU ACK to allow for same BW as the eliciting FTM frame, otherwise the accuracy of FTM is </w:t>
            </w:r>
            <w:proofErr w:type="spellStart"/>
            <w:r w:rsidRPr="005F3167">
              <w:rPr>
                <w:rFonts w:ascii="Calibri" w:hAnsi="Calibri" w:cs="Calibri"/>
                <w:sz w:val="18"/>
                <w:szCs w:val="18"/>
              </w:rPr>
              <w:t>suvirely</w:t>
            </w:r>
            <w:proofErr w:type="spellEnd"/>
            <w:r w:rsidRPr="005F3167">
              <w:rPr>
                <w:rFonts w:ascii="Calibri" w:hAnsi="Calibri" w:cs="Calibri"/>
                <w:sz w:val="18"/>
                <w:szCs w:val="18"/>
              </w:rPr>
              <w:t xml:space="preserve"> hindered. </w:t>
            </w:r>
          </w:p>
          <w:p w14:paraId="6D961DFA" w14:textId="35988AA3" w:rsidR="001B22A6" w:rsidRPr="00F77227" w:rsidRDefault="001B22A6" w:rsidP="007171D7">
            <w:pPr>
              <w:autoSpaceDE w:val="0"/>
              <w:autoSpaceDN w:val="0"/>
              <w:adjustRightInd w:val="0"/>
              <w:rPr>
                <w:ins w:id="39" w:author="Yongho Seok" w:date="2018-07-24T09:53:00Z"/>
                <w:rFonts w:ascii="Calibri" w:hAnsi="Calibri" w:cs="Calibri"/>
                <w:sz w:val="18"/>
                <w:szCs w:val="18"/>
                <w:highlight w:val="green"/>
                <w:rPrChange w:id="40" w:author="Yongho Seok" w:date="2018-07-26T14:09:00Z">
                  <w:rPr>
                    <w:ins w:id="41" w:author="Yongho Seok" w:date="2018-07-24T09:53:00Z"/>
                    <w:rFonts w:ascii="Calibri" w:hAnsi="Calibri" w:cs="Calibri"/>
                    <w:sz w:val="18"/>
                    <w:szCs w:val="18"/>
                  </w:rPr>
                </w:rPrChange>
              </w:rPr>
            </w:pPr>
            <w:ins w:id="42" w:author="Yongho Seok" w:date="2018-07-24T10:02:00Z">
              <w:r w:rsidRPr="00F77227">
                <w:rPr>
                  <w:rFonts w:ascii="Calibri" w:hAnsi="Calibri" w:cs="Calibri"/>
                  <w:sz w:val="18"/>
                  <w:szCs w:val="18"/>
                  <w:highlight w:val="green"/>
                  <w:rPrChange w:id="43" w:author="Yongho Seok" w:date="2018-07-26T14:09:00Z">
                    <w:rPr>
                      <w:rFonts w:ascii="Calibri" w:hAnsi="Calibri" w:cs="Calibri"/>
                      <w:sz w:val="18"/>
                      <w:szCs w:val="18"/>
                    </w:rPr>
                  </w:rPrChange>
                </w:rPr>
                <w:t xml:space="preserve"> </w:t>
              </w:r>
            </w:ins>
          </w:p>
          <w:p w14:paraId="3C49F8CC" w14:textId="1F774F23" w:rsidR="001B22A6" w:rsidRDefault="001B22A6" w:rsidP="007171D7">
            <w:pPr>
              <w:autoSpaceDE w:val="0"/>
              <w:autoSpaceDN w:val="0"/>
              <w:adjustRightInd w:val="0"/>
              <w:rPr>
                <w:ins w:id="44" w:author="Yongho Seok" w:date="2018-07-24T10:08:00Z"/>
                <w:rFonts w:ascii="Calibri" w:hAnsi="Calibri" w:cs="Calibri"/>
                <w:sz w:val="18"/>
                <w:szCs w:val="18"/>
              </w:rPr>
            </w:pPr>
            <w:ins w:id="45" w:author="Yongho Seok" w:date="2018-07-24T10:04:00Z">
              <w:r w:rsidRPr="00F77227">
                <w:rPr>
                  <w:rFonts w:ascii="Calibri" w:hAnsi="Calibri" w:cs="Calibri"/>
                  <w:sz w:val="18"/>
                  <w:szCs w:val="18"/>
                  <w:highlight w:val="green"/>
                  <w:rPrChange w:id="46" w:author="Yongho Seok" w:date="2018-07-26T14:09:00Z">
                    <w:rPr>
                      <w:rFonts w:ascii="Calibri" w:hAnsi="Calibri" w:cs="Calibri"/>
                      <w:sz w:val="18"/>
                      <w:szCs w:val="18"/>
                    </w:rPr>
                  </w:rPrChange>
                </w:rPr>
                <w:t xml:space="preserve">When </w:t>
              </w:r>
            </w:ins>
            <w:ins w:id="47" w:author="Yongho Seok" w:date="2018-07-24T09:56:00Z">
              <w:r w:rsidRPr="00F77227">
                <w:rPr>
                  <w:rFonts w:ascii="Calibri" w:hAnsi="Calibri" w:cs="Calibri"/>
                  <w:sz w:val="18"/>
                  <w:szCs w:val="18"/>
                  <w:highlight w:val="green"/>
                  <w:rPrChange w:id="48" w:author="Yongho Seok" w:date="2018-07-26T14:09:00Z">
                    <w:rPr>
                      <w:rFonts w:ascii="Calibri" w:hAnsi="Calibri" w:cs="Calibri"/>
                      <w:sz w:val="18"/>
                      <w:szCs w:val="18"/>
                    </w:rPr>
                  </w:rPrChange>
                </w:rPr>
                <w:t xml:space="preserve">a </w:t>
              </w:r>
            </w:ins>
            <w:ins w:id="49" w:author="Yongho Seok" w:date="2018-07-24T09:54:00Z">
              <w:r w:rsidRPr="00F77227">
                <w:rPr>
                  <w:rFonts w:ascii="Calibri" w:hAnsi="Calibri" w:cs="Calibri"/>
                  <w:sz w:val="18"/>
                  <w:szCs w:val="18"/>
                  <w:highlight w:val="green"/>
                  <w:rPrChange w:id="50" w:author="Yongho Seok" w:date="2018-07-26T14:09:00Z">
                    <w:rPr>
                      <w:rFonts w:ascii="Calibri" w:hAnsi="Calibri" w:cs="Calibri"/>
                      <w:sz w:val="18"/>
                      <w:szCs w:val="18"/>
                    </w:rPr>
                  </w:rPrChange>
                </w:rPr>
                <w:t xml:space="preserve">control response frame of the FTM frame using 40MHz/80MH/160MHz/80+80MHz bandwidth </w:t>
              </w:r>
            </w:ins>
            <w:ins w:id="51" w:author="Yongho Seok" w:date="2018-07-24T09:55:00Z">
              <w:r w:rsidRPr="00F77227">
                <w:rPr>
                  <w:rFonts w:ascii="Calibri" w:hAnsi="Calibri" w:cs="Calibri"/>
                  <w:sz w:val="18"/>
                  <w:szCs w:val="18"/>
                  <w:highlight w:val="green"/>
                  <w:rPrChange w:id="52" w:author="Yongho Seok" w:date="2018-07-26T14:09:00Z">
                    <w:rPr>
                      <w:rFonts w:ascii="Calibri" w:hAnsi="Calibri" w:cs="Calibri"/>
                      <w:sz w:val="18"/>
                      <w:szCs w:val="18"/>
                    </w:rPr>
                  </w:rPrChange>
                </w:rPr>
                <w:t xml:space="preserve">is sent in the non-HT duplicate PPDU, the </w:t>
              </w:r>
              <w:proofErr w:type="spellStart"/>
              <w:r w:rsidRPr="00F77227">
                <w:rPr>
                  <w:rFonts w:ascii="Calibri" w:hAnsi="Calibri" w:cs="Calibri"/>
                  <w:sz w:val="18"/>
                  <w:szCs w:val="18"/>
                  <w:highlight w:val="green"/>
                  <w:rPrChange w:id="53" w:author="Yongho Seok" w:date="2018-07-26T14:09:00Z">
                    <w:rPr>
                      <w:rFonts w:ascii="Calibri" w:hAnsi="Calibri" w:cs="Calibri"/>
                      <w:sz w:val="18"/>
                      <w:szCs w:val="18"/>
                    </w:rPr>
                  </w:rPrChange>
                </w:rPr>
                <w:t>ToA</w:t>
              </w:r>
              <w:proofErr w:type="spellEnd"/>
              <w:r w:rsidRPr="00F77227">
                <w:rPr>
                  <w:rFonts w:ascii="Calibri" w:hAnsi="Calibri" w:cs="Calibri"/>
                  <w:sz w:val="18"/>
                  <w:szCs w:val="18"/>
                  <w:highlight w:val="green"/>
                  <w:rPrChange w:id="54" w:author="Yongho Seok" w:date="2018-07-26T14:09:00Z">
                    <w:rPr>
                      <w:rFonts w:ascii="Calibri" w:hAnsi="Calibri" w:cs="Calibri"/>
                      <w:sz w:val="18"/>
                      <w:szCs w:val="18"/>
                    </w:rPr>
                  </w:rPrChange>
                </w:rPr>
                <w:t xml:space="preserve"> measurement </w:t>
              </w:r>
            </w:ins>
            <w:ins w:id="55" w:author="Yongho Seok" w:date="2018-07-24T09:56:00Z">
              <w:r w:rsidRPr="00F77227">
                <w:rPr>
                  <w:rFonts w:ascii="Calibri" w:hAnsi="Calibri" w:cs="Calibri"/>
                  <w:sz w:val="18"/>
                  <w:szCs w:val="18"/>
                  <w:highlight w:val="green"/>
                  <w:rPrChange w:id="56" w:author="Yongho Seok" w:date="2018-07-26T14:09:00Z">
                    <w:rPr>
                      <w:rFonts w:ascii="Calibri" w:hAnsi="Calibri" w:cs="Calibri"/>
                      <w:sz w:val="18"/>
                      <w:szCs w:val="18"/>
                    </w:rPr>
                  </w:rPrChange>
                </w:rPr>
                <w:t xml:space="preserve">of the control response frame </w:t>
              </w:r>
            </w:ins>
            <w:ins w:id="57" w:author="Yongho Seok" w:date="2018-07-24T10:06:00Z">
              <w:r w:rsidRPr="00F77227">
                <w:rPr>
                  <w:rFonts w:ascii="Calibri" w:hAnsi="Calibri" w:cs="Calibri"/>
                  <w:sz w:val="18"/>
                  <w:szCs w:val="18"/>
                  <w:highlight w:val="green"/>
                  <w:rPrChange w:id="58" w:author="Yongho Seok" w:date="2018-07-26T14:09:00Z">
                    <w:rPr>
                      <w:rFonts w:ascii="Calibri" w:hAnsi="Calibri" w:cs="Calibri"/>
                      <w:sz w:val="18"/>
                      <w:szCs w:val="18"/>
                    </w:rPr>
                  </w:rPrChange>
                </w:rPr>
                <w:t>should be based on the 20MHz</w:t>
              </w:r>
            </w:ins>
            <w:ins w:id="59" w:author="Yongho Seok" w:date="2018-07-24T10:09:00Z">
              <w:r w:rsidRPr="00F77227">
                <w:rPr>
                  <w:rFonts w:ascii="Calibri" w:hAnsi="Calibri" w:cs="Calibri"/>
                  <w:sz w:val="18"/>
                  <w:szCs w:val="18"/>
                  <w:highlight w:val="green"/>
                  <w:rPrChange w:id="60" w:author="Yongho Seok" w:date="2018-07-26T14:09:00Z">
                    <w:rPr>
                      <w:rFonts w:ascii="Calibri" w:hAnsi="Calibri" w:cs="Calibri"/>
                      <w:sz w:val="18"/>
                      <w:szCs w:val="18"/>
                    </w:rPr>
                  </w:rPrChange>
                </w:rPr>
                <w:t xml:space="preserve"> b</w:t>
              </w:r>
            </w:ins>
            <w:ins w:id="61" w:author="Yongho Seok" w:date="2018-07-24T10:08:00Z">
              <w:r w:rsidRPr="00F77227">
                <w:rPr>
                  <w:rFonts w:ascii="Calibri" w:hAnsi="Calibri" w:cs="Calibri"/>
                  <w:sz w:val="18"/>
                  <w:szCs w:val="18"/>
                  <w:highlight w:val="green"/>
                  <w:rPrChange w:id="62" w:author="Yongho Seok" w:date="2018-07-26T14:09:00Z">
                    <w:rPr>
                      <w:rFonts w:ascii="Calibri" w:hAnsi="Calibri" w:cs="Calibri"/>
                      <w:sz w:val="18"/>
                      <w:szCs w:val="18"/>
                    </w:rPr>
                  </w:rPrChange>
                </w:rPr>
                <w:t xml:space="preserve">ecause </w:t>
              </w:r>
            </w:ins>
            <w:ins w:id="63" w:author="Yongho Seok" w:date="2018-07-24T10:11:00Z">
              <w:r w:rsidRPr="00F77227">
                <w:rPr>
                  <w:rFonts w:ascii="Calibri" w:hAnsi="Calibri" w:cs="Calibri"/>
                  <w:sz w:val="18"/>
                  <w:szCs w:val="18"/>
                  <w:highlight w:val="green"/>
                  <w:rPrChange w:id="64" w:author="Yongho Seok" w:date="2018-07-26T14:09:00Z">
                    <w:rPr>
                      <w:rFonts w:ascii="Calibri" w:hAnsi="Calibri" w:cs="Calibri"/>
                      <w:sz w:val="18"/>
                      <w:szCs w:val="18"/>
                    </w:rPr>
                  </w:rPrChange>
                </w:rPr>
                <w:t>a</w:t>
              </w:r>
            </w:ins>
            <w:ins w:id="65" w:author="Yongho Seok" w:date="2018-07-24T10:12:00Z">
              <w:r w:rsidRPr="00F77227">
                <w:rPr>
                  <w:rFonts w:ascii="Calibri" w:hAnsi="Calibri" w:cs="Calibri"/>
                  <w:sz w:val="18"/>
                  <w:szCs w:val="18"/>
                  <w:highlight w:val="green"/>
                  <w:rPrChange w:id="66" w:author="Yongho Seok" w:date="2018-07-26T14:09:00Z">
                    <w:rPr>
                      <w:rFonts w:ascii="Calibri" w:hAnsi="Calibri" w:cs="Calibri"/>
                      <w:sz w:val="18"/>
                      <w:szCs w:val="18"/>
                    </w:rPr>
                  </w:rPrChange>
                </w:rPr>
                <w:t xml:space="preserve"> vendor specific </w:t>
              </w:r>
            </w:ins>
            <w:ins w:id="67" w:author="Yongho Seok" w:date="2018-07-24T10:08:00Z">
              <w:r w:rsidRPr="00F77227">
                <w:rPr>
                  <w:rFonts w:ascii="Calibri" w:hAnsi="Calibri" w:cs="Calibri"/>
                  <w:sz w:val="18"/>
                  <w:szCs w:val="18"/>
                  <w:highlight w:val="green"/>
                  <w:rPrChange w:id="68" w:author="Yongho Seok" w:date="2018-07-26T14:09:00Z">
                    <w:rPr>
                      <w:rFonts w:ascii="Calibri" w:hAnsi="Calibri" w:cs="Calibri"/>
                      <w:sz w:val="18"/>
                      <w:szCs w:val="18"/>
                    </w:rPr>
                  </w:rPrChange>
                </w:rPr>
                <w:t>phase change</w:t>
              </w:r>
            </w:ins>
            <w:ins w:id="69" w:author="Yongho Seok" w:date="2018-07-24T10:09:00Z">
              <w:r w:rsidRPr="00F77227">
                <w:rPr>
                  <w:rFonts w:ascii="Calibri" w:hAnsi="Calibri" w:cs="Calibri"/>
                  <w:sz w:val="18"/>
                  <w:szCs w:val="18"/>
                  <w:highlight w:val="green"/>
                  <w:rPrChange w:id="70" w:author="Yongho Seok" w:date="2018-07-26T14:09:00Z">
                    <w:rPr>
                      <w:rFonts w:ascii="Calibri" w:hAnsi="Calibri" w:cs="Calibri"/>
                      <w:sz w:val="18"/>
                      <w:szCs w:val="18"/>
                    </w:rPr>
                  </w:rPrChange>
                </w:rPr>
                <w:t xml:space="preserve"> </w:t>
              </w:r>
            </w:ins>
            <w:ins w:id="71" w:author="Yongho Seok" w:date="2018-07-24T10:11:00Z">
              <w:r w:rsidRPr="00F77227">
                <w:rPr>
                  <w:rFonts w:ascii="Calibri" w:hAnsi="Calibri" w:cs="Calibri"/>
                  <w:sz w:val="18"/>
                  <w:szCs w:val="18"/>
                  <w:highlight w:val="green"/>
                  <w:rPrChange w:id="72" w:author="Yongho Seok" w:date="2018-07-26T14:09:00Z">
                    <w:rPr>
                      <w:rFonts w:ascii="Calibri" w:hAnsi="Calibri" w:cs="Calibri"/>
                      <w:sz w:val="18"/>
                      <w:szCs w:val="18"/>
                    </w:rPr>
                  </w:rPrChange>
                </w:rPr>
                <w:t xml:space="preserve">can </w:t>
              </w:r>
            </w:ins>
            <w:ins w:id="73" w:author="Yongho Seok" w:date="2018-07-24T10:09:00Z">
              <w:r w:rsidRPr="00F77227">
                <w:rPr>
                  <w:rFonts w:ascii="Calibri" w:hAnsi="Calibri" w:cs="Calibri"/>
                  <w:sz w:val="18"/>
                  <w:szCs w:val="18"/>
                  <w:highlight w:val="green"/>
                  <w:rPrChange w:id="74" w:author="Yongho Seok" w:date="2018-07-26T14:09:00Z">
                    <w:rPr>
                      <w:rFonts w:ascii="Calibri" w:hAnsi="Calibri" w:cs="Calibri"/>
                      <w:sz w:val="18"/>
                      <w:szCs w:val="18"/>
                    </w:rPr>
                  </w:rPrChange>
                </w:rPr>
                <w:t xml:space="preserve">be </w:t>
              </w:r>
            </w:ins>
            <w:ins w:id="75" w:author="Yongho Seok" w:date="2018-07-24T10:11:00Z">
              <w:r w:rsidRPr="00F77227">
                <w:rPr>
                  <w:rFonts w:ascii="Calibri" w:hAnsi="Calibri" w:cs="Calibri"/>
                  <w:sz w:val="18"/>
                  <w:szCs w:val="18"/>
                  <w:highlight w:val="green"/>
                  <w:rPrChange w:id="76" w:author="Yongho Seok" w:date="2018-07-26T14:09:00Z">
                    <w:rPr>
                      <w:rFonts w:ascii="Calibri" w:hAnsi="Calibri" w:cs="Calibri"/>
                      <w:sz w:val="18"/>
                      <w:szCs w:val="18"/>
                    </w:rPr>
                  </w:rPrChange>
                </w:rPr>
                <w:t>occurred</w:t>
              </w:r>
            </w:ins>
            <w:ins w:id="77" w:author="Yongho Seok" w:date="2018-07-24T10:09:00Z">
              <w:r w:rsidRPr="00F77227">
                <w:rPr>
                  <w:rFonts w:ascii="Calibri" w:hAnsi="Calibri" w:cs="Calibri"/>
                  <w:sz w:val="18"/>
                  <w:szCs w:val="18"/>
                  <w:highlight w:val="green"/>
                  <w:rPrChange w:id="78" w:author="Yongho Seok" w:date="2018-07-26T14:09:00Z">
                    <w:rPr>
                      <w:rFonts w:ascii="Calibri" w:hAnsi="Calibri" w:cs="Calibri"/>
                      <w:sz w:val="18"/>
                      <w:szCs w:val="18"/>
                    </w:rPr>
                  </w:rPrChange>
                </w:rPr>
                <w:t xml:space="preserve"> </w:t>
              </w:r>
            </w:ins>
            <w:ins w:id="79" w:author="Yongho Seok" w:date="2018-07-24T10:08:00Z">
              <w:r w:rsidRPr="00F77227">
                <w:rPr>
                  <w:rFonts w:ascii="Calibri" w:hAnsi="Calibri" w:cs="Calibri"/>
                  <w:sz w:val="18"/>
                  <w:szCs w:val="18"/>
                  <w:highlight w:val="green"/>
                  <w:rPrChange w:id="80" w:author="Yongho Seok" w:date="2018-07-26T14:09:00Z">
                    <w:rPr>
                      <w:rFonts w:ascii="Calibri" w:hAnsi="Calibri" w:cs="Calibri"/>
                      <w:sz w:val="18"/>
                      <w:szCs w:val="18"/>
                    </w:rPr>
                  </w:rPrChange>
                </w:rPr>
                <w:t>over each 20MHz channel</w:t>
              </w:r>
            </w:ins>
            <w:ins w:id="81" w:author="Yongho Seok" w:date="2018-07-24T10:09:00Z">
              <w:r w:rsidRPr="00F77227">
                <w:rPr>
                  <w:rFonts w:ascii="Calibri" w:hAnsi="Calibri" w:cs="Calibri"/>
                  <w:sz w:val="18"/>
                  <w:szCs w:val="18"/>
                  <w:highlight w:val="green"/>
                  <w:rPrChange w:id="82" w:author="Yongho Seok" w:date="2018-07-26T14:09:00Z">
                    <w:rPr>
                      <w:rFonts w:ascii="Calibri" w:hAnsi="Calibri" w:cs="Calibri"/>
                      <w:sz w:val="18"/>
                      <w:szCs w:val="18"/>
                    </w:rPr>
                  </w:rPrChange>
                </w:rPr>
                <w:t>s</w:t>
              </w:r>
            </w:ins>
            <w:ins w:id="83" w:author="Yongho Seok" w:date="2018-07-24T10:08:00Z">
              <w:r w:rsidRPr="00F77227">
                <w:rPr>
                  <w:rFonts w:ascii="Calibri" w:hAnsi="Calibri" w:cs="Calibri"/>
                  <w:sz w:val="18"/>
                  <w:szCs w:val="18"/>
                  <w:highlight w:val="green"/>
                  <w:rPrChange w:id="84" w:author="Yongho Seok" w:date="2018-07-26T14:09:00Z">
                    <w:rPr>
                      <w:rFonts w:ascii="Calibri" w:hAnsi="Calibri" w:cs="Calibri"/>
                      <w:sz w:val="18"/>
                      <w:szCs w:val="18"/>
                    </w:rPr>
                  </w:rPrChange>
                </w:rPr>
                <w:t>.</w:t>
              </w:r>
            </w:ins>
            <w:ins w:id="85" w:author="Yongho Seok" w:date="2018-07-24T10:09:00Z">
              <w:r w:rsidRPr="00F77227">
                <w:rPr>
                  <w:rFonts w:ascii="Calibri" w:hAnsi="Calibri" w:cs="Calibri"/>
                  <w:sz w:val="18"/>
                  <w:szCs w:val="18"/>
                  <w:highlight w:val="green"/>
                  <w:rPrChange w:id="86" w:author="Yongho Seok" w:date="2018-07-26T14:09:00Z">
                    <w:rPr>
                      <w:rFonts w:ascii="Calibri" w:hAnsi="Calibri" w:cs="Calibri"/>
                      <w:sz w:val="18"/>
                      <w:szCs w:val="18"/>
                    </w:rPr>
                  </w:rPrChange>
                </w:rPr>
                <w:t xml:space="preserve"> </w:t>
              </w:r>
            </w:ins>
            <w:ins w:id="87" w:author="Yongho Seok" w:date="2018-07-24T10:07:00Z">
              <w:r w:rsidRPr="00F77227">
                <w:rPr>
                  <w:rFonts w:ascii="Calibri" w:hAnsi="Calibri" w:cs="Calibri"/>
                  <w:sz w:val="18"/>
                  <w:szCs w:val="18"/>
                  <w:highlight w:val="green"/>
                  <w:rPrChange w:id="88" w:author="Yongho Seok" w:date="2018-07-26T14:09:00Z">
                    <w:rPr>
                      <w:rFonts w:ascii="Calibri" w:hAnsi="Calibri" w:cs="Calibri"/>
                      <w:sz w:val="18"/>
                      <w:szCs w:val="18"/>
                    </w:rPr>
                  </w:rPrChange>
                </w:rPr>
                <w:t xml:space="preserve">In such case, the gain of using the wideband FTM measurement is lost. </w:t>
              </w:r>
            </w:ins>
            <w:ins w:id="89" w:author="Yongho Seok" w:date="2018-07-24T10:12:00Z">
              <w:r w:rsidRPr="00F77227">
                <w:rPr>
                  <w:rFonts w:ascii="Calibri" w:hAnsi="Calibri" w:cs="Calibri"/>
                  <w:sz w:val="18"/>
                  <w:szCs w:val="18"/>
                  <w:highlight w:val="green"/>
                  <w:rPrChange w:id="90" w:author="Yongho Seok" w:date="2018-07-26T14:09:00Z">
                    <w:rPr>
                      <w:rFonts w:ascii="Calibri" w:hAnsi="Calibri" w:cs="Calibri"/>
                      <w:sz w:val="18"/>
                      <w:szCs w:val="18"/>
                    </w:rPr>
                  </w:rPrChange>
                </w:rPr>
                <w:t>It is recommended to use</w:t>
              </w:r>
            </w:ins>
            <w:ins w:id="91" w:author="Yongho Seok" w:date="2018-07-24T10:13:00Z">
              <w:r w:rsidRPr="00F77227">
                <w:rPr>
                  <w:rFonts w:ascii="Calibri" w:hAnsi="Calibri" w:cs="Calibri"/>
                  <w:sz w:val="18"/>
                  <w:szCs w:val="18"/>
                  <w:highlight w:val="green"/>
                  <w:rPrChange w:id="92" w:author="Yongho Seok" w:date="2018-07-26T14:09:00Z">
                    <w:rPr>
                      <w:rFonts w:ascii="Calibri" w:hAnsi="Calibri" w:cs="Calibri"/>
                      <w:sz w:val="18"/>
                      <w:szCs w:val="18"/>
                    </w:rPr>
                  </w:rPrChange>
                </w:rPr>
                <w:t xml:space="preserve"> an HT or VHT PPDU in the PPDU format of the control response frame.</w:t>
              </w:r>
              <w:r>
                <w:rPr>
                  <w:rFonts w:ascii="Calibri" w:hAnsi="Calibri" w:cs="Calibri"/>
                  <w:sz w:val="18"/>
                  <w:szCs w:val="18"/>
                </w:rPr>
                <w:t xml:space="preserve"> </w:t>
              </w:r>
            </w:ins>
          </w:p>
          <w:p w14:paraId="2CA4B880" w14:textId="77777777" w:rsidR="001B22A6" w:rsidRDefault="001B22A6" w:rsidP="007171D7">
            <w:pPr>
              <w:autoSpaceDE w:val="0"/>
              <w:autoSpaceDN w:val="0"/>
              <w:adjustRightInd w:val="0"/>
              <w:rPr>
                <w:rFonts w:ascii="Calibri" w:hAnsi="Calibri" w:cs="Calibri"/>
                <w:sz w:val="18"/>
                <w:szCs w:val="18"/>
              </w:rPr>
            </w:pPr>
          </w:p>
          <w:p w14:paraId="2A943E0C" w14:textId="4DA394CE" w:rsidR="00107ABC" w:rsidRDefault="00107ABC" w:rsidP="003A3D2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w:t>
            </w:r>
            <w:r w:rsidR="003A3D2A">
              <w:rPr>
                <w:rFonts w:ascii="Calibri" w:hAnsi="Calibri"/>
                <w:bCs/>
                <w:sz w:val="16"/>
                <w:szCs w:val="16"/>
                <w:lang w:eastAsia="ko-KR"/>
              </w:rPr>
              <w:t>he changes as shown in 11-</w:t>
            </w:r>
            <w:r w:rsidR="003A3D2A">
              <w:rPr>
                <w:rFonts w:ascii="Calibri" w:hAnsi="Calibri"/>
                <w:bCs/>
                <w:sz w:val="16"/>
                <w:szCs w:val="16"/>
                <w:lang w:eastAsia="ko-KR"/>
              </w:rPr>
              <w:t>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36900E76" w14:textId="77777777" w:rsidTr="00330F15">
        <w:trPr>
          <w:trHeight w:val="1002"/>
        </w:trPr>
        <w:tc>
          <w:tcPr>
            <w:tcW w:w="721" w:type="dxa"/>
          </w:tcPr>
          <w:p w14:paraId="7948B4EB" w14:textId="4F879869" w:rsidR="00107ABC" w:rsidRDefault="00107ABC" w:rsidP="00107ABC">
            <w:pPr>
              <w:rPr>
                <w:rFonts w:ascii="Calibri" w:hAnsi="Calibri" w:cs="Calibri"/>
                <w:sz w:val="18"/>
                <w:szCs w:val="18"/>
              </w:rPr>
            </w:pPr>
            <w:r>
              <w:rPr>
                <w:rFonts w:ascii="Calibri" w:hAnsi="Calibri" w:cs="Calibri"/>
                <w:sz w:val="18"/>
                <w:szCs w:val="18"/>
              </w:rPr>
              <w:t>16598</w:t>
            </w:r>
          </w:p>
        </w:tc>
        <w:tc>
          <w:tcPr>
            <w:tcW w:w="900" w:type="dxa"/>
          </w:tcPr>
          <w:p w14:paraId="755192A7" w14:textId="1FEEE24B"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55741777" w14:textId="28EEDA6F" w:rsidR="00107ABC" w:rsidRDefault="00107ABC" w:rsidP="00107ABC">
            <w:pPr>
              <w:rPr>
                <w:rFonts w:ascii="Calibri" w:hAnsi="Calibri" w:cs="Calibri"/>
                <w:sz w:val="18"/>
                <w:szCs w:val="18"/>
              </w:rPr>
            </w:pPr>
            <w:r>
              <w:rPr>
                <w:rFonts w:ascii="Calibri" w:hAnsi="Calibri" w:cs="Calibri"/>
                <w:sz w:val="18"/>
                <w:szCs w:val="18"/>
              </w:rPr>
              <w:t>365.43</w:t>
            </w:r>
          </w:p>
        </w:tc>
        <w:tc>
          <w:tcPr>
            <w:tcW w:w="900" w:type="dxa"/>
          </w:tcPr>
          <w:p w14:paraId="61B50160" w14:textId="6E3E8AF2" w:rsidR="00107ABC"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7802B536" w14:textId="04F6E2D2" w:rsidR="00107ABC" w:rsidRPr="00FA2959" w:rsidRDefault="00107ABC" w:rsidP="00107ABC">
            <w:pPr>
              <w:rPr>
                <w:rFonts w:ascii="Calibri" w:hAnsi="Calibri" w:cs="Calibri"/>
                <w:sz w:val="18"/>
                <w:szCs w:val="18"/>
              </w:rPr>
            </w:pPr>
            <w:r w:rsidRPr="00837DA3">
              <w:rPr>
                <w:rFonts w:ascii="Calibri" w:hAnsi="Calibri" w:cs="Calibri"/>
                <w:sz w:val="18"/>
                <w:szCs w:val="18"/>
              </w:rPr>
              <w:t xml:space="preserve">For the sentence from line 43 to 48, it does not make sense to design FTM response rule in 11ax since we already have a separate 11az group dealing with ranging algorithm. The sentence also suggests that we will have FTM in HE format, which will have the following issues. 1. It is not backward compatible with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STAs (something which is contradicting to the </w:t>
            </w:r>
            <w:proofErr w:type="spellStart"/>
            <w:r w:rsidRPr="00837DA3">
              <w:rPr>
                <w:rFonts w:ascii="Calibri" w:hAnsi="Calibri" w:cs="Calibri"/>
                <w:sz w:val="18"/>
                <w:szCs w:val="18"/>
              </w:rPr>
              <w:t>TGaz</w:t>
            </w:r>
            <w:proofErr w:type="spellEnd"/>
            <w:r w:rsidRPr="00837DA3">
              <w:rPr>
                <w:rFonts w:ascii="Calibri" w:hAnsi="Calibri" w:cs="Calibri"/>
                <w:sz w:val="18"/>
                <w:szCs w:val="18"/>
              </w:rPr>
              <w:t xml:space="preserve"> PAR and CSD</w:t>
            </w:r>
            <w:proofErr w:type="gramStart"/>
            <w:r w:rsidRPr="00837DA3">
              <w:rPr>
                <w:rFonts w:ascii="Calibri" w:hAnsi="Calibri" w:cs="Calibri"/>
                <w:sz w:val="18"/>
                <w:szCs w:val="18"/>
              </w:rPr>
              <w:t>)</w:t>
            </w:r>
            <w:proofErr w:type="gramEnd"/>
            <w:r w:rsidRPr="00837DA3">
              <w:rPr>
                <w:rFonts w:ascii="Calibri" w:hAnsi="Calibri" w:cs="Calibri"/>
                <w:sz w:val="18"/>
                <w:szCs w:val="18"/>
              </w:rPr>
              <w:br/>
              <w:t>Essentially it will create no</w:t>
            </w:r>
            <w:r w:rsidRPr="00837DA3">
              <w:rPr>
                <w:rFonts w:ascii="Calibri" w:hAnsi="Calibri" w:cs="Calibri"/>
                <w:sz w:val="18"/>
                <w:szCs w:val="18"/>
              </w:rPr>
              <w:br/>
              <w:t xml:space="preserve">2. The longer symbol time of HE </w:t>
            </w:r>
            <w:r w:rsidRPr="00837DA3">
              <w:rPr>
                <w:rFonts w:ascii="Calibri" w:hAnsi="Calibri" w:cs="Calibri"/>
                <w:sz w:val="18"/>
                <w:szCs w:val="18"/>
              </w:rPr>
              <w:lastRenderedPageBreak/>
              <w:t xml:space="preserve">format is expected to increase medium usage, which is already a problem of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11az mitigate this by using NDP with shorter symbol time from data HE PPDU.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uses long management frames for sounding purposes.</w:t>
            </w:r>
            <w:r w:rsidRPr="00837DA3">
              <w:rPr>
                <w:rFonts w:ascii="Calibri" w:hAnsi="Calibri" w:cs="Calibri"/>
                <w:sz w:val="18"/>
                <w:szCs w:val="18"/>
              </w:rPr>
              <w:br/>
              <w:t xml:space="preserve">3. There is no (range accuracy) performance advantage of using HE format (because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already supports all BWs)</w:t>
            </w:r>
            <w:proofErr w:type="gramStart"/>
            <w:r w:rsidRPr="00837DA3">
              <w:rPr>
                <w:rFonts w:ascii="Calibri" w:hAnsi="Calibri" w:cs="Calibri"/>
                <w:sz w:val="18"/>
                <w:szCs w:val="18"/>
              </w:rPr>
              <w:t>,</w:t>
            </w:r>
            <w:proofErr w:type="gramEnd"/>
            <w:r w:rsidRPr="00837DA3">
              <w:rPr>
                <w:rFonts w:ascii="Calibri" w:hAnsi="Calibri" w:cs="Calibri"/>
                <w:sz w:val="18"/>
                <w:szCs w:val="18"/>
              </w:rPr>
              <w:br/>
              <w:t>the performance is expected to somewhat degrade due to larger number of guard SC.</w:t>
            </w:r>
            <w:r w:rsidRPr="00837DA3">
              <w:rPr>
                <w:rFonts w:ascii="Calibri" w:hAnsi="Calibri" w:cs="Calibri"/>
                <w:sz w:val="18"/>
                <w:szCs w:val="18"/>
              </w:rPr>
              <w:br/>
              <w:t>4. Developing a new FTM mode in 11ax is clearly conflicting to the 11ax and 11az charters - the work is already well in progress in 11az.</w:t>
            </w:r>
            <w:r w:rsidRPr="00837DA3">
              <w:rPr>
                <w:rFonts w:ascii="Calibri" w:hAnsi="Calibri" w:cs="Calibri"/>
                <w:sz w:val="18"/>
                <w:szCs w:val="18"/>
              </w:rPr>
              <w:br/>
              <w:t>The WG can decide to modify the 11ax PAR to include FTM, however till then, 11az should allow to continue its work without interference from other TG.</w:t>
            </w:r>
            <w:r w:rsidRPr="00837DA3">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1AEEC3B1" w14:textId="0E683C2D" w:rsidR="00107ABC" w:rsidRPr="00FA2959" w:rsidRDefault="00107ABC" w:rsidP="00107ABC">
            <w:pPr>
              <w:rPr>
                <w:rFonts w:ascii="Calibri" w:hAnsi="Calibri" w:cs="Calibri"/>
                <w:sz w:val="18"/>
                <w:szCs w:val="18"/>
              </w:rPr>
            </w:pPr>
            <w:r w:rsidRPr="00837DA3">
              <w:rPr>
                <w:rFonts w:ascii="Calibri" w:hAnsi="Calibri" w:cs="Calibri"/>
                <w:sz w:val="18"/>
                <w:szCs w:val="18"/>
              </w:rPr>
              <w:lastRenderedPageBreak/>
              <w:t>Remove the cited sentence in 11ax draft. Bring the discussion to 11az group to make sure that HE design can be harmonized without conflicting with 11az design.</w:t>
            </w:r>
          </w:p>
        </w:tc>
        <w:tc>
          <w:tcPr>
            <w:tcW w:w="3207" w:type="dxa"/>
          </w:tcPr>
          <w:p w14:paraId="48E4EAC8"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10FD1CD" w14:textId="77777777" w:rsidR="00107ABC" w:rsidRDefault="00107ABC" w:rsidP="00107ABC">
            <w:pPr>
              <w:autoSpaceDE w:val="0"/>
              <w:autoSpaceDN w:val="0"/>
              <w:adjustRightInd w:val="0"/>
              <w:rPr>
                <w:rFonts w:ascii="Calibri" w:hAnsi="Calibri" w:cs="Calibri"/>
                <w:sz w:val="18"/>
                <w:szCs w:val="18"/>
              </w:rPr>
            </w:pPr>
          </w:p>
          <w:p w14:paraId="26F0627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EFE4386" w14:textId="77777777" w:rsidR="00107ABC" w:rsidRDefault="00107ABC" w:rsidP="00107ABC">
            <w:pPr>
              <w:autoSpaceDE w:val="0"/>
              <w:autoSpaceDN w:val="0"/>
              <w:adjustRightInd w:val="0"/>
              <w:rPr>
                <w:rFonts w:ascii="Calibri" w:hAnsi="Calibri" w:cs="Calibri"/>
                <w:sz w:val="18"/>
                <w:szCs w:val="18"/>
              </w:rPr>
            </w:pPr>
          </w:p>
          <w:p w14:paraId="54D62681" w14:textId="2089C24D"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w:t>
            </w:r>
            <w:r>
              <w:rPr>
                <w:rFonts w:ascii="Calibri" w:hAnsi="Calibri"/>
                <w:bCs/>
                <w:sz w:val="16"/>
                <w:szCs w:val="16"/>
                <w:lang w:eastAsia="ko-KR"/>
              </w:rPr>
              <w:t>headings that include CID 15799</w:t>
            </w:r>
            <w:r w:rsidRPr="003C2AAC">
              <w:rPr>
                <w:rFonts w:ascii="Calibri" w:hAnsi="Calibri"/>
                <w:bCs/>
                <w:sz w:val="16"/>
                <w:szCs w:val="16"/>
                <w:lang w:eastAsia="ko-KR"/>
              </w:rPr>
              <w:t>.</w:t>
            </w:r>
          </w:p>
        </w:tc>
      </w:tr>
      <w:tr w:rsidR="006B1D09" w:rsidRPr="00DF4A52" w14:paraId="522EE162" w14:textId="77777777" w:rsidTr="00330F15">
        <w:trPr>
          <w:trHeight w:val="1002"/>
        </w:trPr>
        <w:tc>
          <w:tcPr>
            <w:tcW w:w="721" w:type="dxa"/>
          </w:tcPr>
          <w:p w14:paraId="0152676C" w14:textId="6B895187" w:rsidR="006B1D09" w:rsidRDefault="006B1D09" w:rsidP="006B1D09">
            <w:pPr>
              <w:rPr>
                <w:rFonts w:ascii="Calibri" w:hAnsi="Calibri" w:cs="Calibri"/>
                <w:sz w:val="18"/>
                <w:szCs w:val="18"/>
              </w:rPr>
            </w:pPr>
            <w:r>
              <w:rPr>
                <w:rFonts w:ascii="Calibri" w:hAnsi="Calibri" w:cs="Calibri"/>
                <w:sz w:val="18"/>
                <w:szCs w:val="18"/>
              </w:rPr>
              <w:t>17023</w:t>
            </w:r>
          </w:p>
        </w:tc>
        <w:tc>
          <w:tcPr>
            <w:tcW w:w="900" w:type="dxa"/>
          </w:tcPr>
          <w:p w14:paraId="515652CE" w14:textId="722B018E" w:rsidR="006B1D09" w:rsidRDefault="006B1D09" w:rsidP="006B1D09">
            <w:pPr>
              <w:rPr>
                <w:rFonts w:ascii="Calibri" w:hAnsi="Calibri" w:cs="Calibri"/>
                <w:sz w:val="18"/>
                <w:szCs w:val="18"/>
              </w:rPr>
            </w:pPr>
            <w:r w:rsidRPr="006B1D09">
              <w:rPr>
                <w:rFonts w:ascii="Calibri" w:hAnsi="Calibri" w:cs="Calibri"/>
                <w:sz w:val="18"/>
                <w:szCs w:val="18"/>
              </w:rPr>
              <w:t>Yongho Seok</w:t>
            </w:r>
          </w:p>
        </w:tc>
        <w:tc>
          <w:tcPr>
            <w:tcW w:w="720" w:type="dxa"/>
          </w:tcPr>
          <w:p w14:paraId="77B387FE" w14:textId="76E79E57" w:rsidR="006B1D09" w:rsidRDefault="006B1D09" w:rsidP="006B1D09">
            <w:pPr>
              <w:rPr>
                <w:rFonts w:ascii="Calibri" w:hAnsi="Calibri" w:cs="Calibri"/>
                <w:sz w:val="18"/>
                <w:szCs w:val="18"/>
              </w:rPr>
            </w:pPr>
            <w:r>
              <w:rPr>
                <w:rFonts w:ascii="Calibri" w:hAnsi="Calibri" w:cs="Calibri"/>
                <w:sz w:val="18"/>
                <w:szCs w:val="18"/>
              </w:rPr>
              <w:t>365.43</w:t>
            </w:r>
          </w:p>
        </w:tc>
        <w:tc>
          <w:tcPr>
            <w:tcW w:w="900" w:type="dxa"/>
          </w:tcPr>
          <w:p w14:paraId="3D751ACD" w14:textId="2EB27641" w:rsidR="006B1D09" w:rsidRDefault="006B1D09" w:rsidP="006B1D09">
            <w:pPr>
              <w:rPr>
                <w:rFonts w:ascii="Calibri" w:hAnsi="Calibri" w:cs="Calibri"/>
                <w:sz w:val="18"/>
                <w:szCs w:val="18"/>
              </w:rPr>
            </w:pPr>
            <w:r>
              <w:rPr>
                <w:rFonts w:ascii="Calibri" w:hAnsi="Calibri" w:cs="Calibri"/>
                <w:sz w:val="18"/>
                <w:szCs w:val="18"/>
              </w:rPr>
              <w:t>27.15.2</w:t>
            </w:r>
          </w:p>
        </w:tc>
        <w:tc>
          <w:tcPr>
            <w:tcW w:w="2875" w:type="dxa"/>
          </w:tcPr>
          <w:p w14:paraId="50920A4E" w14:textId="39BF8508" w:rsidR="006B1D09" w:rsidRPr="00837DA3" w:rsidRDefault="006B1D09" w:rsidP="006B1D09">
            <w:pPr>
              <w:rPr>
                <w:rFonts w:ascii="Calibri" w:hAnsi="Calibri" w:cs="Calibri"/>
                <w:sz w:val="18"/>
                <w:szCs w:val="18"/>
              </w:rPr>
            </w:pPr>
            <w:r w:rsidRPr="006B1D09">
              <w:rPr>
                <w:rFonts w:ascii="Calibri" w:hAnsi="Calibri" w:cs="Calibri"/>
                <w:sz w:val="18"/>
                <w:szCs w:val="18"/>
              </w:rPr>
              <w:t xml:space="preserve">"An </w:t>
            </w:r>
            <w:proofErr w:type="spellStart"/>
            <w:r w:rsidRPr="006B1D09">
              <w:rPr>
                <w:rFonts w:ascii="Calibri" w:hAnsi="Calibri" w:cs="Calibri"/>
                <w:sz w:val="18"/>
                <w:szCs w:val="18"/>
              </w:rPr>
              <w:t>Ack</w:t>
            </w:r>
            <w:proofErr w:type="spellEnd"/>
            <w:r w:rsidRPr="006B1D0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6B1D09">
              <w:rPr>
                <w:rFonts w:ascii="Calibri" w:hAnsi="Calibri" w:cs="Calibri"/>
                <w:sz w:val="18"/>
                <w:szCs w:val="18"/>
              </w:rPr>
              <w:br/>
              <w:t>The spec stated the following:</w:t>
            </w:r>
            <w:r w:rsidRPr="006B1D09">
              <w:rPr>
                <w:rFonts w:ascii="Calibri" w:hAnsi="Calibri" w:cs="Calibri"/>
                <w:sz w:val="18"/>
                <w:szCs w:val="18"/>
              </w:rPr>
              <w:br/>
              <w:t xml:space="preserve">"The responding STA shall not use </w:t>
            </w:r>
            <w:proofErr w:type="spellStart"/>
            <w:r w:rsidRPr="006B1D09">
              <w:rPr>
                <w:rFonts w:ascii="Calibri" w:hAnsi="Calibri" w:cs="Calibri"/>
                <w:sz w:val="18"/>
                <w:szCs w:val="18"/>
              </w:rPr>
              <w:t>an</w:t>
            </w:r>
            <w:proofErr w:type="spellEnd"/>
            <w:r w:rsidRPr="006B1D09">
              <w:rPr>
                <w:rFonts w:ascii="Calibri" w:hAnsi="Calibri" w:cs="Calibri"/>
                <w:sz w:val="18"/>
                <w:szCs w:val="18"/>
              </w:rPr>
              <w:t xml:space="preserve"> HE format if the STA indicated VHT or HT-mixed or non-HT format in the initial Fine Timing Measurement frame."</w:t>
            </w:r>
            <w:r w:rsidRPr="006B1D09">
              <w:rPr>
                <w:rFonts w:ascii="Calibri" w:hAnsi="Calibri" w:cs="Calibri"/>
                <w:sz w:val="18"/>
                <w:szCs w:val="18"/>
              </w:rPr>
              <w:br/>
              <w:t xml:space="preserve">Because Table 9-272 (Format And Bandwidth field) does not have the HE PPDU, the HE PPDU can't be used </w:t>
            </w:r>
            <w:proofErr w:type="gramStart"/>
            <w:r w:rsidRPr="006B1D09">
              <w:rPr>
                <w:rFonts w:ascii="Calibri" w:hAnsi="Calibri" w:cs="Calibri"/>
                <w:sz w:val="18"/>
                <w:szCs w:val="18"/>
              </w:rPr>
              <w:t>by  Fine</w:t>
            </w:r>
            <w:proofErr w:type="gramEnd"/>
            <w:r w:rsidRPr="006B1D09">
              <w:rPr>
                <w:rFonts w:ascii="Calibri" w:hAnsi="Calibri" w:cs="Calibri"/>
                <w:sz w:val="18"/>
                <w:szCs w:val="18"/>
              </w:rPr>
              <w:t xml:space="preserve"> Timing Measurement frames in an FTM session.</w:t>
            </w:r>
          </w:p>
        </w:tc>
        <w:tc>
          <w:tcPr>
            <w:tcW w:w="1625" w:type="dxa"/>
          </w:tcPr>
          <w:p w14:paraId="0DA23864" w14:textId="035F47B8" w:rsidR="006B1D09" w:rsidRPr="00837DA3" w:rsidRDefault="006B1D09" w:rsidP="006B1D09">
            <w:pPr>
              <w:rPr>
                <w:rFonts w:ascii="Calibri" w:hAnsi="Calibri" w:cs="Calibri"/>
                <w:sz w:val="18"/>
                <w:szCs w:val="18"/>
              </w:rPr>
            </w:pPr>
            <w:r w:rsidRPr="006B1D09">
              <w:rPr>
                <w:rFonts w:ascii="Calibri" w:hAnsi="Calibri" w:cs="Calibri"/>
                <w:sz w:val="18"/>
                <w:szCs w:val="18"/>
              </w:rPr>
              <w:t>Please remove the cited sentence.</w:t>
            </w:r>
          </w:p>
        </w:tc>
        <w:tc>
          <w:tcPr>
            <w:tcW w:w="3207" w:type="dxa"/>
          </w:tcPr>
          <w:p w14:paraId="10DC134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Revised  –</w:t>
            </w:r>
          </w:p>
          <w:p w14:paraId="65DBB23A" w14:textId="77777777" w:rsidR="006B1D09" w:rsidRDefault="006B1D09" w:rsidP="006B1D09">
            <w:pPr>
              <w:autoSpaceDE w:val="0"/>
              <w:autoSpaceDN w:val="0"/>
              <w:adjustRightInd w:val="0"/>
              <w:rPr>
                <w:rFonts w:ascii="Calibri" w:hAnsi="Calibri" w:cs="Calibri"/>
                <w:sz w:val="18"/>
                <w:szCs w:val="18"/>
              </w:rPr>
            </w:pPr>
          </w:p>
          <w:p w14:paraId="3851407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224C67" w14:textId="77777777" w:rsidR="006B1D09" w:rsidRDefault="006B1D09" w:rsidP="006B1D09">
            <w:pPr>
              <w:autoSpaceDE w:val="0"/>
              <w:autoSpaceDN w:val="0"/>
              <w:adjustRightInd w:val="0"/>
              <w:rPr>
                <w:rFonts w:ascii="Calibri" w:hAnsi="Calibri" w:cs="Calibri"/>
                <w:sz w:val="18"/>
                <w:szCs w:val="18"/>
              </w:rPr>
            </w:pPr>
          </w:p>
          <w:p w14:paraId="235A16F1" w14:textId="0DB3420B" w:rsidR="006B1D09" w:rsidRDefault="006B1D09" w:rsidP="006B1D09">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402B2232" w14:textId="77777777" w:rsidTr="00330F15">
        <w:trPr>
          <w:trHeight w:val="1002"/>
        </w:trPr>
        <w:tc>
          <w:tcPr>
            <w:tcW w:w="721" w:type="dxa"/>
          </w:tcPr>
          <w:p w14:paraId="3DEE317B" w14:textId="140412DE" w:rsidR="00107ABC" w:rsidRPr="001C063D" w:rsidRDefault="00107ABC" w:rsidP="00107ABC">
            <w:pPr>
              <w:rPr>
                <w:rFonts w:ascii="Calibri" w:hAnsi="Calibri" w:cs="Calibri"/>
                <w:sz w:val="18"/>
                <w:szCs w:val="18"/>
              </w:rPr>
            </w:pPr>
            <w:r>
              <w:rPr>
                <w:rFonts w:ascii="Calibri" w:hAnsi="Calibri" w:cs="Calibri"/>
                <w:sz w:val="18"/>
                <w:szCs w:val="18"/>
              </w:rPr>
              <w:t>15800</w:t>
            </w:r>
          </w:p>
        </w:tc>
        <w:tc>
          <w:tcPr>
            <w:tcW w:w="900" w:type="dxa"/>
          </w:tcPr>
          <w:p w14:paraId="75ED19A4" w14:textId="5A2CEDA0"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3FDA03E" w14:textId="2EA2B374" w:rsidR="00107ABC" w:rsidRPr="001C063D" w:rsidRDefault="00107ABC" w:rsidP="00107ABC">
            <w:pPr>
              <w:rPr>
                <w:rFonts w:ascii="Calibri" w:hAnsi="Calibri" w:cs="Calibri"/>
                <w:sz w:val="18"/>
                <w:szCs w:val="18"/>
              </w:rPr>
            </w:pPr>
            <w:r>
              <w:rPr>
                <w:rFonts w:ascii="Calibri" w:hAnsi="Calibri" w:cs="Calibri"/>
                <w:sz w:val="18"/>
                <w:szCs w:val="18"/>
              </w:rPr>
              <w:t>570.00</w:t>
            </w:r>
          </w:p>
        </w:tc>
        <w:tc>
          <w:tcPr>
            <w:tcW w:w="900" w:type="dxa"/>
          </w:tcPr>
          <w:p w14:paraId="53F92125" w14:textId="3B6862CA" w:rsidR="00107ABC" w:rsidRPr="001C063D"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779723E" w14:textId="2A2BF096" w:rsidR="00107ABC" w:rsidRPr="001C063D" w:rsidRDefault="00107ABC" w:rsidP="00107ABC">
            <w:pPr>
              <w:rPr>
                <w:rFonts w:ascii="Calibri" w:hAnsi="Calibri" w:cs="Calibri"/>
                <w:sz w:val="18"/>
                <w:szCs w:val="18"/>
              </w:rPr>
            </w:pPr>
            <w:r w:rsidRPr="001043CF">
              <w:rPr>
                <w:rFonts w:ascii="Calibri" w:hAnsi="Calibri" w:cs="Calibri"/>
                <w:sz w:val="18"/>
                <w:szCs w:val="18"/>
              </w:rPr>
              <w:t xml:space="preserve">An FTM management frame used for management </w:t>
            </w:r>
            <w:proofErr w:type="spellStart"/>
            <w:r w:rsidRPr="001043CF">
              <w:rPr>
                <w:rFonts w:ascii="Calibri" w:hAnsi="Calibri" w:cs="Calibri"/>
                <w:sz w:val="18"/>
                <w:szCs w:val="18"/>
              </w:rPr>
              <w:t>signaling</w:t>
            </w:r>
            <w:proofErr w:type="spellEnd"/>
            <w:r w:rsidRPr="001043CF">
              <w:rPr>
                <w:rFonts w:ascii="Calibri" w:hAnsi="Calibri" w:cs="Calibri"/>
                <w:sz w:val="18"/>
                <w:szCs w:val="18"/>
              </w:rPr>
              <w:t xml:space="preserve"> does not make use of </w:t>
            </w:r>
            <w:proofErr w:type="spellStart"/>
            <w:r w:rsidRPr="001043CF">
              <w:rPr>
                <w:rFonts w:ascii="Calibri" w:hAnsi="Calibri" w:cs="Calibri"/>
                <w:sz w:val="18"/>
                <w:szCs w:val="18"/>
              </w:rPr>
              <w:t>ToD</w:t>
            </w:r>
            <w:proofErr w:type="spellEnd"/>
            <w:r w:rsidRPr="001043CF">
              <w:rPr>
                <w:rFonts w:ascii="Calibri" w:hAnsi="Calibri" w:cs="Calibri"/>
                <w:sz w:val="18"/>
                <w:szCs w:val="18"/>
              </w:rPr>
              <w:t>/</w:t>
            </w:r>
            <w:proofErr w:type="spellStart"/>
            <w:r w:rsidRPr="001043CF">
              <w:rPr>
                <w:rFonts w:ascii="Calibri" w:hAnsi="Calibri" w:cs="Calibri"/>
                <w:sz w:val="18"/>
                <w:szCs w:val="18"/>
              </w:rPr>
              <w:t>ToA</w:t>
            </w:r>
            <w:proofErr w:type="spellEnd"/>
            <w:r w:rsidRPr="001043CF">
              <w:rPr>
                <w:rFonts w:ascii="Calibri" w:hAnsi="Calibri" w:cs="Calibri"/>
                <w:sz w:val="18"/>
                <w:szCs w:val="18"/>
              </w:rPr>
              <w:t>. An FTM used for measurement cannot use any of the HE formats as this will make existing 802.11-2016 STAs non-standard compliant.</w:t>
            </w:r>
          </w:p>
        </w:tc>
        <w:tc>
          <w:tcPr>
            <w:tcW w:w="1625" w:type="dxa"/>
          </w:tcPr>
          <w:p w14:paraId="29207A49" w14:textId="72B962D6" w:rsidR="00107ABC" w:rsidRPr="001C063D" w:rsidRDefault="00107ABC" w:rsidP="00107ABC">
            <w:pPr>
              <w:rPr>
                <w:rFonts w:ascii="Calibri" w:hAnsi="Calibri" w:cs="Calibri"/>
                <w:sz w:val="18"/>
                <w:szCs w:val="18"/>
              </w:rPr>
            </w:pPr>
            <w:r w:rsidRPr="001043CF">
              <w:rPr>
                <w:rFonts w:ascii="Calibri" w:hAnsi="Calibri" w:cs="Calibri"/>
                <w:sz w:val="18"/>
                <w:szCs w:val="18"/>
              </w:rPr>
              <w:t xml:space="preserve">Recommend removal of the following text: "start immediately if TIME_OF_DEPARTURE_REQUESTED is true, based on the parameters </w:t>
            </w:r>
            <w:r w:rsidRPr="001043CF">
              <w:rPr>
                <w:rFonts w:ascii="Calibri" w:hAnsi="Calibri" w:cs="Calibri"/>
                <w:sz w:val="18"/>
                <w:szCs w:val="18"/>
              </w:rPr>
              <w:lastRenderedPageBreak/>
              <w:t>passed in the PHY-</w:t>
            </w:r>
            <w:proofErr w:type="spellStart"/>
            <w:r w:rsidRPr="001043CF">
              <w:rPr>
                <w:rFonts w:ascii="Calibri" w:hAnsi="Calibri" w:cs="Calibri"/>
                <w:sz w:val="18"/>
                <w:szCs w:val="18"/>
              </w:rPr>
              <w:t>TXSTART.request</w:t>
            </w:r>
            <w:proofErr w:type="spellEnd"/>
            <w:r w:rsidRPr="001043CF">
              <w:rPr>
                <w:rFonts w:ascii="Calibri" w:hAnsi="Calibri" w:cs="Calibri"/>
                <w:sz w:val="18"/>
                <w:szCs w:val="18"/>
              </w:rPr>
              <w:t xml:space="preserve"> primitive. If all of the following conditions are met: -- if dot11TODImplemented and dot11TODActivated are true or if dot11TimingMsmtActivated is true, -- the TXVECTOR parameter TIME_OF_DEPARTURE_REQUESTED is true, then the PHY shall issue a PHY-</w:t>
            </w:r>
            <w:proofErr w:type="spellStart"/>
            <w:proofErr w:type="gramStart"/>
            <w:r w:rsidRPr="001043CF">
              <w:rPr>
                <w:rFonts w:ascii="Calibri" w:hAnsi="Calibri" w:cs="Calibri"/>
                <w:sz w:val="18"/>
                <w:szCs w:val="18"/>
              </w:rPr>
              <w:t>TXSTART.confirm</w:t>
            </w:r>
            <w:proofErr w:type="spellEnd"/>
            <w:r w:rsidRPr="001043CF">
              <w:rPr>
                <w:rFonts w:ascii="Calibri" w:hAnsi="Calibri" w:cs="Calibri"/>
                <w:sz w:val="18"/>
                <w:szCs w:val="18"/>
              </w:rPr>
              <w:t>(</w:t>
            </w:r>
            <w:proofErr w:type="gramEnd"/>
            <w:r w:rsidRPr="001043CF">
              <w:rPr>
                <w:rFonts w:ascii="Calibri" w:hAnsi="Calibri" w:cs="Calibri"/>
                <w:sz w:val="18"/>
                <w:szCs w:val="18"/>
              </w:rPr>
              <w:t xml:space="preserve">TXSTATUS) primitive to the MAC, forwarding the TIME_OF_DEPARTURE corresponding to the time when the first frame energy is sent by the transmitting port and </w:t>
            </w:r>
            <w:proofErr w:type="spellStart"/>
            <w:r w:rsidRPr="001043CF">
              <w:rPr>
                <w:rFonts w:ascii="Calibri" w:hAnsi="Calibri" w:cs="Calibri"/>
                <w:sz w:val="18"/>
                <w:szCs w:val="18"/>
              </w:rPr>
              <w:t>TIME_OF_DEPARTURE_ClockRate</w:t>
            </w:r>
            <w:proofErr w:type="spellEnd"/>
            <w:r w:rsidRPr="001043CF">
              <w:rPr>
                <w:rFonts w:ascii="Calibri" w:hAnsi="Calibri" w:cs="Calibri"/>
                <w:sz w:val="18"/>
                <w:szCs w:val="18"/>
              </w:rPr>
              <w:t xml:space="preserve"> parameter within the TXSTATUS vector. If dot11TimingMsmtActivated is true, then the PHY shall forward the value of TX_START_OF_FRAME_OFFSET in TXSTATUS vector."</w:t>
            </w:r>
          </w:p>
        </w:tc>
        <w:tc>
          <w:tcPr>
            <w:tcW w:w="3207" w:type="dxa"/>
          </w:tcPr>
          <w:p w14:paraId="59CE164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5239787D" w14:textId="77777777" w:rsidR="00107ABC" w:rsidRDefault="00107ABC" w:rsidP="00107ABC">
            <w:pPr>
              <w:autoSpaceDE w:val="0"/>
              <w:autoSpaceDN w:val="0"/>
              <w:adjustRightInd w:val="0"/>
              <w:rPr>
                <w:rFonts w:ascii="Calibri" w:hAnsi="Calibri" w:cs="Calibri"/>
                <w:sz w:val="18"/>
                <w:szCs w:val="18"/>
              </w:rPr>
            </w:pPr>
          </w:p>
          <w:p w14:paraId="01D023F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90051F6" w14:textId="77777777" w:rsidR="00107ABC" w:rsidRDefault="00107ABC" w:rsidP="00107ABC">
            <w:pPr>
              <w:autoSpaceDE w:val="0"/>
              <w:autoSpaceDN w:val="0"/>
              <w:adjustRightInd w:val="0"/>
              <w:rPr>
                <w:rFonts w:ascii="Calibri" w:hAnsi="Calibri" w:cs="Calibri"/>
                <w:sz w:val="18"/>
                <w:szCs w:val="18"/>
              </w:rPr>
            </w:pPr>
          </w:p>
          <w:p w14:paraId="5DFFFA1D" w14:textId="687FB511"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w:t>
            </w:r>
            <w:r w:rsidR="003A3D2A">
              <w:rPr>
                <w:rFonts w:ascii="Calibri" w:hAnsi="Calibri"/>
                <w:bCs/>
                <w:sz w:val="16"/>
                <w:szCs w:val="16"/>
                <w:lang w:eastAsia="ko-KR"/>
              </w:rPr>
              <w:t>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453B0CCC" w14:textId="77777777" w:rsidTr="00330F15">
        <w:trPr>
          <w:trHeight w:val="1002"/>
        </w:trPr>
        <w:tc>
          <w:tcPr>
            <w:tcW w:w="721" w:type="dxa"/>
          </w:tcPr>
          <w:p w14:paraId="20484C87" w14:textId="0566D9A3" w:rsidR="00107ABC" w:rsidRDefault="00107ABC" w:rsidP="00107ABC">
            <w:pPr>
              <w:rPr>
                <w:rFonts w:ascii="Calibri" w:hAnsi="Calibri" w:cs="Calibri"/>
                <w:sz w:val="18"/>
                <w:szCs w:val="18"/>
              </w:rPr>
            </w:pPr>
            <w:r>
              <w:rPr>
                <w:rFonts w:ascii="Calibri" w:hAnsi="Calibri" w:cs="Calibri"/>
                <w:sz w:val="18"/>
                <w:szCs w:val="18"/>
              </w:rPr>
              <w:t>16599</w:t>
            </w:r>
          </w:p>
        </w:tc>
        <w:tc>
          <w:tcPr>
            <w:tcW w:w="900" w:type="dxa"/>
          </w:tcPr>
          <w:p w14:paraId="10ACA0A0" w14:textId="55B7E86D"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499ADBD6" w14:textId="7907EB32"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54F0860B" w14:textId="0B5C8FDE"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2A534404" w14:textId="72675078" w:rsidR="00107ABC" w:rsidRPr="001043CF" w:rsidRDefault="00107ABC" w:rsidP="00107ABC">
            <w:pPr>
              <w:rPr>
                <w:rFonts w:ascii="Calibri" w:hAnsi="Calibri" w:cs="Calibri"/>
                <w:sz w:val="18"/>
                <w:szCs w:val="18"/>
              </w:rPr>
            </w:pPr>
            <w:r w:rsidRPr="00B83A94">
              <w:rPr>
                <w:rFonts w:ascii="Calibri" w:hAnsi="Calibri" w:cs="Calibri"/>
                <w:sz w:val="18"/>
                <w:szCs w:val="18"/>
              </w:rPr>
              <w:t xml:space="preserve">For the sentence from line 9 to 28, the description suggests that we will have FTM in HE format, which will have the following issues. 1. It is not backward compatible with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STAs (something which is contradicting to the </w:t>
            </w:r>
            <w:proofErr w:type="spellStart"/>
            <w:r w:rsidRPr="00B83A94">
              <w:rPr>
                <w:rFonts w:ascii="Calibri" w:hAnsi="Calibri" w:cs="Calibri"/>
                <w:sz w:val="18"/>
                <w:szCs w:val="18"/>
              </w:rPr>
              <w:t>TGaz</w:t>
            </w:r>
            <w:proofErr w:type="spellEnd"/>
            <w:r w:rsidRPr="00B83A94">
              <w:rPr>
                <w:rFonts w:ascii="Calibri" w:hAnsi="Calibri" w:cs="Calibri"/>
                <w:sz w:val="18"/>
                <w:szCs w:val="18"/>
              </w:rPr>
              <w:t xml:space="preserve"> PAR and CSD), Essentially it will create no</w:t>
            </w:r>
            <w:r w:rsidRPr="00B83A94">
              <w:rPr>
                <w:rFonts w:ascii="Calibri" w:hAnsi="Calibri" w:cs="Calibri"/>
                <w:sz w:val="18"/>
                <w:szCs w:val="18"/>
              </w:rPr>
              <w:br/>
              <w:t xml:space="preserve">2. The longer symbol time of HE format is expected to increase medium usage, which is already a problem of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11az mitigate this by using NDP with shorter symbol time from data HE PPDU.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uses long management frames for sounding purposes.</w:t>
            </w:r>
            <w:r w:rsidRPr="00B83A94">
              <w:rPr>
                <w:rFonts w:ascii="Calibri" w:hAnsi="Calibri" w:cs="Calibri"/>
                <w:sz w:val="18"/>
                <w:szCs w:val="18"/>
              </w:rPr>
              <w:br/>
              <w:t xml:space="preserve">3. There is no (range accuracy) performance advantage of using HE </w:t>
            </w:r>
            <w:r w:rsidRPr="00B83A94">
              <w:rPr>
                <w:rFonts w:ascii="Calibri" w:hAnsi="Calibri" w:cs="Calibri"/>
                <w:sz w:val="18"/>
                <w:szCs w:val="18"/>
              </w:rPr>
              <w:lastRenderedPageBreak/>
              <w:t xml:space="preserve">format (because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already supports all BWs)</w:t>
            </w:r>
            <w:proofErr w:type="gramStart"/>
            <w:r w:rsidRPr="00B83A94">
              <w:rPr>
                <w:rFonts w:ascii="Calibri" w:hAnsi="Calibri" w:cs="Calibri"/>
                <w:sz w:val="18"/>
                <w:szCs w:val="18"/>
              </w:rPr>
              <w:t>,</w:t>
            </w:r>
            <w:proofErr w:type="gramEnd"/>
            <w:r w:rsidRPr="00B83A94">
              <w:rPr>
                <w:rFonts w:ascii="Calibri" w:hAnsi="Calibri" w:cs="Calibri"/>
                <w:sz w:val="18"/>
                <w:szCs w:val="18"/>
              </w:rPr>
              <w:br/>
              <w:t>the performance is expected to somewhat degrade due to larger number of guard SC.</w:t>
            </w:r>
            <w:r w:rsidRPr="00B83A94">
              <w:rPr>
                <w:rFonts w:ascii="Calibri" w:hAnsi="Calibri" w:cs="Calibri"/>
                <w:sz w:val="18"/>
                <w:szCs w:val="18"/>
              </w:rPr>
              <w:br/>
              <w:t>4. Developing a new FTM mode in 11ax is clearly conflicting to the 11ax and 11az charters - the work is already well in progress in 11az.</w:t>
            </w:r>
            <w:r w:rsidRPr="00B83A94">
              <w:rPr>
                <w:rFonts w:ascii="Calibri" w:hAnsi="Calibri" w:cs="Calibri"/>
                <w:sz w:val="18"/>
                <w:szCs w:val="18"/>
              </w:rPr>
              <w:br/>
              <w:t>The WG can decide to modify the 11ax PAR to include FTM, however till then, 11az should allow to continue its work without interference from other TG.</w:t>
            </w:r>
            <w:r w:rsidRPr="00B83A94">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57651622" w14:textId="00870E6C" w:rsidR="00107ABC" w:rsidRPr="001043CF" w:rsidRDefault="00107ABC" w:rsidP="00107ABC">
            <w:pPr>
              <w:rPr>
                <w:rFonts w:ascii="Calibri" w:hAnsi="Calibri" w:cs="Calibri"/>
                <w:sz w:val="18"/>
                <w:szCs w:val="18"/>
              </w:rPr>
            </w:pPr>
            <w:r w:rsidRPr="00B83A94">
              <w:rPr>
                <w:rFonts w:ascii="Calibri" w:hAnsi="Calibri" w:cs="Calibri"/>
                <w:sz w:val="18"/>
                <w:szCs w:val="18"/>
              </w:rPr>
              <w:lastRenderedPageBreak/>
              <w:t>Remove the cited sentence in 11ax draft. Bring the discussion to 11az group to make sure that HE design can be harmonized without conflicting with 11az design.</w:t>
            </w:r>
          </w:p>
        </w:tc>
        <w:tc>
          <w:tcPr>
            <w:tcW w:w="3207" w:type="dxa"/>
          </w:tcPr>
          <w:p w14:paraId="361661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3A2B1FD" w14:textId="77777777" w:rsidR="00107ABC" w:rsidRDefault="00107ABC" w:rsidP="00107ABC">
            <w:pPr>
              <w:autoSpaceDE w:val="0"/>
              <w:autoSpaceDN w:val="0"/>
              <w:adjustRightInd w:val="0"/>
              <w:rPr>
                <w:rFonts w:ascii="Calibri" w:hAnsi="Calibri" w:cs="Calibri"/>
                <w:sz w:val="18"/>
                <w:szCs w:val="18"/>
              </w:rPr>
            </w:pPr>
          </w:p>
          <w:p w14:paraId="6392F20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5BDC73" w14:textId="77777777" w:rsidR="00107ABC" w:rsidRDefault="00107ABC" w:rsidP="00107ABC">
            <w:pPr>
              <w:autoSpaceDE w:val="0"/>
              <w:autoSpaceDN w:val="0"/>
              <w:adjustRightInd w:val="0"/>
              <w:rPr>
                <w:rFonts w:ascii="Calibri" w:hAnsi="Calibri" w:cs="Calibri"/>
                <w:sz w:val="18"/>
                <w:szCs w:val="18"/>
              </w:rPr>
            </w:pPr>
          </w:p>
          <w:p w14:paraId="5C0EF788" w14:textId="1ACEDDAF"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635A5F14" w14:textId="77777777" w:rsidTr="00330F15">
        <w:trPr>
          <w:trHeight w:val="1002"/>
        </w:trPr>
        <w:tc>
          <w:tcPr>
            <w:tcW w:w="721" w:type="dxa"/>
          </w:tcPr>
          <w:p w14:paraId="2EA5AF88" w14:textId="1CFE5F1B" w:rsidR="00107ABC" w:rsidRDefault="00107ABC" w:rsidP="00107ABC">
            <w:pPr>
              <w:rPr>
                <w:rFonts w:ascii="Calibri" w:hAnsi="Calibri" w:cs="Calibri"/>
                <w:sz w:val="18"/>
                <w:szCs w:val="18"/>
              </w:rPr>
            </w:pPr>
            <w:r>
              <w:rPr>
                <w:rFonts w:ascii="Calibri" w:hAnsi="Calibri" w:cs="Calibri"/>
                <w:sz w:val="18"/>
                <w:szCs w:val="18"/>
              </w:rPr>
              <w:t>16967</w:t>
            </w:r>
          </w:p>
        </w:tc>
        <w:tc>
          <w:tcPr>
            <w:tcW w:w="900" w:type="dxa"/>
          </w:tcPr>
          <w:p w14:paraId="254BB080" w14:textId="6593444E"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63BEEBE6" w14:textId="7AB728F1"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2E6CC8BF" w14:textId="5FAA9677"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E5E1A56" w14:textId="364539CD" w:rsidR="00107ABC" w:rsidRPr="00B83A94" w:rsidRDefault="00107ABC" w:rsidP="00107ABC">
            <w:pPr>
              <w:rPr>
                <w:rFonts w:ascii="Calibri" w:hAnsi="Calibri" w:cs="Calibri"/>
                <w:sz w:val="18"/>
                <w:szCs w:val="18"/>
              </w:rPr>
            </w:pPr>
            <w:r w:rsidRPr="00AC57E2">
              <w:rPr>
                <w:rFonts w:ascii="Calibri" w:hAnsi="Calibri" w:cs="Calibri"/>
                <w:sz w:val="18"/>
                <w:szCs w:val="18"/>
              </w:rPr>
              <w:t>There are some hooks for FTM which is under discussion in 11az. these hooks are copied from 11ac</w:t>
            </w:r>
            <w:proofErr w:type="gramStart"/>
            <w:r w:rsidRPr="00AC57E2">
              <w:rPr>
                <w:rFonts w:ascii="Calibri" w:hAnsi="Calibri" w:cs="Calibri"/>
                <w:sz w:val="18"/>
                <w:szCs w:val="18"/>
              </w:rPr>
              <w:t>.</w:t>
            </w:r>
            <w:proofErr w:type="gramEnd"/>
            <w:r w:rsidRPr="00AC57E2">
              <w:rPr>
                <w:rFonts w:ascii="Calibri" w:hAnsi="Calibri" w:cs="Calibri"/>
                <w:sz w:val="18"/>
                <w:szCs w:val="18"/>
              </w:rPr>
              <w:br/>
              <w:t>they should be removed and wait for 11az to discuss.</w:t>
            </w:r>
          </w:p>
        </w:tc>
        <w:tc>
          <w:tcPr>
            <w:tcW w:w="1625" w:type="dxa"/>
          </w:tcPr>
          <w:p w14:paraId="1B250BA5" w14:textId="18C74C69" w:rsidR="00107ABC" w:rsidRPr="00B83A94" w:rsidRDefault="00107ABC" w:rsidP="00107ABC">
            <w:pPr>
              <w:rPr>
                <w:rFonts w:ascii="Calibri" w:hAnsi="Calibri" w:cs="Calibri"/>
                <w:sz w:val="18"/>
                <w:szCs w:val="18"/>
              </w:rPr>
            </w:pPr>
            <w:proofErr w:type="gramStart"/>
            <w:r w:rsidRPr="00AC57E2">
              <w:rPr>
                <w:rFonts w:ascii="Calibri" w:hAnsi="Calibri" w:cs="Calibri"/>
                <w:sz w:val="18"/>
                <w:szCs w:val="18"/>
              </w:rPr>
              <w:t>remove</w:t>
            </w:r>
            <w:proofErr w:type="gramEnd"/>
            <w:r w:rsidRPr="00AC57E2">
              <w:rPr>
                <w:rFonts w:ascii="Calibri" w:hAnsi="Calibri" w:cs="Calibri"/>
                <w:sz w:val="18"/>
                <w:szCs w:val="18"/>
              </w:rPr>
              <w:t xml:space="preserve"> "Transmission of the PHY preamble may start if TIME_OF_DEPARTURE_REQUESTED is false, and shall</w:t>
            </w:r>
            <w:r w:rsidRPr="00AC57E2">
              <w:rPr>
                <w:rFonts w:ascii="Calibri" w:hAnsi="Calibri" w:cs="Calibri"/>
                <w:sz w:val="18"/>
                <w:szCs w:val="18"/>
              </w:rPr>
              <w:br/>
              <w:t>start immediately if TIME_OF_DEPARTURE_REQUESTED is true, based on the parameters passed in the</w:t>
            </w:r>
            <w:r w:rsidRPr="00AC57E2">
              <w:rPr>
                <w:rFonts w:ascii="Calibri" w:hAnsi="Calibri" w:cs="Calibri"/>
                <w:sz w:val="18"/>
                <w:szCs w:val="18"/>
              </w:rPr>
              <w:br/>
              <w:t>PHY-</w:t>
            </w:r>
            <w:proofErr w:type="spellStart"/>
            <w:r w:rsidRPr="00AC57E2">
              <w:rPr>
                <w:rFonts w:ascii="Calibri" w:hAnsi="Calibri" w:cs="Calibri"/>
                <w:sz w:val="18"/>
                <w:szCs w:val="18"/>
              </w:rPr>
              <w:t>TXSTART.request</w:t>
            </w:r>
            <w:proofErr w:type="spellEnd"/>
            <w:r w:rsidRPr="00AC57E2">
              <w:rPr>
                <w:rFonts w:ascii="Calibri" w:hAnsi="Calibri" w:cs="Calibri"/>
                <w:sz w:val="18"/>
                <w:szCs w:val="18"/>
              </w:rPr>
              <w:t xml:space="preserve"> primitive.</w:t>
            </w:r>
            <w:r w:rsidRPr="00AC57E2">
              <w:rPr>
                <w:rFonts w:ascii="Calibri" w:hAnsi="Calibri" w:cs="Calibri"/>
                <w:sz w:val="18"/>
                <w:szCs w:val="18"/>
              </w:rPr>
              <w:br/>
              <w:t>If all of the following conditions are met</w:t>
            </w:r>
            <w:proofErr w:type="gramStart"/>
            <w:r w:rsidRPr="00AC57E2">
              <w:rPr>
                <w:rFonts w:ascii="Calibri" w:hAnsi="Calibri" w:cs="Calibri"/>
                <w:sz w:val="18"/>
                <w:szCs w:val="18"/>
              </w:rPr>
              <w:t>:</w:t>
            </w:r>
            <w:proofErr w:type="gramEnd"/>
            <w:r w:rsidRPr="00AC57E2">
              <w:rPr>
                <w:rFonts w:ascii="Calibri" w:hAnsi="Calibri" w:cs="Calibri"/>
                <w:sz w:val="18"/>
                <w:szCs w:val="18"/>
              </w:rPr>
              <w:br/>
              <w:t>-- if dot11TODImplemented and dot11TODActivated are true or if dot11TimingMsmtActivated is</w:t>
            </w:r>
            <w:r w:rsidRPr="00AC57E2">
              <w:rPr>
                <w:rFonts w:ascii="Calibri" w:hAnsi="Calibri" w:cs="Calibri"/>
                <w:sz w:val="18"/>
                <w:szCs w:val="18"/>
              </w:rPr>
              <w:br/>
              <w:t>true,</w:t>
            </w:r>
            <w:r w:rsidRPr="00AC57E2">
              <w:rPr>
                <w:rFonts w:ascii="Calibri" w:hAnsi="Calibri" w:cs="Calibri"/>
                <w:sz w:val="18"/>
                <w:szCs w:val="18"/>
              </w:rPr>
              <w:br/>
              <w:t>-- the TXVECTOR parameter TIME_OF_DEPARTURE_REQUESTED is true,</w:t>
            </w:r>
            <w:r w:rsidRPr="00AC57E2">
              <w:rPr>
                <w:rFonts w:ascii="Calibri" w:hAnsi="Calibri" w:cs="Calibri"/>
                <w:sz w:val="18"/>
                <w:szCs w:val="18"/>
              </w:rPr>
              <w:br/>
              <w:t>then the PHY shall issue a PHY-</w:t>
            </w:r>
            <w:proofErr w:type="spellStart"/>
            <w:r w:rsidRPr="00AC57E2">
              <w:rPr>
                <w:rFonts w:ascii="Calibri" w:hAnsi="Calibri" w:cs="Calibri"/>
                <w:sz w:val="18"/>
                <w:szCs w:val="18"/>
              </w:rPr>
              <w:t>TXSTART.confirm</w:t>
            </w:r>
            <w:proofErr w:type="spellEnd"/>
            <w:r w:rsidRPr="00AC57E2">
              <w:rPr>
                <w:rFonts w:ascii="Calibri" w:hAnsi="Calibri" w:cs="Calibri"/>
                <w:sz w:val="18"/>
                <w:szCs w:val="18"/>
              </w:rPr>
              <w:t>(TXSTATUS) primitive to the MAC, forwarding the</w:t>
            </w:r>
            <w:r w:rsidRPr="00AC57E2">
              <w:rPr>
                <w:rFonts w:ascii="Calibri" w:hAnsi="Calibri" w:cs="Calibri"/>
                <w:sz w:val="18"/>
                <w:szCs w:val="18"/>
              </w:rPr>
              <w:br/>
              <w:t xml:space="preserve">TIME_OF_DEPARTURE corresponding to the time when </w:t>
            </w:r>
            <w:r w:rsidRPr="00AC57E2">
              <w:rPr>
                <w:rFonts w:ascii="Calibri" w:hAnsi="Calibri" w:cs="Calibri"/>
                <w:sz w:val="18"/>
                <w:szCs w:val="18"/>
              </w:rPr>
              <w:lastRenderedPageBreak/>
              <w:t>the first frame energy is sent by the transmitting</w:t>
            </w:r>
            <w:r w:rsidRPr="00AC57E2">
              <w:rPr>
                <w:rFonts w:ascii="Calibri" w:hAnsi="Calibri" w:cs="Calibri"/>
                <w:sz w:val="18"/>
                <w:szCs w:val="18"/>
              </w:rPr>
              <w:br/>
              <w:t xml:space="preserve">port and </w:t>
            </w:r>
            <w:proofErr w:type="spellStart"/>
            <w:r w:rsidRPr="00AC57E2">
              <w:rPr>
                <w:rFonts w:ascii="Calibri" w:hAnsi="Calibri" w:cs="Calibri"/>
                <w:sz w:val="18"/>
                <w:szCs w:val="18"/>
              </w:rPr>
              <w:t>TIME_OF_DEPARTURE_ClockRate</w:t>
            </w:r>
            <w:proofErr w:type="spellEnd"/>
            <w:r w:rsidRPr="00AC57E2">
              <w:rPr>
                <w:rFonts w:ascii="Calibri" w:hAnsi="Calibri" w:cs="Calibri"/>
                <w:sz w:val="18"/>
                <w:szCs w:val="18"/>
              </w:rPr>
              <w:t xml:space="preserve"> parameter within the TXSTATUS vector. If dot11TimingMsmtActivated is true, then the PHY shall forward the value of TX_START_OF_FRAME_OFFSET in</w:t>
            </w:r>
            <w:r w:rsidRPr="00AC57E2">
              <w:rPr>
                <w:rFonts w:ascii="Calibri" w:hAnsi="Calibri" w:cs="Calibri"/>
                <w:sz w:val="18"/>
                <w:szCs w:val="18"/>
              </w:rPr>
              <w:br/>
              <w:t>TXSTATUS vector."</w:t>
            </w:r>
          </w:p>
        </w:tc>
        <w:tc>
          <w:tcPr>
            <w:tcW w:w="3207" w:type="dxa"/>
          </w:tcPr>
          <w:p w14:paraId="1B0727F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7C95F710" w14:textId="77777777" w:rsidR="00107ABC" w:rsidRDefault="00107ABC" w:rsidP="00107ABC">
            <w:pPr>
              <w:autoSpaceDE w:val="0"/>
              <w:autoSpaceDN w:val="0"/>
              <w:adjustRightInd w:val="0"/>
              <w:rPr>
                <w:rFonts w:ascii="Calibri" w:hAnsi="Calibri" w:cs="Calibri"/>
                <w:sz w:val="18"/>
                <w:szCs w:val="18"/>
              </w:rPr>
            </w:pPr>
          </w:p>
          <w:p w14:paraId="20341F1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8AB91" w14:textId="77777777" w:rsidR="00107ABC" w:rsidRDefault="00107ABC" w:rsidP="00107ABC">
            <w:pPr>
              <w:autoSpaceDE w:val="0"/>
              <w:autoSpaceDN w:val="0"/>
              <w:adjustRightInd w:val="0"/>
              <w:rPr>
                <w:rFonts w:ascii="Calibri" w:hAnsi="Calibri" w:cs="Calibri"/>
                <w:sz w:val="18"/>
                <w:szCs w:val="18"/>
              </w:rPr>
            </w:pPr>
          </w:p>
          <w:p w14:paraId="773C6778" w14:textId="6BE65500"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w:t>
            </w:r>
            <w:r w:rsidR="003A3D2A">
              <w:rPr>
                <w:rFonts w:ascii="Calibri" w:hAnsi="Calibri"/>
                <w:bCs/>
                <w:sz w:val="16"/>
                <w:szCs w:val="16"/>
                <w:lang w:eastAsia="ko-KR"/>
              </w:rPr>
              <w:t>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32667AB1" w14:textId="77777777" w:rsidTr="00330F15">
        <w:trPr>
          <w:trHeight w:val="1002"/>
        </w:trPr>
        <w:tc>
          <w:tcPr>
            <w:tcW w:w="721" w:type="dxa"/>
          </w:tcPr>
          <w:p w14:paraId="0580F8E3" w14:textId="207DA8DA" w:rsidR="00107ABC" w:rsidRDefault="00107ABC" w:rsidP="00107ABC">
            <w:pPr>
              <w:rPr>
                <w:rFonts w:ascii="Calibri" w:hAnsi="Calibri" w:cs="Calibri"/>
                <w:sz w:val="18"/>
                <w:szCs w:val="18"/>
              </w:rPr>
            </w:pPr>
            <w:r>
              <w:rPr>
                <w:rFonts w:ascii="Calibri" w:hAnsi="Calibri" w:cs="Calibri"/>
                <w:sz w:val="18"/>
                <w:szCs w:val="18"/>
              </w:rPr>
              <w:t>15801</w:t>
            </w:r>
          </w:p>
        </w:tc>
        <w:tc>
          <w:tcPr>
            <w:tcW w:w="900" w:type="dxa"/>
          </w:tcPr>
          <w:p w14:paraId="3FD8D1BD" w14:textId="68EADE22"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BF31F1E" w14:textId="04CA6AD8" w:rsidR="00107ABC" w:rsidRDefault="00107ABC" w:rsidP="00107ABC">
            <w:pPr>
              <w:rPr>
                <w:rFonts w:ascii="Calibri" w:hAnsi="Calibri" w:cs="Calibri"/>
                <w:sz w:val="18"/>
                <w:szCs w:val="18"/>
              </w:rPr>
            </w:pPr>
            <w:r>
              <w:rPr>
                <w:rFonts w:ascii="Calibri" w:hAnsi="Calibri" w:cs="Calibri"/>
                <w:sz w:val="18"/>
                <w:szCs w:val="18"/>
              </w:rPr>
              <w:t>396.50</w:t>
            </w:r>
          </w:p>
        </w:tc>
        <w:tc>
          <w:tcPr>
            <w:tcW w:w="900" w:type="dxa"/>
          </w:tcPr>
          <w:p w14:paraId="38FDAB79" w14:textId="1558A54E"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76A8183F" w14:textId="442F944F" w:rsidR="00107ABC" w:rsidRPr="001043CF"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29B71A2E" w14:textId="7059847F" w:rsidR="00107ABC" w:rsidRPr="001043CF" w:rsidRDefault="00107ABC" w:rsidP="00107ABC">
            <w:pPr>
              <w:rPr>
                <w:rFonts w:ascii="Calibri" w:hAnsi="Calibri" w:cs="Calibri"/>
                <w:sz w:val="18"/>
                <w:szCs w:val="18"/>
              </w:rPr>
            </w:pPr>
            <w:r w:rsidRPr="00217790">
              <w:rPr>
                <w:rFonts w:ascii="Calibri" w:hAnsi="Calibri" w:cs="Calibri"/>
                <w:sz w:val="18"/>
                <w:szCs w:val="18"/>
              </w:rPr>
              <w:t>Remove TIME_DEPARTURE from table 28-1</w:t>
            </w:r>
          </w:p>
        </w:tc>
        <w:tc>
          <w:tcPr>
            <w:tcW w:w="3207" w:type="dxa"/>
          </w:tcPr>
          <w:p w14:paraId="235F3C4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7993728" w14:textId="77777777" w:rsidR="00107ABC" w:rsidRDefault="00107ABC" w:rsidP="00107ABC">
            <w:pPr>
              <w:autoSpaceDE w:val="0"/>
              <w:autoSpaceDN w:val="0"/>
              <w:adjustRightInd w:val="0"/>
              <w:rPr>
                <w:rFonts w:ascii="Calibri" w:hAnsi="Calibri" w:cs="Calibri"/>
                <w:sz w:val="18"/>
                <w:szCs w:val="18"/>
              </w:rPr>
            </w:pPr>
          </w:p>
          <w:p w14:paraId="6BE5C38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8C3078" w14:textId="77777777" w:rsidR="00107ABC" w:rsidRDefault="00107ABC" w:rsidP="00107ABC">
            <w:pPr>
              <w:autoSpaceDE w:val="0"/>
              <w:autoSpaceDN w:val="0"/>
              <w:adjustRightInd w:val="0"/>
              <w:rPr>
                <w:rFonts w:ascii="Calibri" w:hAnsi="Calibri" w:cs="Calibri"/>
                <w:sz w:val="18"/>
                <w:szCs w:val="18"/>
              </w:rPr>
            </w:pPr>
          </w:p>
          <w:p w14:paraId="707422C3" w14:textId="08486907"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309A7A91" w14:textId="77777777" w:rsidTr="00330F15">
        <w:trPr>
          <w:trHeight w:val="1002"/>
        </w:trPr>
        <w:tc>
          <w:tcPr>
            <w:tcW w:w="721" w:type="dxa"/>
          </w:tcPr>
          <w:p w14:paraId="538885BB" w14:textId="315CCD31" w:rsidR="00107ABC" w:rsidRDefault="00107ABC" w:rsidP="00107ABC">
            <w:pPr>
              <w:rPr>
                <w:rFonts w:ascii="Calibri" w:hAnsi="Calibri" w:cs="Calibri"/>
                <w:sz w:val="18"/>
                <w:szCs w:val="18"/>
              </w:rPr>
            </w:pPr>
            <w:r>
              <w:rPr>
                <w:rFonts w:ascii="Calibri" w:hAnsi="Calibri" w:cs="Calibri"/>
                <w:sz w:val="18"/>
                <w:szCs w:val="18"/>
              </w:rPr>
              <w:t>16600</w:t>
            </w:r>
          </w:p>
        </w:tc>
        <w:tc>
          <w:tcPr>
            <w:tcW w:w="900" w:type="dxa"/>
          </w:tcPr>
          <w:p w14:paraId="377F380B" w14:textId="50389ED7"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2695C10F" w14:textId="1D620802" w:rsidR="00107ABC" w:rsidRDefault="00107ABC" w:rsidP="00107ABC">
            <w:pPr>
              <w:rPr>
                <w:rFonts w:ascii="Calibri" w:hAnsi="Calibri" w:cs="Calibri"/>
                <w:sz w:val="18"/>
                <w:szCs w:val="18"/>
              </w:rPr>
            </w:pPr>
            <w:r>
              <w:rPr>
                <w:rFonts w:ascii="Calibri" w:hAnsi="Calibri" w:cs="Calibri"/>
                <w:sz w:val="18"/>
                <w:szCs w:val="18"/>
              </w:rPr>
              <w:t>396.51</w:t>
            </w:r>
          </w:p>
        </w:tc>
        <w:tc>
          <w:tcPr>
            <w:tcW w:w="900" w:type="dxa"/>
          </w:tcPr>
          <w:p w14:paraId="5A1C25BA" w14:textId="27326B9F"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04E04324" w14:textId="7E3B4B29" w:rsidR="00107ABC" w:rsidRPr="00217790" w:rsidRDefault="00107ABC" w:rsidP="00107ABC">
            <w:pPr>
              <w:rPr>
                <w:rFonts w:ascii="Calibri" w:hAnsi="Calibri" w:cs="Calibri"/>
                <w:sz w:val="18"/>
                <w:szCs w:val="18"/>
              </w:rPr>
            </w:pPr>
            <w:r w:rsidRPr="00E249D2">
              <w:rPr>
                <w:rFonts w:ascii="Calibri" w:hAnsi="Calibri" w:cs="Calibri"/>
                <w:sz w:val="18"/>
                <w:szCs w:val="18"/>
              </w:rPr>
              <w:t xml:space="preserve">The entry for "TIME_OF_DEPARTURE_RE" suggests that we will have FTM in HE format, which will have the following issues. 1. It is not backward compatible with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STAs (something which is contradicting to the </w:t>
            </w:r>
            <w:proofErr w:type="spellStart"/>
            <w:r w:rsidRPr="00E249D2">
              <w:rPr>
                <w:rFonts w:ascii="Calibri" w:hAnsi="Calibri" w:cs="Calibri"/>
                <w:sz w:val="18"/>
                <w:szCs w:val="18"/>
              </w:rPr>
              <w:t>TGaz</w:t>
            </w:r>
            <w:proofErr w:type="spellEnd"/>
            <w:r w:rsidRPr="00E249D2">
              <w:rPr>
                <w:rFonts w:ascii="Calibri" w:hAnsi="Calibri" w:cs="Calibri"/>
                <w:sz w:val="18"/>
                <w:szCs w:val="18"/>
              </w:rPr>
              <w:t xml:space="preserve"> PAR and CSD), Essentially it will create no</w:t>
            </w:r>
            <w:r w:rsidRPr="00E249D2">
              <w:rPr>
                <w:rFonts w:ascii="Calibri" w:hAnsi="Calibri" w:cs="Calibri"/>
                <w:sz w:val="18"/>
                <w:szCs w:val="18"/>
              </w:rPr>
              <w:br/>
              <w:t xml:space="preserve">2. The longer symbol time of HE format is expected to increase medium usage, which is already a problem of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11az mitigate this by using NDP with shorter symbol time from data HE PPDU.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uses long management frames for sounding purposes.</w:t>
            </w:r>
            <w:r w:rsidRPr="00E249D2">
              <w:rPr>
                <w:rFonts w:ascii="Calibri" w:hAnsi="Calibri" w:cs="Calibri"/>
                <w:sz w:val="18"/>
                <w:szCs w:val="18"/>
              </w:rPr>
              <w:br/>
              <w:t xml:space="preserve">3. There is no (range accuracy) performance advantage of using HE format (because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already supports all BWs)</w:t>
            </w:r>
            <w:proofErr w:type="gramStart"/>
            <w:r w:rsidRPr="00E249D2">
              <w:rPr>
                <w:rFonts w:ascii="Calibri" w:hAnsi="Calibri" w:cs="Calibri"/>
                <w:sz w:val="18"/>
                <w:szCs w:val="18"/>
              </w:rPr>
              <w:t>,</w:t>
            </w:r>
            <w:proofErr w:type="gramEnd"/>
            <w:r w:rsidRPr="00E249D2">
              <w:rPr>
                <w:rFonts w:ascii="Calibri" w:hAnsi="Calibri" w:cs="Calibri"/>
                <w:sz w:val="18"/>
                <w:szCs w:val="18"/>
              </w:rPr>
              <w:br/>
              <w:t>the performance is expected to somewhat degrade due to larger number of guard SC.</w:t>
            </w:r>
            <w:r w:rsidRPr="00E249D2">
              <w:rPr>
                <w:rFonts w:ascii="Calibri" w:hAnsi="Calibri" w:cs="Calibri"/>
                <w:sz w:val="18"/>
                <w:szCs w:val="18"/>
              </w:rPr>
              <w:br/>
              <w:t>4. Developing a new FTM mode in 11ax is clearly conflicting to the 11ax and 11az charters - the work is already well in progress in 11az.</w:t>
            </w:r>
            <w:r w:rsidRPr="00E249D2">
              <w:rPr>
                <w:rFonts w:ascii="Calibri" w:hAnsi="Calibri" w:cs="Calibri"/>
                <w:sz w:val="18"/>
                <w:szCs w:val="18"/>
              </w:rPr>
              <w:br/>
              <w:t>The WG can decide to modify the 11ax PAR to include FTM, however till then, 11az should allow to continue its work without interference from other TG.</w:t>
            </w:r>
            <w:r w:rsidRPr="00E249D2">
              <w:rPr>
                <w:rFonts w:ascii="Calibri" w:hAnsi="Calibri" w:cs="Calibri"/>
                <w:sz w:val="18"/>
                <w:szCs w:val="18"/>
              </w:rPr>
              <w:br/>
              <w:t xml:space="preserve">5. Developing an 11ax variant of FTM will create market confusion because 11az STAs are developing </w:t>
            </w:r>
            <w:r w:rsidRPr="00E249D2">
              <w:rPr>
                <w:rFonts w:ascii="Calibri" w:hAnsi="Calibri" w:cs="Calibri"/>
                <w:sz w:val="18"/>
                <w:szCs w:val="18"/>
              </w:rPr>
              <w:lastRenderedPageBreak/>
              <w:t>the HE support for FTM already well in progress.</w:t>
            </w:r>
          </w:p>
        </w:tc>
        <w:tc>
          <w:tcPr>
            <w:tcW w:w="1625" w:type="dxa"/>
          </w:tcPr>
          <w:p w14:paraId="2A7C6524" w14:textId="43BF4FB7" w:rsidR="00107ABC" w:rsidRPr="00217790" w:rsidRDefault="00107ABC" w:rsidP="00107ABC">
            <w:pPr>
              <w:rPr>
                <w:rFonts w:ascii="Calibri" w:hAnsi="Calibri" w:cs="Calibri"/>
                <w:sz w:val="18"/>
                <w:szCs w:val="18"/>
              </w:rPr>
            </w:pPr>
            <w:r w:rsidRPr="00E249D2">
              <w:rPr>
                <w:rFonts w:ascii="Calibri" w:hAnsi="Calibri" w:cs="Calibri"/>
                <w:sz w:val="18"/>
                <w:szCs w:val="18"/>
              </w:rPr>
              <w:lastRenderedPageBreak/>
              <w:t>Remove the cited entry in TXVECTOR and RXVECTOR table. Bring the discussion to 11az group to make sure that HE design can be harmonized without conflicting with 11az design.</w:t>
            </w:r>
          </w:p>
        </w:tc>
        <w:tc>
          <w:tcPr>
            <w:tcW w:w="3207" w:type="dxa"/>
          </w:tcPr>
          <w:p w14:paraId="55A7B15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D4C4EE6" w14:textId="77777777" w:rsidR="00107ABC" w:rsidRDefault="00107ABC" w:rsidP="00107ABC">
            <w:pPr>
              <w:autoSpaceDE w:val="0"/>
              <w:autoSpaceDN w:val="0"/>
              <w:adjustRightInd w:val="0"/>
              <w:rPr>
                <w:rFonts w:ascii="Calibri" w:hAnsi="Calibri" w:cs="Calibri"/>
                <w:sz w:val="18"/>
                <w:szCs w:val="18"/>
              </w:rPr>
            </w:pPr>
          </w:p>
          <w:p w14:paraId="137B88A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371464" w14:textId="77777777" w:rsidR="00107ABC" w:rsidRDefault="00107ABC" w:rsidP="00107ABC">
            <w:pPr>
              <w:autoSpaceDE w:val="0"/>
              <w:autoSpaceDN w:val="0"/>
              <w:adjustRightInd w:val="0"/>
              <w:rPr>
                <w:rFonts w:ascii="Calibri" w:hAnsi="Calibri" w:cs="Calibri"/>
                <w:sz w:val="18"/>
                <w:szCs w:val="18"/>
              </w:rPr>
            </w:pPr>
          </w:p>
          <w:p w14:paraId="0140DE3D" w14:textId="494D2712"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2279A566" w14:textId="77777777" w:rsidTr="00330F15">
        <w:trPr>
          <w:trHeight w:val="1002"/>
        </w:trPr>
        <w:tc>
          <w:tcPr>
            <w:tcW w:w="721" w:type="dxa"/>
          </w:tcPr>
          <w:p w14:paraId="6587DA82" w14:textId="2FCAF2A0" w:rsidR="00107ABC" w:rsidRDefault="00107ABC" w:rsidP="00107ABC">
            <w:pPr>
              <w:rPr>
                <w:rFonts w:ascii="Calibri" w:hAnsi="Calibri" w:cs="Calibri"/>
                <w:sz w:val="18"/>
                <w:szCs w:val="18"/>
              </w:rPr>
            </w:pPr>
            <w:r>
              <w:rPr>
                <w:rFonts w:ascii="Calibri" w:hAnsi="Calibri" w:cs="Calibri"/>
                <w:sz w:val="18"/>
                <w:szCs w:val="18"/>
              </w:rPr>
              <w:t>15802</w:t>
            </w:r>
          </w:p>
        </w:tc>
        <w:tc>
          <w:tcPr>
            <w:tcW w:w="900" w:type="dxa"/>
          </w:tcPr>
          <w:p w14:paraId="27D6A437" w14:textId="58B29538"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066968A" w14:textId="77777777" w:rsidR="00107ABC" w:rsidRDefault="00107ABC" w:rsidP="00107ABC">
            <w:pPr>
              <w:rPr>
                <w:rFonts w:ascii="Calibri" w:hAnsi="Calibri" w:cs="Calibri"/>
                <w:sz w:val="18"/>
                <w:szCs w:val="18"/>
              </w:rPr>
            </w:pPr>
          </w:p>
        </w:tc>
        <w:tc>
          <w:tcPr>
            <w:tcW w:w="900" w:type="dxa"/>
          </w:tcPr>
          <w:p w14:paraId="2AAA0DB1" w14:textId="56136D0B"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58DC05F5" w14:textId="5C5378F7"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0BDD6CDC" w14:textId="0954915F"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Delete section 28.3.18.5 as FTM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use TOD.</w:t>
            </w:r>
          </w:p>
        </w:tc>
        <w:tc>
          <w:tcPr>
            <w:tcW w:w="3207" w:type="dxa"/>
          </w:tcPr>
          <w:p w14:paraId="03D8E0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224CCD2" w14:textId="77777777" w:rsidR="00107ABC" w:rsidRDefault="00107ABC" w:rsidP="00107ABC">
            <w:pPr>
              <w:autoSpaceDE w:val="0"/>
              <w:autoSpaceDN w:val="0"/>
              <w:adjustRightInd w:val="0"/>
              <w:rPr>
                <w:rFonts w:ascii="Calibri" w:hAnsi="Calibri" w:cs="Calibri"/>
                <w:sz w:val="18"/>
                <w:szCs w:val="18"/>
              </w:rPr>
            </w:pPr>
          </w:p>
          <w:p w14:paraId="48D25720"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865415D" w14:textId="77777777" w:rsidR="00107ABC" w:rsidRDefault="00107ABC" w:rsidP="00107ABC">
            <w:pPr>
              <w:autoSpaceDE w:val="0"/>
              <w:autoSpaceDN w:val="0"/>
              <w:adjustRightInd w:val="0"/>
              <w:rPr>
                <w:rFonts w:ascii="Calibri" w:hAnsi="Calibri" w:cs="Calibri"/>
                <w:sz w:val="18"/>
                <w:szCs w:val="18"/>
              </w:rPr>
            </w:pPr>
          </w:p>
          <w:p w14:paraId="48A5FA21" w14:textId="5C2407AF"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557EB728" w14:textId="77777777" w:rsidTr="00330F15">
        <w:trPr>
          <w:trHeight w:val="1002"/>
        </w:trPr>
        <w:tc>
          <w:tcPr>
            <w:tcW w:w="721" w:type="dxa"/>
          </w:tcPr>
          <w:p w14:paraId="15784894" w14:textId="79456BCB" w:rsidR="00107ABC" w:rsidRDefault="00107ABC" w:rsidP="00107ABC">
            <w:pPr>
              <w:rPr>
                <w:rFonts w:ascii="Calibri" w:hAnsi="Calibri" w:cs="Calibri"/>
                <w:sz w:val="18"/>
                <w:szCs w:val="18"/>
              </w:rPr>
            </w:pPr>
            <w:r>
              <w:rPr>
                <w:rFonts w:ascii="Calibri" w:hAnsi="Calibri" w:cs="Calibri"/>
                <w:sz w:val="18"/>
                <w:szCs w:val="18"/>
              </w:rPr>
              <w:t>16601</w:t>
            </w:r>
          </w:p>
        </w:tc>
        <w:tc>
          <w:tcPr>
            <w:tcW w:w="900" w:type="dxa"/>
          </w:tcPr>
          <w:p w14:paraId="42852291" w14:textId="77454B05"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088BF57D" w14:textId="5215EA74"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7C556398" w14:textId="11FDD660"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2DABE58" w14:textId="39AC86D2" w:rsidR="00107ABC" w:rsidRPr="00217790" w:rsidRDefault="00107ABC" w:rsidP="00107ABC">
            <w:pPr>
              <w:rPr>
                <w:rFonts w:ascii="Calibri" w:hAnsi="Calibri" w:cs="Calibri"/>
                <w:sz w:val="18"/>
                <w:szCs w:val="18"/>
              </w:rPr>
            </w:pPr>
            <w:r w:rsidRPr="00FC3985">
              <w:rPr>
                <w:rFonts w:ascii="Calibri" w:hAnsi="Calibri" w:cs="Calibri"/>
                <w:sz w:val="18"/>
                <w:szCs w:val="18"/>
              </w:rPr>
              <w:t>The section refers to design in Annex P. Annex P is an informative annex for a mode of FTM which is completely broken called Differential Time Of Arrival (TDOA). Section 28.3.18.5 refers all modes of FTM to TDOA, this is simply incorrect - this mode is not implementable and not relevant for FTM. 11az tries to fix this TDOA mode, it requires a great level of changes.</w:t>
            </w:r>
          </w:p>
        </w:tc>
        <w:tc>
          <w:tcPr>
            <w:tcW w:w="1625" w:type="dxa"/>
          </w:tcPr>
          <w:p w14:paraId="4CC5272F" w14:textId="2ABD00F4" w:rsidR="00107ABC" w:rsidRPr="00217790" w:rsidRDefault="00107ABC" w:rsidP="00107ABC">
            <w:pPr>
              <w:rPr>
                <w:rFonts w:ascii="Calibri" w:hAnsi="Calibri" w:cs="Calibri"/>
                <w:sz w:val="18"/>
                <w:szCs w:val="18"/>
              </w:rPr>
            </w:pPr>
            <w:r w:rsidRPr="00FC3985">
              <w:rPr>
                <w:rFonts w:ascii="Calibri" w:hAnsi="Calibri" w:cs="Calibri"/>
                <w:sz w:val="18"/>
                <w:szCs w:val="18"/>
              </w:rPr>
              <w:t>Remove section 28.3.18.5. Bring the discussion to 11az group to make sure that the design can be harmonized without conflicting with 11az design.</w:t>
            </w:r>
          </w:p>
        </w:tc>
        <w:tc>
          <w:tcPr>
            <w:tcW w:w="3207" w:type="dxa"/>
          </w:tcPr>
          <w:p w14:paraId="5D7A90F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217C605" w14:textId="77777777" w:rsidR="00107ABC" w:rsidRDefault="00107ABC" w:rsidP="00107ABC">
            <w:pPr>
              <w:autoSpaceDE w:val="0"/>
              <w:autoSpaceDN w:val="0"/>
              <w:adjustRightInd w:val="0"/>
              <w:rPr>
                <w:rFonts w:ascii="Calibri" w:hAnsi="Calibri" w:cs="Calibri"/>
                <w:sz w:val="18"/>
                <w:szCs w:val="18"/>
              </w:rPr>
            </w:pPr>
          </w:p>
          <w:p w14:paraId="25147E7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43799D" w14:textId="77777777" w:rsidR="00107ABC" w:rsidRDefault="00107ABC" w:rsidP="00107ABC">
            <w:pPr>
              <w:autoSpaceDE w:val="0"/>
              <w:autoSpaceDN w:val="0"/>
              <w:adjustRightInd w:val="0"/>
              <w:rPr>
                <w:rFonts w:ascii="Calibri" w:hAnsi="Calibri" w:cs="Calibri"/>
                <w:sz w:val="18"/>
                <w:szCs w:val="18"/>
              </w:rPr>
            </w:pPr>
          </w:p>
          <w:p w14:paraId="427D2199" w14:textId="70920ECC"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6FDC955B" w14:textId="77777777" w:rsidTr="00330F15">
        <w:trPr>
          <w:trHeight w:val="1002"/>
        </w:trPr>
        <w:tc>
          <w:tcPr>
            <w:tcW w:w="721" w:type="dxa"/>
          </w:tcPr>
          <w:p w14:paraId="336BDC81" w14:textId="7C5AAF21" w:rsidR="00107ABC" w:rsidRDefault="00107ABC" w:rsidP="00107ABC">
            <w:pPr>
              <w:rPr>
                <w:rFonts w:ascii="Calibri" w:hAnsi="Calibri" w:cs="Calibri"/>
                <w:sz w:val="18"/>
                <w:szCs w:val="18"/>
              </w:rPr>
            </w:pPr>
            <w:r>
              <w:rPr>
                <w:rFonts w:ascii="Calibri" w:hAnsi="Calibri" w:cs="Calibri"/>
                <w:sz w:val="18"/>
                <w:szCs w:val="18"/>
              </w:rPr>
              <w:t>16966</w:t>
            </w:r>
          </w:p>
        </w:tc>
        <w:tc>
          <w:tcPr>
            <w:tcW w:w="900" w:type="dxa"/>
          </w:tcPr>
          <w:p w14:paraId="4BF70439" w14:textId="3DFD748F"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5E69E3DC" w14:textId="3232313B"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1F575101" w14:textId="4A9770DC"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3CB6448" w14:textId="615B12CB" w:rsidR="00107ABC" w:rsidRPr="00FC3985" w:rsidRDefault="00107ABC" w:rsidP="00107ABC">
            <w:pPr>
              <w:rPr>
                <w:rFonts w:ascii="Calibri" w:hAnsi="Calibri" w:cs="Calibri"/>
                <w:sz w:val="18"/>
                <w:szCs w:val="18"/>
              </w:rPr>
            </w:pPr>
            <w:r w:rsidRPr="00F658A9">
              <w:rPr>
                <w:rFonts w:ascii="Calibri" w:hAnsi="Calibri" w:cs="Calibri"/>
                <w:sz w:val="18"/>
                <w:szCs w:val="18"/>
              </w:rPr>
              <w:t>There are some hooks for FTM which is under discussion in 11az. these hooks are copied from 11ac</w:t>
            </w:r>
            <w:proofErr w:type="gramStart"/>
            <w:r w:rsidRPr="00F658A9">
              <w:rPr>
                <w:rFonts w:ascii="Calibri" w:hAnsi="Calibri" w:cs="Calibri"/>
                <w:sz w:val="18"/>
                <w:szCs w:val="18"/>
              </w:rPr>
              <w:t>.</w:t>
            </w:r>
            <w:proofErr w:type="gramEnd"/>
            <w:r w:rsidRPr="00F658A9">
              <w:rPr>
                <w:rFonts w:ascii="Calibri" w:hAnsi="Calibri" w:cs="Calibri"/>
                <w:sz w:val="18"/>
                <w:szCs w:val="18"/>
              </w:rPr>
              <w:br/>
              <w:t>they should be removed and wait for 11az to discuss.</w:t>
            </w:r>
          </w:p>
        </w:tc>
        <w:tc>
          <w:tcPr>
            <w:tcW w:w="1625" w:type="dxa"/>
          </w:tcPr>
          <w:p w14:paraId="5CD324F3" w14:textId="7DECD0C8" w:rsidR="00107ABC" w:rsidRPr="00FC3985" w:rsidRDefault="00107ABC" w:rsidP="00107ABC">
            <w:pPr>
              <w:rPr>
                <w:rFonts w:ascii="Calibri" w:hAnsi="Calibri" w:cs="Calibri"/>
                <w:sz w:val="18"/>
                <w:szCs w:val="18"/>
              </w:rPr>
            </w:pPr>
            <w:r w:rsidRPr="00F658A9">
              <w:rPr>
                <w:rFonts w:ascii="Calibri" w:hAnsi="Calibri" w:cs="Calibri"/>
                <w:sz w:val="18"/>
                <w:szCs w:val="18"/>
              </w:rPr>
              <w:t>remove clause "28.3.18.5 Time of Departure accuracy"</w:t>
            </w:r>
          </w:p>
        </w:tc>
        <w:tc>
          <w:tcPr>
            <w:tcW w:w="3207" w:type="dxa"/>
          </w:tcPr>
          <w:p w14:paraId="365E764B"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60ECDF0E" w14:textId="77777777" w:rsidR="00107ABC" w:rsidRDefault="00107ABC" w:rsidP="00107ABC">
            <w:pPr>
              <w:autoSpaceDE w:val="0"/>
              <w:autoSpaceDN w:val="0"/>
              <w:adjustRightInd w:val="0"/>
              <w:rPr>
                <w:rFonts w:ascii="Calibri" w:hAnsi="Calibri" w:cs="Calibri"/>
                <w:sz w:val="18"/>
                <w:szCs w:val="18"/>
              </w:rPr>
            </w:pPr>
          </w:p>
          <w:p w14:paraId="7A3604A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5E9D4C" w14:textId="77777777" w:rsidR="00107ABC" w:rsidRDefault="00107ABC" w:rsidP="00107ABC">
            <w:pPr>
              <w:autoSpaceDE w:val="0"/>
              <w:autoSpaceDN w:val="0"/>
              <w:adjustRightInd w:val="0"/>
              <w:rPr>
                <w:rFonts w:ascii="Calibri" w:hAnsi="Calibri" w:cs="Calibri"/>
                <w:sz w:val="18"/>
                <w:szCs w:val="18"/>
              </w:rPr>
            </w:pPr>
          </w:p>
          <w:p w14:paraId="2B3D75CA" w14:textId="17F5755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r w:rsidR="005F3167">
              <w:rPr>
                <w:rFonts w:ascii="Calibri" w:hAnsi="Calibri"/>
                <w:bCs/>
                <w:sz w:val="16"/>
                <w:szCs w:val="16"/>
                <w:lang w:eastAsia="ko-KR"/>
              </w:rPr>
              <w:t>1181</w:t>
            </w:r>
            <w:r w:rsidR="0060137E">
              <w:rPr>
                <w:rFonts w:ascii="Calibri" w:hAnsi="Calibri"/>
                <w:bCs/>
                <w:sz w:val="16"/>
                <w:szCs w:val="16"/>
                <w:lang w:eastAsia="ko-KR"/>
              </w:rPr>
              <w:t>r5</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bl>
    <w:p w14:paraId="23DC161F" w14:textId="22C5AC0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727E7F1C" w14:textId="77777777" w:rsidR="001112C2" w:rsidRDefault="001112C2" w:rsidP="004D34B0">
      <w:pPr>
        <w:rPr>
          <w:b/>
          <w:i/>
          <w:lang w:eastAsia="ko-KR"/>
        </w:rPr>
      </w:pPr>
    </w:p>
    <w:p w14:paraId="76B73BFE" w14:textId="7E83B083" w:rsidR="00FA2959" w:rsidRDefault="00FA2959" w:rsidP="00FA2959">
      <w:pPr>
        <w:rPr>
          <w:lang w:eastAsia="ko-KR"/>
        </w:rPr>
      </w:pPr>
      <w:r>
        <w:rPr>
          <w:b/>
          <w:u w:val="single"/>
        </w:rPr>
        <w:t>Propose</w:t>
      </w:r>
      <w:r>
        <w:rPr>
          <w:b/>
          <w:u w:val="single"/>
          <w:lang w:eastAsia="ko-KR"/>
        </w:rPr>
        <w:t xml:space="preserve">: </w:t>
      </w:r>
      <w:r>
        <w:rPr>
          <w:lang w:eastAsia="ko-KR"/>
        </w:rPr>
        <w:t>Revised for CID 1</w:t>
      </w:r>
      <w:r w:rsidR="00A86EE1">
        <w:rPr>
          <w:lang w:eastAsia="ko-KR"/>
        </w:rPr>
        <w:t>5799</w:t>
      </w:r>
      <w:r>
        <w:rPr>
          <w:lang w:eastAsia="ko-KR"/>
        </w:rPr>
        <w:t xml:space="preserve"> per discussion and ed</w:t>
      </w:r>
      <w:r w:rsidR="003A3D2A">
        <w:rPr>
          <w:lang w:eastAsia="ko-KR"/>
        </w:rPr>
        <w:t>iting instructions in 11-18/</w:t>
      </w:r>
      <w:r w:rsidR="005F3167">
        <w:rPr>
          <w:lang w:eastAsia="ko-KR"/>
        </w:rPr>
        <w:t>1181</w:t>
      </w:r>
      <w:r w:rsidR="0060137E">
        <w:rPr>
          <w:lang w:eastAsia="ko-KR"/>
        </w:rPr>
        <w:t>r5</w:t>
      </w:r>
      <w:r>
        <w:rPr>
          <w:lang w:eastAsia="ko-KR"/>
        </w:rPr>
        <w:t>.</w:t>
      </w:r>
    </w:p>
    <w:p w14:paraId="103F410E" w14:textId="77777777" w:rsidR="0053548A" w:rsidRDefault="0053548A" w:rsidP="004D34B0">
      <w:pPr>
        <w:rPr>
          <w:b/>
          <w:i/>
          <w:lang w:eastAsia="ko-KR"/>
        </w:rPr>
      </w:pPr>
    </w:p>
    <w:p w14:paraId="1A1F1990" w14:textId="59C062E0" w:rsidR="008067A2" w:rsidRPr="00066ADB" w:rsidDel="00326B36" w:rsidRDefault="007A5DE6" w:rsidP="004D34B0">
      <w:pPr>
        <w:rPr>
          <w:del w:id="93" w:author="Huang, Po-kai" w:date="2018-02-21T11:03:00Z"/>
          <w:b/>
          <w:i/>
          <w:lang w:eastAsia="ko-KR"/>
        </w:rPr>
      </w:pPr>
      <w:proofErr w:type="spellStart"/>
      <w:r w:rsidRPr="0053548A">
        <w:rPr>
          <w:b/>
          <w:i/>
          <w:highlight w:val="yellow"/>
          <w:lang w:eastAsia="ko-KR"/>
        </w:rPr>
        <w:t>TGax</w:t>
      </w:r>
      <w:proofErr w:type="spellEnd"/>
      <w:r w:rsidRPr="0053548A">
        <w:rPr>
          <w:b/>
          <w:i/>
          <w:highlight w:val="yellow"/>
          <w:lang w:eastAsia="ko-KR"/>
        </w:rPr>
        <w:t xml:space="preserve"> editor:</w:t>
      </w:r>
      <w:r>
        <w:rPr>
          <w:b/>
          <w:i/>
          <w:lang w:eastAsia="ko-KR"/>
        </w:rPr>
        <w:t xml:space="preserve"> </w:t>
      </w:r>
      <w:r w:rsidRPr="00D15666">
        <w:rPr>
          <w:b/>
          <w:i/>
          <w:lang w:eastAsia="ko-KR"/>
        </w:rPr>
        <w:t xml:space="preserve">Change </w:t>
      </w:r>
      <w:r w:rsidR="00D15666" w:rsidRPr="00D15666">
        <w:rPr>
          <w:b/>
          <w:i/>
          <w:lang w:eastAsia="ko-KR"/>
        </w:rPr>
        <w:t xml:space="preserve">27.15.2 PPDU format selection </w:t>
      </w:r>
      <w:r w:rsidRPr="00D15666">
        <w:rPr>
          <w:b/>
          <w:i/>
          <w:lang w:eastAsia="ko-KR"/>
        </w:rPr>
        <w:t>as</w:t>
      </w:r>
      <w:r>
        <w:rPr>
          <w:b/>
          <w:i/>
          <w:lang w:eastAsia="ko-KR"/>
        </w:rPr>
        <w:t xml:space="preserve"> the following: (Track change on)</w:t>
      </w:r>
    </w:p>
    <w:p w14:paraId="3D93BC73" w14:textId="1AC41E88" w:rsidR="002849F5"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72DC86B" w14:textId="43DB4975" w:rsidR="00BA7375" w:rsidRDefault="00D15666" w:rsidP="00892F74">
      <w:pPr>
        <w:pStyle w:val="T"/>
        <w:rPr>
          <w:rFonts w:ascii="TimesNewRomanPSMT" w:eastAsia="TimesNewRomanPSMT" w:hAnsi="TimesNewRomanPSMT"/>
          <w:w w:val="100"/>
          <w:lang w:val="en-GB" w:eastAsia="en-US"/>
        </w:rPr>
      </w:pPr>
      <w:proofErr w:type="spellStart"/>
      <w:r w:rsidRPr="00D15666">
        <w:rPr>
          <w:rFonts w:ascii="TimesNewRomanPSMT" w:eastAsia="TimesNewRomanPSMT" w:hAnsi="TimesNewRomanPSMT"/>
          <w:w w:val="100"/>
          <w:lang w:val="en-GB" w:eastAsia="en-US"/>
        </w:rPr>
        <w:t>An</w:t>
      </w:r>
      <w:proofErr w:type="spellEnd"/>
      <w:r w:rsidRPr="00D15666">
        <w:rPr>
          <w:rFonts w:ascii="TimesNewRomanPSMT" w:eastAsia="TimesNewRomanPSMT" w:hAnsi="TimesNewRomanPSMT"/>
          <w:w w:val="100"/>
          <w:lang w:val="en-GB" w:eastAsia="en-US"/>
        </w:rPr>
        <w:t xml:space="preserve"> HE STA shall send Control frames following the rules defined in 10.7.6 (Rate selection for Control</w:t>
      </w:r>
      <w:r w:rsidRPr="00D15666">
        <w:rPr>
          <w:rFonts w:ascii="TimesNewRomanPSMT" w:eastAsia="TimesNewRomanPSMT" w:hAnsi="TimesNewRomanPSMT" w:hint="eastAsia"/>
          <w:w w:val="100"/>
          <w:lang w:val="en-GB" w:eastAsia="en-US"/>
        </w:rPr>
        <w:br/>
      </w:r>
      <w:r w:rsidRPr="00D15666">
        <w:rPr>
          <w:rFonts w:ascii="TimesNewRomanPSMT" w:eastAsia="TimesNewRomanPSMT" w:hAnsi="TimesNewRomanPSMT"/>
          <w:w w:val="100"/>
          <w:lang w:val="en-GB" w:eastAsia="en-US"/>
        </w:rPr>
        <w:t>frames)) with the following exceptions:</w:t>
      </w:r>
    </w:p>
    <w:p w14:paraId="08B06D87" w14:textId="6E23BE11" w:rsidR="002849F5" w:rsidRPr="00D15666"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E9DEDAB" w14:textId="7EB718E5" w:rsidR="00D15666" w:rsidDel="002849F5" w:rsidRDefault="00D15666" w:rsidP="00D15666">
      <w:pPr>
        <w:pStyle w:val="T"/>
        <w:ind w:left="720"/>
        <w:rPr>
          <w:del w:id="94" w:author="Huang, Po-kai" w:date="2018-06-29T15:49:00Z"/>
          <w:rFonts w:ascii="TimesNewRomanPSMT" w:eastAsia="TimesNewRomanPSMT" w:hAnsi="TimesNewRomanPSMT"/>
          <w:w w:val="100"/>
          <w:lang w:val="en-GB" w:eastAsia="en-US"/>
        </w:rPr>
      </w:pPr>
      <w:del w:id="95" w:author="Yongho Seok" w:date="2018-07-26T14:03:00Z">
        <w:r w:rsidRPr="00D15666" w:rsidDel="00F77227">
          <w:rPr>
            <w:rFonts w:ascii="TimesNewRomanPSMT" w:eastAsia="TimesNewRomanPSMT" w:hAnsi="TimesNewRomanPSMT"/>
            <w:w w:val="100"/>
            <w:lang w:val="en-GB" w:eastAsia="en-US"/>
          </w:rPr>
          <w:delText xml:space="preserve">— An Ack frame sent as a response to an </w:delText>
        </w:r>
      </w:del>
      <w:del w:id="96" w:author="Yongho Seok" w:date="2018-07-24T09:48:00Z">
        <w:r w:rsidRPr="00D15666" w:rsidDel="001B22A6">
          <w:rPr>
            <w:rFonts w:ascii="TimesNewRomanPSMT" w:eastAsia="TimesNewRomanPSMT" w:hAnsi="TimesNewRomanPSMT"/>
            <w:w w:val="100"/>
            <w:lang w:val="en-GB" w:eastAsia="en-US"/>
          </w:rPr>
          <w:delText xml:space="preserve">HE ER SU </w:delText>
        </w:r>
      </w:del>
      <w:del w:id="97" w:author="Yongho Seok" w:date="2018-07-26T14:03:00Z">
        <w:r w:rsidRPr="00D15666" w:rsidDel="00F77227">
          <w:rPr>
            <w:rFonts w:ascii="TimesNewRomanPSMT" w:eastAsia="TimesNewRomanPSMT" w:hAnsi="TimesNewRomanPSMT"/>
            <w:w w:val="100"/>
            <w:lang w:val="en-GB" w:eastAsia="en-US"/>
          </w:rPr>
          <w:delText xml:space="preserve">PPDU or </w:delText>
        </w:r>
      </w:del>
      <w:del w:id="98" w:author="Yongho Seok" w:date="2018-07-24T09:48:00Z">
        <w:r w:rsidRPr="00D15666" w:rsidDel="001B22A6">
          <w:rPr>
            <w:rFonts w:ascii="TimesNewRomanPSMT" w:eastAsia="TimesNewRomanPSMT" w:hAnsi="TimesNewRomanPSMT"/>
            <w:w w:val="100"/>
            <w:lang w:val="en-GB" w:eastAsia="en-US"/>
          </w:rPr>
          <w:delText xml:space="preserve">HE SU </w:delText>
        </w:r>
      </w:del>
      <w:del w:id="99" w:author="Yongho Seok" w:date="2018-07-26T14:03:00Z">
        <w:r w:rsidRPr="00D15666" w:rsidDel="00F77227">
          <w:rPr>
            <w:rFonts w:ascii="TimesNewRomanPSMT" w:eastAsia="TimesNewRomanPSMT" w:hAnsi="TimesNewRomanPSMT"/>
            <w:w w:val="100"/>
            <w:lang w:val="en-GB" w:eastAsia="en-US"/>
          </w:rPr>
          <w:delText>PPDU containing an FTM frame</w:delText>
        </w:r>
        <w:r w:rsidR="001B22A6" w:rsidDel="00F77227">
          <w:rPr>
            <w:rFonts w:ascii="TimesNewRomanPSMT" w:eastAsia="TimesNewRomanPSMT" w:hAnsi="TimesNewRomanPSMT"/>
            <w:w w:val="100"/>
            <w:lang w:val="en-GB" w:eastAsia="en-US"/>
          </w:rPr>
          <w:delText xml:space="preserve"> </w:delText>
        </w:r>
        <w:r w:rsidRPr="00D15666" w:rsidDel="00F77227">
          <w:rPr>
            <w:rFonts w:ascii="TimesNewRomanPSMT" w:eastAsia="TimesNewRomanPSMT" w:hAnsi="TimesNewRomanPSMT"/>
            <w:w w:val="100"/>
            <w:lang w:val="en-GB" w:eastAsia="en-US"/>
          </w:rPr>
          <w:delText>shall be sent in the same PPDU format as the soliciting PPDU</w:delText>
        </w:r>
      </w:del>
      <w:del w:id="100" w:author="Yongho Seok" w:date="2018-07-24T09:47:00Z">
        <w:r w:rsidRPr="00D15666" w:rsidDel="001B22A6">
          <w:rPr>
            <w:rFonts w:ascii="TimesNewRomanPSMT" w:eastAsia="TimesNewRomanPSMT" w:hAnsi="TimesNewRomanPSMT"/>
            <w:w w:val="100"/>
            <w:lang w:val="en-GB" w:eastAsia="en-US"/>
          </w:rPr>
          <w:delText xml:space="preserve"> except when the FTM frame is carried</w:delText>
        </w:r>
        <w:r w:rsidRPr="00D15666" w:rsidDel="001B22A6">
          <w:rPr>
            <w:rFonts w:ascii="TimesNewRomanPSMT" w:eastAsia="TimesNewRomanPSMT" w:hAnsi="TimesNewRomanPSMT" w:hint="eastAsia"/>
            <w:w w:val="100"/>
            <w:lang w:val="en-GB" w:eastAsia="en-US"/>
          </w:rPr>
          <w:br/>
        </w:r>
        <w:r w:rsidRPr="00D15666" w:rsidDel="001B22A6">
          <w:rPr>
            <w:rFonts w:ascii="TimesNewRomanPSMT" w:eastAsia="TimesNewRomanPSMT" w:hAnsi="TimesNewRomanPSMT"/>
            <w:w w:val="100"/>
            <w:lang w:val="en-GB" w:eastAsia="en-US"/>
          </w:rPr>
          <w:delText>in HE SU PPDU and the most recent successfully received PPDU sent by the responding STA to the</w:delText>
        </w:r>
        <w:r w:rsidRPr="00D15666" w:rsidDel="001B22A6">
          <w:rPr>
            <w:rFonts w:ascii="TimesNewRomanPSMT" w:eastAsia="TimesNewRomanPSMT" w:hAnsi="TimesNewRomanPSMT" w:hint="eastAsia"/>
            <w:w w:val="100"/>
            <w:lang w:val="en-GB" w:eastAsia="en-US"/>
          </w:rPr>
          <w:br/>
        </w:r>
        <w:r w:rsidRPr="00D15666" w:rsidDel="001B22A6">
          <w:rPr>
            <w:rFonts w:ascii="TimesNewRomanPSMT" w:eastAsia="TimesNewRomanPSMT" w:hAnsi="TimesNewRomanPSMT"/>
            <w:w w:val="100"/>
            <w:lang w:val="en-GB" w:eastAsia="en-US"/>
          </w:rPr>
          <w:delText>soliciting STA after association was an HE ER SU PPDU in which case the Control frame shall be</w:delText>
        </w:r>
        <w:r w:rsidRPr="00D15666" w:rsidDel="001B22A6">
          <w:rPr>
            <w:rFonts w:ascii="TimesNewRomanPSMT" w:eastAsia="TimesNewRomanPSMT" w:hAnsi="TimesNewRomanPSMT" w:hint="eastAsia"/>
            <w:w w:val="100"/>
            <w:lang w:val="en-GB" w:eastAsia="en-US"/>
          </w:rPr>
          <w:br/>
        </w:r>
        <w:r w:rsidRPr="00D15666" w:rsidDel="001B22A6">
          <w:rPr>
            <w:rFonts w:ascii="TimesNewRomanPSMT" w:eastAsia="TimesNewRomanPSMT" w:hAnsi="TimesNewRomanPSMT"/>
            <w:w w:val="100"/>
            <w:lang w:val="en-GB" w:eastAsia="en-US"/>
          </w:rPr>
          <w:delText>carried in HE ER SU PPDU</w:delText>
        </w:r>
      </w:del>
      <w:r w:rsidRPr="00D15666">
        <w:rPr>
          <w:rFonts w:ascii="TimesNewRomanPSMT" w:eastAsia="TimesNewRomanPSMT" w:hAnsi="TimesNewRomanPSMT"/>
          <w:w w:val="100"/>
          <w:lang w:val="en-GB" w:eastAsia="en-US"/>
        </w:rPr>
        <w:t>.</w:t>
      </w:r>
      <w:r w:rsidR="001B22A6">
        <w:rPr>
          <w:rFonts w:ascii="TimesNewRomanPSMT" w:eastAsia="TimesNewRomanPSMT" w:hAnsi="TimesNewRomanPSMT"/>
          <w:w w:val="100"/>
          <w:lang w:val="en-GB" w:eastAsia="en-US"/>
        </w:rPr>
        <w:t xml:space="preserve"> </w:t>
      </w:r>
      <w:ins w:id="101" w:author="Huang, Po-kai" w:date="2018-07-03T09:02:00Z">
        <w:r w:rsidR="00A86EE1">
          <w:rPr>
            <w:rFonts w:ascii="TimesNewRomanPSMT" w:eastAsia="TimesNewRomanPSMT" w:hAnsi="TimesNewRomanPSMT"/>
            <w:w w:val="100"/>
            <w:lang w:val="en-GB" w:eastAsia="en-US"/>
          </w:rPr>
          <w:t>(#15799)</w:t>
        </w:r>
      </w:ins>
    </w:p>
    <w:p w14:paraId="580A274B" w14:textId="77777777" w:rsidR="002849F5" w:rsidRPr="00D15666" w:rsidDel="00F77227" w:rsidRDefault="002849F5" w:rsidP="002849F5">
      <w:pPr>
        <w:pStyle w:val="T"/>
        <w:rPr>
          <w:del w:id="102" w:author="Yongho Seok" w:date="2018-07-26T14:04:00Z"/>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359211C1" w14:textId="42D820CD" w:rsidR="00F77227" w:rsidRDefault="00F77227" w:rsidP="00F77227">
      <w:pPr>
        <w:pStyle w:val="T"/>
        <w:rPr>
          <w:ins w:id="103" w:author="Yongho Seok" w:date="2018-07-26T14:04:00Z"/>
          <w:rFonts w:ascii="TimesNewRomanPSMT" w:eastAsia="TimesNewRomanPSMT" w:hAnsi="TimesNewRomanPSMT"/>
          <w:w w:val="100"/>
          <w:lang w:val="en-GB" w:eastAsia="en-US"/>
        </w:rPr>
      </w:pPr>
      <w:ins w:id="104" w:author="Yongho Seok" w:date="2018-07-26T14:08:00Z">
        <w:r w:rsidRPr="00F77227">
          <w:rPr>
            <w:rFonts w:ascii="TimesNewRomanPSMT" w:eastAsia="TimesNewRomanPSMT" w:hAnsi="TimesNewRomanPSMT"/>
            <w:w w:val="100"/>
            <w:highlight w:val="green"/>
            <w:lang w:val="en-GB" w:eastAsia="en-US"/>
            <w:rPrChange w:id="105" w:author="Yongho Seok" w:date="2018-07-26T14:09:00Z">
              <w:rPr>
                <w:rFonts w:ascii="TimesNewRomanPSMT" w:eastAsia="TimesNewRomanPSMT" w:hAnsi="TimesNewRomanPSMT"/>
                <w:w w:val="100"/>
                <w:lang w:val="en-GB" w:eastAsia="en-US"/>
              </w:rPr>
            </w:rPrChange>
          </w:rPr>
          <w:t xml:space="preserve">An HE STA should send an </w:t>
        </w:r>
        <w:proofErr w:type="spellStart"/>
        <w:r w:rsidRPr="00F77227">
          <w:rPr>
            <w:rFonts w:ascii="TimesNewRomanPSMT" w:eastAsia="TimesNewRomanPSMT" w:hAnsi="TimesNewRomanPSMT"/>
            <w:w w:val="100"/>
            <w:highlight w:val="green"/>
            <w:lang w:val="en-GB" w:eastAsia="en-US"/>
            <w:rPrChange w:id="106" w:author="Yongho Seok" w:date="2018-07-26T14:09:00Z">
              <w:rPr>
                <w:rFonts w:ascii="TimesNewRomanPSMT" w:eastAsia="TimesNewRomanPSMT" w:hAnsi="TimesNewRomanPSMT"/>
                <w:w w:val="100"/>
                <w:lang w:val="en-GB" w:eastAsia="en-US"/>
              </w:rPr>
            </w:rPrChange>
          </w:rPr>
          <w:t>Ack</w:t>
        </w:r>
        <w:proofErr w:type="spellEnd"/>
        <w:r w:rsidRPr="00F77227">
          <w:rPr>
            <w:rFonts w:ascii="TimesNewRomanPSMT" w:eastAsia="TimesNewRomanPSMT" w:hAnsi="TimesNewRomanPSMT"/>
            <w:w w:val="100"/>
            <w:highlight w:val="green"/>
            <w:lang w:val="en-GB" w:eastAsia="en-US"/>
            <w:rPrChange w:id="107" w:author="Yongho Seok" w:date="2018-07-26T14:09:00Z">
              <w:rPr>
                <w:rFonts w:ascii="TimesNewRomanPSMT" w:eastAsia="TimesNewRomanPSMT" w:hAnsi="TimesNewRomanPSMT"/>
                <w:w w:val="100"/>
                <w:lang w:val="en-GB" w:eastAsia="en-US"/>
              </w:rPr>
            </w:rPrChange>
          </w:rPr>
          <w:t xml:space="preserve"> frame in the same PPDU format as the soliciting PPDU when the soliciting PPDU is a VHT PPDU or HT PPDU containing an FTM frame.</w:t>
        </w:r>
      </w:ins>
    </w:p>
    <w:p w14:paraId="1087BF00" w14:textId="77777777" w:rsidR="00F77227" w:rsidRDefault="00F77227" w:rsidP="00217790">
      <w:pPr>
        <w:rPr>
          <w:ins w:id="108" w:author="Yongho Seok" w:date="2018-07-26T14:04:00Z"/>
          <w:b/>
          <w:u w:val="single"/>
        </w:rPr>
      </w:pPr>
    </w:p>
    <w:p w14:paraId="42B71FFE" w14:textId="77777777" w:rsidR="00F77227" w:rsidRDefault="00F77227" w:rsidP="00217790">
      <w:pPr>
        <w:rPr>
          <w:b/>
          <w:u w:val="single"/>
        </w:rPr>
      </w:pPr>
    </w:p>
    <w:p w14:paraId="5BB9217F" w14:textId="51BB3529" w:rsidR="0053548A" w:rsidRPr="0053548A" w:rsidRDefault="0053548A" w:rsidP="0053548A">
      <w:pPr>
        <w:rPr>
          <w:rFonts w:ascii="Calibri" w:hAnsi="Calibri"/>
          <w:b/>
          <w:bCs/>
          <w:i/>
          <w:szCs w:val="22"/>
        </w:rPr>
      </w:pPr>
      <w:proofErr w:type="spellStart"/>
      <w:r w:rsidRPr="0053548A">
        <w:rPr>
          <w:b/>
          <w:bCs/>
          <w:i/>
          <w:highlight w:val="yellow"/>
        </w:rPr>
        <w:t>TGax</w:t>
      </w:r>
      <w:proofErr w:type="spellEnd"/>
      <w:r w:rsidRPr="0053548A">
        <w:rPr>
          <w:b/>
          <w:bCs/>
          <w:i/>
          <w:highlight w:val="yellow"/>
        </w:rPr>
        <w:t xml:space="preserve"> Editor: </w:t>
      </w:r>
      <w:r w:rsidR="00A0789D">
        <w:rPr>
          <w:b/>
          <w:bCs/>
          <w:i/>
        </w:rPr>
        <w:t>Change 10.6</w:t>
      </w:r>
      <w:r w:rsidRPr="0053548A">
        <w:rPr>
          <w:b/>
          <w:bCs/>
          <w:i/>
        </w:rPr>
        <w:t>.6.1 General rules for rate selection for control frames as follows: (Track change on)</w:t>
      </w:r>
    </w:p>
    <w:p w14:paraId="0065C813" w14:textId="77777777" w:rsidR="0053548A" w:rsidRDefault="0053548A" w:rsidP="00217790">
      <w:pPr>
        <w:rPr>
          <w:b/>
          <w:u w:val="single"/>
        </w:rPr>
      </w:pPr>
    </w:p>
    <w:p w14:paraId="7E7251EC" w14:textId="2A83B125" w:rsidR="0053548A" w:rsidRPr="00F04DCE" w:rsidRDefault="00A0789D" w:rsidP="00F04DCE">
      <w:pPr>
        <w:rPr>
          <w:rFonts w:ascii="Arial-BoldMT" w:hAnsi="Arial-BoldMT"/>
          <w:b/>
          <w:bCs/>
          <w:sz w:val="20"/>
          <w:lang w:eastAsia="zh-TW"/>
        </w:rPr>
      </w:pPr>
      <w:r>
        <w:rPr>
          <w:rFonts w:ascii="Arial-BoldMT" w:hAnsi="Arial-BoldMT"/>
          <w:b/>
          <w:bCs/>
          <w:sz w:val="20"/>
        </w:rPr>
        <w:t>10.6</w:t>
      </w:r>
      <w:r w:rsidR="0053548A">
        <w:rPr>
          <w:rFonts w:ascii="Arial-BoldMT" w:hAnsi="Arial-BoldMT"/>
          <w:b/>
          <w:bCs/>
          <w:sz w:val="20"/>
        </w:rPr>
        <w:t>.6.1 General rules for rate selection for Control frames</w:t>
      </w:r>
    </w:p>
    <w:p w14:paraId="3B580C09" w14:textId="77777777" w:rsidR="00F04DCE" w:rsidRPr="0053548A" w:rsidRDefault="00F04DCE" w:rsidP="00F04DCE">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69AD6066" w14:textId="77777777" w:rsidR="00F04DCE" w:rsidRDefault="00F04DCE" w:rsidP="0053548A">
      <w:pPr>
        <w:autoSpaceDE w:val="0"/>
        <w:autoSpaceDN w:val="0"/>
        <w:rPr>
          <w:sz w:val="18"/>
          <w:szCs w:val="18"/>
        </w:rPr>
      </w:pPr>
    </w:p>
    <w:p w14:paraId="02BDD1C2" w14:textId="77777777" w:rsidR="0053548A" w:rsidRDefault="0053548A" w:rsidP="0053548A">
      <w:pPr>
        <w:autoSpaceDE w:val="0"/>
        <w:autoSpaceDN w:val="0"/>
        <w:rPr>
          <w:sz w:val="18"/>
          <w:szCs w:val="18"/>
        </w:rPr>
      </w:pPr>
      <w:r>
        <w:rPr>
          <w:sz w:val="18"/>
          <w:szCs w:val="18"/>
        </w:rPr>
        <w:t>The following rules determine whether a Control frame is carried in a non-HT, HT or VHT PPDU:</w:t>
      </w:r>
    </w:p>
    <w:p w14:paraId="4724BF3E" w14:textId="77777777" w:rsidR="0053548A" w:rsidRDefault="0053548A" w:rsidP="0053548A">
      <w:pPr>
        <w:autoSpaceDE w:val="0"/>
        <w:autoSpaceDN w:val="0"/>
        <w:rPr>
          <w:sz w:val="18"/>
          <w:szCs w:val="18"/>
        </w:rPr>
      </w:pPr>
      <w:r>
        <w:rPr>
          <w:sz w:val="18"/>
          <w:szCs w:val="18"/>
        </w:rPr>
        <w:t>a) A Control frame shall be carried in an HT PPDU when the Control frame contains an L-SIG duration value (see 10.26.5).</w:t>
      </w:r>
    </w:p>
    <w:p w14:paraId="67C9771A" w14:textId="77777777" w:rsidR="0053548A" w:rsidRDefault="0053548A" w:rsidP="0053548A">
      <w:pPr>
        <w:autoSpaceDE w:val="0"/>
        <w:autoSpaceDN w:val="0"/>
        <w:rPr>
          <w:sz w:val="18"/>
          <w:szCs w:val="18"/>
        </w:rPr>
      </w:pPr>
      <w:r>
        <w:rPr>
          <w:sz w:val="18"/>
          <w:szCs w:val="18"/>
        </w:rPr>
        <w:t>b) A control response frame shall be carried in an HT PPDU when the Control frame is a response to a frame that meets any of the following conditions:</w:t>
      </w:r>
    </w:p>
    <w:p w14:paraId="36EB1F86" w14:textId="77777777" w:rsidR="0053548A" w:rsidRDefault="0053548A" w:rsidP="0053548A">
      <w:pPr>
        <w:autoSpaceDE w:val="0"/>
        <w:autoSpaceDN w:val="0"/>
        <w:ind w:left="720"/>
        <w:rPr>
          <w:sz w:val="18"/>
          <w:szCs w:val="18"/>
        </w:rPr>
      </w:pPr>
      <w:r>
        <w:rPr>
          <w:sz w:val="18"/>
          <w:szCs w:val="18"/>
        </w:rPr>
        <w:t>1) The frame eliciting the response included an HT variant HT Control field with the TRQ field equal to 1 and the HT NDP Announcement subfield equal to 0, and this responder set the Implicit Transmit Beamforming Receiving Capable field to 1 in its last transmitted HT Capabilities element; or</w:t>
      </w:r>
    </w:p>
    <w:p w14:paraId="752533EA" w14:textId="77777777" w:rsidR="0053548A" w:rsidRDefault="0053548A" w:rsidP="0053548A">
      <w:pPr>
        <w:autoSpaceDE w:val="0"/>
        <w:autoSpaceDN w:val="0"/>
        <w:ind w:firstLine="720"/>
        <w:rPr>
          <w:sz w:val="18"/>
          <w:szCs w:val="18"/>
        </w:rPr>
      </w:pPr>
      <w:r>
        <w:rPr>
          <w:sz w:val="18"/>
          <w:szCs w:val="18"/>
        </w:rPr>
        <w:t>2) The frame eliciting the response was an RTS frame carried in an HT PPDU; or</w:t>
      </w:r>
    </w:p>
    <w:p w14:paraId="2F4588DA" w14:textId="77777777" w:rsidR="0053548A" w:rsidRDefault="0053548A" w:rsidP="0053548A">
      <w:pPr>
        <w:autoSpaceDE w:val="0"/>
        <w:autoSpaceDN w:val="0"/>
        <w:ind w:left="720"/>
        <w:rPr>
          <w:sz w:val="18"/>
          <w:szCs w:val="18"/>
        </w:rPr>
      </w:pPr>
      <w:r>
        <w:rPr>
          <w:sz w:val="18"/>
          <w:szCs w:val="18"/>
        </w:rPr>
        <w:t>3) The frame eliciting the response was an STBC frame, and the Dual CTS Protection field was equal to 1 in the last HT Operation element received from its AP or transmitted by the STA (see 10.3.2.8).</w:t>
      </w:r>
    </w:p>
    <w:p w14:paraId="199FDBF4" w14:textId="77777777" w:rsidR="0053548A" w:rsidRDefault="0053548A" w:rsidP="0053548A">
      <w:pPr>
        <w:autoSpaceDE w:val="0"/>
        <w:autoSpaceDN w:val="0"/>
        <w:rPr>
          <w:sz w:val="18"/>
          <w:szCs w:val="18"/>
        </w:rPr>
      </w:pPr>
      <w:r>
        <w:rPr>
          <w:sz w:val="18"/>
          <w:szCs w:val="18"/>
        </w:rPr>
        <w:t>c) A Control frame may be carried in an HT PPDU when the Control frame meets any of the following conditions:</w:t>
      </w:r>
    </w:p>
    <w:p w14:paraId="24C5E16E" w14:textId="77777777" w:rsidR="0053548A" w:rsidRDefault="0053548A" w:rsidP="0053548A">
      <w:pPr>
        <w:autoSpaceDE w:val="0"/>
        <w:autoSpaceDN w:val="0"/>
        <w:ind w:firstLine="720"/>
        <w:rPr>
          <w:sz w:val="18"/>
          <w:szCs w:val="18"/>
        </w:rPr>
      </w:pPr>
      <w:r>
        <w:rPr>
          <w:sz w:val="18"/>
          <w:szCs w:val="18"/>
        </w:rPr>
        <w:t>1) The Control frame contains an HT variant HT Control field with the MRQ subfield equal to 1, or</w:t>
      </w:r>
    </w:p>
    <w:p w14:paraId="5665FEDE" w14:textId="77777777" w:rsidR="0053548A" w:rsidRDefault="0053548A" w:rsidP="0053548A">
      <w:pPr>
        <w:autoSpaceDE w:val="0"/>
        <w:autoSpaceDN w:val="0"/>
        <w:ind w:firstLine="720"/>
        <w:rPr>
          <w:sz w:val="18"/>
          <w:szCs w:val="18"/>
        </w:rPr>
      </w:pPr>
      <w:r>
        <w:rPr>
          <w:sz w:val="18"/>
          <w:szCs w:val="18"/>
        </w:rPr>
        <w:t>2) The Control frame contains an HT variant HT Control field with the TRQ field equal to 1.</w:t>
      </w:r>
    </w:p>
    <w:p w14:paraId="21EF768C" w14:textId="77777777" w:rsidR="0053548A" w:rsidRDefault="0053548A" w:rsidP="0053548A">
      <w:pPr>
        <w:autoSpaceDE w:val="0"/>
        <w:autoSpaceDN w:val="0"/>
        <w:rPr>
          <w:sz w:val="18"/>
          <w:szCs w:val="18"/>
        </w:rPr>
      </w:pPr>
      <w:r>
        <w:rPr>
          <w:sz w:val="18"/>
          <w:szCs w:val="18"/>
        </w:rPr>
        <w:t>d) A Control frame may be carried in a VHT PPDU when the Control frame contains an HT Control field.</w:t>
      </w:r>
    </w:p>
    <w:p w14:paraId="7AA3A1E9" w14:textId="77777777" w:rsidR="0053548A" w:rsidRDefault="0053548A" w:rsidP="0053548A">
      <w:pPr>
        <w:autoSpaceDE w:val="0"/>
        <w:autoSpaceDN w:val="0"/>
        <w:rPr>
          <w:sz w:val="18"/>
          <w:szCs w:val="18"/>
        </w:rPr>
      </w:pPr>
      <w:r>
        <w:rPr>
          <w:sz w:val="18"/>
          <w:szCs w:val="18"/>
        </w:rPr>
        <w:t>e) A Control frame shall be carried in an HT PPDU or a VHT PPDU when the Control frame is sent using an STBC frame.</w:t>
      </w:r>
    </w:p>
    <w:p w14:paraId="72876BAA" w14:textId="77777777" w:rsidR="0053548A" w:rsidRDefault="0053548A" w:rsidP="0053548A">
      <w:pPr>
        <w:autoSpaceDE w:val="0"/>
        <w:autoSpaceDN w:val="0"/>
        <w:rPr>
          <w:ins w:id="109" w:author="Yongho Seok" w:date="2018-07-26T13:51:00Z"/>
          <w:sz w:val="18"/>
          <w:szCs w:val="18"/>
        </w:rPr>
      </w:pPr>
      <w:r>
        <w:rPr>
          <w:sz w:val="18"/>
          <w:szCs w:val="18"/>
        </w:rPr>
        <w:t>f) A control response frame shall be carried in a VHT PPDU if the eliciting frame was an RTS frame carried in a VHT PPDU that contains an HT Control field with MRQ subfield equal to 1.</w:t>
      </w:r>
    </w:p>
    <w:p w14:paraId="67D84759" w14:textId="24A6037E" w:rsidR="00316A7E" w:rsidRPr="00F77227" w:rsidRDefault="00F77227" w:rsidP="00F77227">
      <w:pPr>
        <w:autoSpaceDE w:val="0"/>
        <w:autoSpaceDN w:val="0"/>
        <w:rPr>
          <w:sz w:val="18"/>
          <w:szCs w:val="18"/>
        </w:rPr>
      </w:pPr>
      <w:ins w:id="110" w:author="Yongho Seok" w:date="2018-07-26T13:51:00Z">
        <w:r w:rsidRPr="0053548A">
          <w:rPr>
            <w:sz w:val="18"/>
            <w:szCs w:val="18"/>
          </w:rPr>
          <w:t xml:space="preserve">g) A control response frame may be carried in a VHT PPDU or HT PPDU if the eliciting frame was </w:t>
        </w:r>
        <w:r>
          <w:rPr>
            <w:sz w:val="18"/>
            <w:szCs w:val="18"/>
            <w:u w:val="single"/>
          </w:rPr>
          <w:t xml:space="preserve">a Fine </w:t>
        </w:r>
        <w:proofErr w:type="spellStart"/>
        <w:r>
          <w:rPr>
            <w:sz w:val="18"/>
            <w:szCs w:val="18"/>
            <w:u w:val="single"/>
          </w:rPr>
          <w:t>Timing_Measurement</w:t>
        </w:r>
        <w:proofErr w:type="spellEnd"/>
        <w:r>
          <w:rPr>
            <w:sz w:val="18"/>
            <w:szCs w:val="18"/>
            <w:u w:val="single"/>
          </w:rPr>
          <w:t xml:space="preserve"> </w:t>
        </w:r>
        <w:r w:rsidRPr="008D174C">
          <w:rPr>
            <w:sz w:val="18"/>
            <w:szCs w:val="18"/>
            <w:u w:val="single"/>
          </w:rPr>
          <w:t>frame carried</w:t>
        </w:r>
        <w:r w:rsidRPr="0053548A">
          <w:rPr>
            <w:sz w:val="18"/>
            <w:szCs w:val="18"/>
          </w:rPr>
          <w:t xml:space="preserve"> in a VHT PPDU or HT PPDU respectively.</w:t>
        </w:r>
        <w:r>
          <w:rPr>
            <w:sz w:val="18"/>
            <w:szCs w:val="18"/>
          </w:rPr>
          <w:t xml:space="preserve"> (#15799)</w:t>
        </w:r>
      </w:ins>
    </w:p>
    <w:p w14:paraId="65AF76D2" w14:textId="1C0E3371" w:rsidR="0053548A" w:rsidRPr="0053548A" w:rsidRDefault="00316A7E" w:rsidP="0053548A">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 xml:space="preserve"> </w:t>
      </w:r>
      <w:r w:rsidR="0053548A">
        <w:rPr>
          <w:rFonts w:ascii="TimesNewRomanPSMT" w:eastAsia="TimesNewRomanPSMT" w:hAnsi="TimesNewRomanPSMT"/>
          <w:w w:val="100"/>
          <w:lang w:val="en-GB" w:eastAsia="en-US"/>
        </w:rPr>
        <w:t>(…existing texts)</w:t>
      </w:r>
    </w:p>
    <w:p w14:paraId="7E9CF595" w14:textId="77777777" w:rsidR="0053548A" w:rsidRDefault="0053548A" w:rsidP="00217790">
      <w:pPr>
        <w:rPr>
          <w:b/>
          <w:u w:val="single"/>
        </w:rPr>
      </w:pPr>
    </w:p>
    <w:p w14:paraId="0F71D514" w14:textId="2CF6026C" w:rsidR="002849F5" w:rsidRDefault="00217790" w:rsidP="00217790">
      <w:pPr>
        <w:rPr>
          <w:lang w:eastAsia="ko-KR"/>
        </w:rPr>
      </w:pPr>
      <w:r>
        <w:rPr>
          <w:b/>
          <w:u w:val="single"/>
        </w:rPr>
        <w:t>Propose</w:t>
      </w:r>
      <w:r>
        <w:rPr>
          <w:b/>
          <w:u w:val="single"/>
          <w:lang w:eastAsia="ko-KR"/>
        </w:rPr>
        <w:t xml:space="preserve">: </w:t>
      </w:r>
      <w:r>
        <w:rPr>
          <w:lang w:eastAsia="ko-KR"/>
        </w:rPr>
        <w:t>Revised for CID 15800 per discussion and ed</w:t>
      </w:r>
      <w:r w:rsidR="003A3D2A">
        <w:rPr>
          <w:lang w:eastAsia="ko-KR"/>
        </w:rPr>
        <w:t>iting instructions in 11-18/</w:t>
      </w:r>
      <w:r w:rsidR="005F3167">
        <w:rPr>
          <w:lang w:eastAsia="ko-KR"/>
        </w:rPr>
        <w:t>1181</w:t>
      </w:r>
      <w:r w:rsidR="0060137E">
        <w:rPr>
          <w:lang w:eastAsia="ko-KR"/>
        </w:rPr>
        <w:t>r5</w:t>
      </w:r>
      <w:r>
        <w:rPr>
          <w:lang w:eastAsia="ko-KR"/>
        </w:rPr>
        <w:t>.</w:t>
      </w:r>
    </w:p>
    <w:p w14:paraId="5034435A" w14:textId="77777777" w:rsidR="00217790" w:rsidRPr="00217790" w:rsidRDefault="00217790" w:rsidP="00217790">
      <w:pPr>
        <w:rPr>
          <w:lang w:eastAsia="ko-KR"/>
        </w:rPr>
      </w:pPr>
    </w:p>
    <w:p w14:paraId="1D39B146" w14:textId="18CAA704" w:rsidR="002849F5" w:rsidRDefault="002849F5" w:rsidP="002849F5">
      <w:pPr>
        <w:rPr>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0092208B">
        <w:rPr>
          <w:b/>
          <w:i/>
          <w:lang w:eastAsia="ko-KR"/>
        </w:rPr>
        <w:t>28.3.18</w:t>
      </w:r>
      <w:r w:rsidRPr="002849F5">
        <w:rPr>
          <w:b/>
          <w:i/>
          <w:lang w:eastAsia="ko-KR"/>
        </w:rPr>
        <w:t xml:space="preserve"> HE transmit procedure </w:t>
      </w:r>
      <w:r w:rsidRPr="00D15666">
        <w:rPr>
          <w:b/>
          <w:i/>
          <w:lang w:eastAsia="ko-KR"/>
        </w:rPr>
        <w:t>as</w:t>
      </w:r>
      <w:r>
        <w:rPr>
          <w:b/>
          <w:i/>
          <w:lang w:eastAsia="ko-KR"/>
        </w:rPr>
        <w:t xml:space="preserve"> the following: (Track change on)</w:t>
      </w:r>
    </w:p>
    <w:p w14:paraId="4CD72940"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74E69460" w14:textId="77777777" w:rsidR="002849F5" w:rsidRDefault="002849F5" w:rsidP="002849F5">
      <w:pPr>
        <w:rPr>
          <w:rFonts w:ascii="TimesNewRomanPSMT" w:eastAsia="TimesNewRomanPSMT" w:hAnsi="TimesNewRomanPSMT"/>
          <w:color w:val="000000"/>
          <w:sz w:val="20"/>
        </w:rPr>
      </w:pPr>
    </w:p>
    <w:p w14:paraId="79726777" w14:textId="09E1D06A" w:rsidR="002849F5" w:rsidDel="002849F5" w:rsidRDefault="002849F5" w:rsidP="002849F5">
      <w:pPr>
        <w:rPr>
          <w:del w:id="111" w:author="Huang, Po-kai" w:date="2018-06-29T15:52:00Z"/>
          <w:rFonts w:ascii="TimesNewRomanPSMT" w:eastAsia="TimesNewRomanPSMT" w:hAnsi="TimesNewRomanPSMT"/>
          <w:color w:val="000000"/>
          <w:sz w:val="20"/>
        </w:rPr>
      </w:pPr>
      <w:del w:id="112" w:author="Huang, Po-kai" w:date="2018-06-29T15:52:00Z">
        <w:r w:rsidRPr="002849F5" w:rsidDel="002849F5">
          <w:rPr>
            <w:rFonts w:ascii="TimesNewRomanPSMT" w:eastAsia="TimesNewRomanPSMT" w:hAnsi="TimesNewRomanPSMT"/>
            <w:color w:val="000000"/>
            <w:sz w:val="20"/>
          </w:rPr>
          <w:delText>Transmission of the PHY preamble may start if TIME_OF_DEPARTURE_REQUESTED is false, and shall</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start immediately if TIME_OF_DEPARTURE_REQUESTED is true, based on the parameters passed in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PHY-TXSTART.request primitive.</w:delText>
        </w:r>
      </w:del>
    </w:p>
    <w:p w14:paraId="49529402" w14:textId="3275C6BF" w:rsidR="002849F5" w:rsidDel="002849F5" w:rsidRDefault="002849F5" w:rsidP="002849F5">
      <w:pPr>
        <w:rPr>
          <w:del w:id="113" w:author="Huang, Po-kai" w:date="2018-06-29T15:52:00Z"/>
          <w:rFonts w:ascii="TimesNewRomanPSMT" w:eastAsia="TimesNewRomanPSMT" w:hAnsi="TimesNewRomanPSMT"/>
          <w:color w:val="000000"/>
          <w:sz w:val="20"/>
        </w:rPr>
      </w:pPr>
      <w:del w:id="114" w:author="Huang, Po-kai" w:date="2018-06-29T15:52:00Z">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If all of the following conditions are met:</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if dot11TODImplemented and dot11TODActivated are true or if dot11TimingMsmtActivated is</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the TXVECTOR parameter TIME_OF_DEPARTURE_REQUESTED is 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then the PHY shall issue a PHY-TXSTART.confirm(TXSTATUS) primitive to the MAC, forwarding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TIME_OF_DEPARTURE corresponding to the time when the first frame energy is sent by the transmitting</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port and TIME_OF_DEPARTURE_ClockRate parameter within the TXSTATUS vector. If dot11TimingMsmtActivated is true, then the PHY shall forward the value of TX_START_OF_FRAME_OFFSET in</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TXSTATUS vector.</w:delText>
        </w:r>
      </w:del>
      <w:ins w:id="115" w:author="Huang, Po-kai" w:date="2018-07-03T09:14:00Z">
        <w:r w:rsidR="002311C0">
          <w:rPr>
            <w:rFonts w:ascii="TimesNewRomanPSMT" w:eastAsia="TimesNewRomanPSMT" w:hAnsi="TimesNewRomanPSMT"/>
            <w:color w:val="000000"/>
            <w:sz w:val="20"/>
          </w:rPr>
          <w:t>(#15800)</w:t>
        </w:r>
      </w:ins>
    </w:p>
    <w:p w14:paraId="7556582F" w14:textId="77777777" w:rsidR="002849F5" w:rsidRDefault="002849F5" w:rsidP="002849F5">
      <w:pPr>
        <w:rPr>
          <w:rFonts w:ascii="TimesNewRomanPSMT" w:eastAsia="TimesNewRomanPSMT" w:hAnsi="TimesNewRomanPSMT"/>
          <w:color w:val="000000"/>
          <w:sz w:val="20"/>
        </w:rPr>
      </w:pPr>
    </w:p>
    <w:p w14:paraId="7209B505" w14:textId="77777777" w:rsidR="002849F5"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59B2EE0B" w14:textId="77777777" w:rsidR="00217790" w:rsidRDefault="00217790" w:rsidP="002849F5">
      <w:pPr>
        <w:pStyle w:val="T"/>
        <w:rPr>
          <w:rFonts w:ascii="TimesNewRomanPSMT" w:eastAsia="TimesNewRomanPSMT" w:hAnsi="TimesNewRomanPSMT"/>
          <w:w w:val="100"/>
          <w:lang w:val="en-GB" w:eastAsia="en-US"/>
        </w:rPr>
      </w:pPr>
    </w:p>
    <w:p w14:paraId="09E6332D" w14:textId="2C2F3D1F" w:rsidR="00217790" w:rsidRPr="00217790" w:rsidRDefault="00217790" w:rsidP="00217790">
      <w:pPr>
        <w:rPr>
          <w:lang w:eastAsia="ko-KR"/>
        </w:rPr>
      </w:pPr>
      <w:r>
        <w:rPr>
          <w:b/>
          <w:u w:val="single"/>
        </w:rPr>
        <w:t>Propose</w:t>
      </w:r>
      <w:r>
        <w:rPr>
          <w:b/>
          <w:u w:val="single"/>
          <w:lang w:eastAsia="ko-KR"/>
        </w:rPr>
        <w:t xml:space="preserve">: </w:t>
      </w:r>
      <w:r>
        <w:rPr>
          <w:lang w:eastAsia="ko-KR"/>
        </w:rPr>
        <w:t>Revised for CID 15801 per discussion and editin</w:t>
      </w:r>
      <w:r w:rsidR="003A3D2A">
        <w:rPr>
          <w:lang w:eastAsia="ko-KR"/>
        </w:rPr>
        <w:t>g instructions in 11-18/</w:t>
      </w:r>
      <w:r w:rsidR="005F3167">
        <w:rPr>
          <w:lang w:eastAsia="ko-KR"/>
        </w:rPr>
        <w:t>1181</w:t>
      </w:r>
      <w:r w:rsidR="0060137E">
        <w:rPr>
          <w:lang w:eastAsia="ko-KR"/>
        </w:rPr>
        <w:t>r5</w:t>
      </w:r>
      <w:r>
        <w:rPr>
          <w:lang w:eastAsia="ko-KR"/>
        </w:rPr>
        <w:t>.</w:t>
      </w:r>
    </w:p>
    <w:p w14:paraId="0C81FE69" w14:textId="77777777" w:rsidR="002849F5" w:rsidRDefault="002849F5" w:rsidP="002849F5">
      <w:pPr>
        <w:rPr>
          <w:ins w:id="116" w:author="Huang, Po-kai" w:date="2018-06-29T15:53:00Z"/>
          <w:lang w:eastAsia="ko-KR"/>
        </w:rPr>
      </w:pPr>
    </w:p>
    <w:p w14:paraId="24BCB26F" w14:textId="124779B2" w:rsidR="002849F5" w:rsidRPr="002849F5" w:rsidRDefault="002849F5" w:rsidP="002849F5">
      <w:pPr>
        <w:rPr>
          <w:ins w:id="117" w:author="Huang, Po-kai" w:date="2018-06-29T15:53:00Z"/>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Pr="002849F5">
        <w:rPr>
          <w:b/>
          <w:i/>
          <w:lang w:eastAsia="ko-KR"/>
        </w:rPr>
        <w:t>28.2.2 TXVECTOR and RXVECTOR parameters</w:t>
      </w:r>
      <w:r>
        <w:rPr>
          <w:b/>
          <w:i/>
          <w:lang w:eastAsia="ko-KR"/>
        </w:rPr>
        <w:t xml:space="preserve"> </w:t>
      </w:r>
      <w:r w:rsidRPr="00D15666">
        <w:rPr>
          <w:b/>
          <w:i/>
          <w:lang w:eastAsia="ko-KR"/>
        </w:rPr>
        <w:t>as</w:t>
      </w:r>
      <w:r>
        <w:rPr>
          <w:b/>
          <w:i/>
          <w:lang w:eastAsia="ko-KR"/>
        </w:rPr>
        <w:t xml:space="preserve"> the following: (Track change on)</w:t>
      </w:r>
    </w:p>
    <w:p w14:paraId="761600FF" w14:textId="77777777" w:rsidR="002849F5" w:rsidRDefault="002849F5" w:rsidP="002849F5">
      <w:pPr>
        <w:rPr>
          <w:lang w:eastAsia="ko-KR"/>
        </w:rPr>
      </w:pPr>
    </w:p>
    <w:p w14:paraId="3D8222B9" w14:textId="58D390E3" w:rsidR="00DC10FA" w:rsidRDefault="00DC10FA" w:rsidP="00DC10F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DC10FA" w14:paraId="37EAF94E" w14:textId="77777777" w:rsidTr="008D174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47AD931" w14:textId="77777777" w:rsidR="00DC10FA" w:rsidRDefault="00DC10FA" w:rsidP="00DC10FA">
            <w:pPr>
              <w:pStyle w:val="TableTitle"/>
              <w:numPr>
                <w:ilvl w:val="0"/>
                <w:numId w:val="31"/>
              </w:numPr>
            </w:pPr>
            <w:bookmarkStart w:id="118"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8"/>
          </w:p>
        </w:tc>
      </w:tr>
      <w:tr w:rsidR="00DC10FA" w14:paraId="25F252C5" w14:textId="77777777" w:rsidTr="008D174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C6AEA45" w14:textId="77777777" w:rsidR="00DC10FA" w:rsidRDefault="00DC10FA" w:rsidP="008D174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A371A" w14:textId="77777777" w:rsidR="00DC10FA" w:rsidRDefault="00DC10FA" w:rsidP="008D174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10B8B5" w14:textId="77777777" w:rsidR="00DC10FA" w:rsidRDefault="00DC10FA" w:rsidP="008D174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18AF6E8" w14:textId="77777777" w:rsidR="00DC10FA" w:rsidRDefault="00DC10FA" w:rsidP="008D174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B2F057D" w14:textId="77777777" w:rsidR="00DC10FA" w:rsidRDefault="00DC10FA" w:rsidP="008D174C">
            <w:pPr>
              <w:pStyle w:val="CellHeading"/>
            </w:pPr>
            <w:r>
              <w:rPr>
                <w:w w:val="100"/>
              </w:rPr>
              <w:t>RXVECTOR</w:t>
            </w:r>
          </w:p>
        </w:tc>
      </w:tr>
      <w:tr w:rsidR="00DC10FA" w14:paraId="7E067C35" w14:textId="77777777" w:rsidTr="008D174C">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5C5E188C" w14:textId="5F066464" w:rsidR="00DC10FA" w:rsidRDefault="00DC10FA" w:rsidP="008D17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EC05C" w14:textId="46A41D61" w:rsidR="00DC10FA" w:rsidRDefault="00DC10FA" w:rsidP="008D17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r w:rsidR="00DC10FA" w14:paraId="32980B62" w14:textId="77777777" w:rsidTr="008D174C">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4B8F5BC0" w14:textId="08D7EE39"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del w:id="119" w:author="Huang, Po-kai" w:date="2018-07-02T09:04:00Z">
              <w:r w:rsidDel="00DC10FA">
                <w:rPr>
                  <w:w w:val="100"/>
                </w:rPr>
                <w:delText>TIME_OF_DEPARTURE_REQUESTED</w:delText>
              </w:r>
            </w:del>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C50D32" w14:textId="17C1DFD2"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20" w:author="Huang, Po-kai" w:date="2018-07-02T09:04:00Z">
              <w:r w:rsidDel="00DC10FA">
                <w:rPr>
                  <w:w w:val="100"/>
                </w:rPr>
                <w:delText>See corresponding entry in Table 21-1 (TXVECTOR and RXVECTOR parameters).</w:delText>
              </w:r>
            </w:del>
            <w:ins w:id="121" w:author="Huang, Po-kai" w:date="2018-07-03T09:14:00Z">
              <w:r w:rsidR="002311C0">
                <w:rPr>
                  <w:w w:val="100"/>
                </w:rPr>
                <w:t>(#15801)</w:t>
              </w:r>
            </w:ins>
          </w:p>
        </w:tc>
      </w:tr>
      <w:tr w:rsidR="00DC10FA" w14:paraId="28B5474F" w14:textId="77777777" w:rsidTr="008D174C">
        <w:trPr>
          <w:trHeight w:val="27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CEE35C2" w14:textId="1F63C75E"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4BC444" w14:textId="45A86794"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bl>
    <w:p w14:paraId="213D08AA" w14:textId="77777777" w:rsidR="00DC10FA" w:rsidRDefault="00DC10FA" w:rsidP="002849F5">
      <w:pPr>
        <w:rPr>
          <w:lang w:eastAsia="ko-KR"/>
        </w:rPr>
      </w:pPr>
    </w:p>
    <w:p w14:paraId="45312B13" w14:textId="1CA807A8" w:rsidR="002849F5" w:rsidRDefault="00217790" w:rsidP="002849F5">
      <w:pPr>
        <w:rPr>
          <w:lang w:eastAsia="ko-KR"/>
        </w:rPr>
      </w:pPr>
      <w:r>
        <w:rPr>
          <w:b/>
          <w:u w:val="single"/>
        </w:rPr>
        <w:t>Propose</w:t>
      </w:r>
      <w:r>
        <w:rPr>
          <w:b/>
          <w:u w:val="single"/>
          <w:lang w:eastAsia="ko-KR"/>
        </w:rPr>
        <w:t xml:space="preserve">: </w:t>
      </w:r>
      <w:r>
        <w:rPr>
          <w:lang w:eastAsia="ko-KR"/>
        </w:rPr>
        <w:t>Revised for CID 15802 per discussion and ed</w:t>
      </w:r>
      <w:r w:rsidR="003A3D2A">
        <w:rPr>
          <w:lang w:eastAsia="ko-KR"/>
        </w:rPr>
        <w:t>iting instructions in 11-18/</w:t>
      </w:r>
      <w:r w:rsidR="005F3167">
        <w:rPr>
          <w:lang w:eastAsia="ko-KR"/>
        </w:rPr>
        <w:t>1181</w:t>
      </w:r>
      <w:r w:rsidR="0060137E">
        <w:rPr>
          <w:lang w:eastAsia="ko-KR"/>
        </w:rPr>
        <w:t>r5</w:t>
      </w:r>
      <w:r>
        <w:rPr>
          <w:lang w:eastAsia="ko-KR"/>
        </w:rPr>
        <w:t>.</w:t>
      </w:r>
    </w:p>
    <w:p w14:paraId="3FB7DD45" w14:textId="77777777" w:rsidR="007C2C04" w:rsidRDefault="007C2C04" w:rsidP="002849F5">
      <w:pPr>
        <w:rPr>
          <w:lang w:eastAsia="ko-KR"/>
        </w:rPr>
      </w:pPr>
    </w:p>
    <w:p w14:paraId="02A53919" w14:textId="4F0DC5E2" w:rsidR="00DC10FA" w:rsidRPr="00DC10FA" w:rsidRDefault="002849F5" w:rsidP="00DC10FA">
      <w:pPr>
        <w:rPr>
          <w:b/>
          <w:i/>
          <w:lang w:eastAsia="ko-KR"/>
        </w:rPr>
      </w:pPr>
      <w:proofErr w:type="spellStart"/>
      <w:r>
        <w:rPr>
          <w:b/>
          <w:i/>
          <w:lang w:eastAsia="ko-KR"/>
        </w:rPr>
        <w:t>TGax</w:t>
      </w:r>
      <w:proofErr w:type="spellEnd"/>
      <w:r>
        <w:rPr>
          <w:b/>
          <w:i/>
          <w:lang w:eastAsia="ko-KR"/>
        </w:rPr>
        <w:t xml:space="preserve"> editor: </w:t>
      </w:r>
      <w:r w:rsidR="00DC10FA">
        <w:rPr>
          <w:b/>
          <w:i/>
          <w:lang w:eastAsia="ko-KR"/>
        </w:rPr>
        <w:t>Delete</w:t>
      </w:r>
      <w:r w:rsidRPr="00D15666">
        <w:rPr>
          <w:b/>
          <w:i/>
          <w:lang w:eastAsia="ko-KR"/>
        </w:rPr>
        <w:t xml:space="preserve"> </w:t>
      </w:r>
      <w:r w:rsidR="00C41006">
        <w:rPr>
          <w:b/>
          <w:i/>
          <w:lang w:eastAsia="ko-KR"/>
        </w:rPr>
        <w:t>28.3.16</w:t>
      </w:r>
      <w:r w:rsidRPr="002849F5">
        <w:rPr>
          <w:b/>
          <w:i/>
          <w:lang w:eastAsia="ko-KR"/>
        </w:rPr>
        <w:t xml:space="preserve">.5 Time of Departure accuracy </w:t>
      </w:r>
      <w:r w:rsidRPr="00D15666">
        <w:rPr>
          <w:b/>
          <w:i/>
          <w:lang w:eastAsia="ko-KR"/>
        </w:rPr>
        <w:t>as</w:t>
      </w:r>
      <w:r>
        <w:rPr>
          <w:b/>
          <w:i/>
          <w:lang w:eastAsia="ko-KR"/>
        </w:rPr>
        <w:t xml:space="preserve"> the following: (Track change on)</w:t>
      </w:r>
    </w:p>
    <w:p w14:paraId="178C3413" w14:textId="5974FBFF" w:rsidR="00DC10FA" w:rsidDel="00DC10FA" w:rsidRDefault="00DC10FA" w:rsidP="00C41006">
      <w:pPr>
        <w:pStyle w:val="H4"/>
        <w:numPr>
          <w:ilvl w:val="3"/>
          <w:numId w:val="34"/>
        </w:numPr>
        <w:rPr>
          <w:del w:id="122" w:author="Huang, Po-kai" w:date="2018-07-02T09:05:00Z"/>
          <w:w w:val="100"/>
        </w:rPr>
      </w:pPr>
      <w:del w:id="123" w:author="Huang, Po-kai" w:date="2018-11-07T18:50:00Z">
        <w:r w:rsidDel="00C41006">
          <w:rPr>
            <w:w w:val="100"/>
          </w:rPr>
          <w:delText>Time of Departure accuracy</w:delText>
        </w:r>
      </w:del>
    </w:p>
    <w:p w14:paraId="78B67506" w14:textId="0B40AC7C" w:rsidR="00DC10FA" w:rsidDel="00DC10FA" w:rsidRDefault="00DC10FA" w:rsidP="00DC10FA">
      <w:pPr>
        <w:pStyle w:val="T"/>
        <w:rPr>
          <w:del w:id="124" w:author="Huang, Po-kai" w:date="2018-07-02T09:05:00Z"/>
          <w:w w:val="100"/>
        </w:rPr>
      </w:pPr>
      <w:del w:id="125" w:author="Huang, Po-kai" w:date="2018-07-02T09:05:00Z">
        <w:r w:rsidDel="00DC10FA">
          <w:rPr>
            <w:w w:val="100"/>
          </w:rPr>
          <w:delText>The Time of Departure accuracy test evaluates TIME_OF_DEPARTURE against aTxPHYTxStartRMS and aTxPHYTxStartRMS against TIME_OF_DEPARTURE_ACCURACY_TEST_THRESH as defined in Annex P with the following test parameters:</w:delText>
        </w:r>
      </w:del>
    </w:p>
    <w:p w14:paraId="0AB459E6" w14:textId="4B25C26D" w:rsidR="00DC10FA" w:rsidDel="00DC10FA" w:rsidRDefault="00DC10FA" w:rsidP="00DC10FA">
      <w:pPr>
        <w:pStyle w:val="DL"/>
        <w:numPr>
          <w:ilvl w:val="0"/>
          <w:numId w:val="32"/>
        </w:numPr>
        <w:tabs>
          <w:tab w:val="clear" w:pos="640"/>
          <w:tab w:val="left" w:pos="600"/>
        </w:tabs>
        <w:suppressAutoHyphens w:val="0"/>
        <w:ind w:left="640" w:hanging="440"/>
        <w:rPr>
          <w:del w:id="126" w:author="Huang, Po-kai" w:date="2018-07-02T09:05:00Z"/>
          <w:w w:val="100"/>
        </w:rPr>
      </w:pPr>
      <w:del w:id="127" w:author="Huang, Po-kai" w:date="2018-07-02T09:05:00Z">
        <w:r w:rsidDel="00DC10FA">
          <w:rPr>
            <w:w w:val="100"/>
          </w:rPr>
          <w:delText>MULTICHANNEL_SAMPLING_RATE is:</w:delText>
        </w:r>
      </w:del>
    </w:p>
    <w:p w14:paraId="43E983A1" w14:textId="66D93325" w:rsidR="00DC10FA" w:rsidDel="00DC10FA" w:rsidRDefault="00DC10FA" w:rsidP="00DC10FA">
      <w:pPr>
        <w:pStyle w:val="VariableList"/>
        <w:rPr>
          <w:del w:id="128" w:author="Huang, Po-kai" w:date="2018-07-02T09:05:00Z"/>
          <w:w w:val="100"/>
        </w:rPr>
      </w:pPr>
      <w:del w:id="129" w:author="Huang, Po-kai" w:date="2018-07-02T09:05:00Z">
        <w:r w:rsidDel="00DC10FA">
          <w:rPr>
            <w:noProof/>
          </w:rPr>
          <w:lastRenderedPageBreak/>
          <w:drawing>
            <wp:inline distT="0" distB="0" distL="0" distR="0" wp14:anchorId="40881A27" wp14:editId="2A8F180D">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CBW20</w:delText>
        </w:r>
      </w:del>
    </w:p>
    <w:p w14:paraId="706B7E5E" w14:textId="63EB90A3" w:rsidR="00DC10FA" w:rsidDel="00DC10FA" w:rsidRDefault="00DC10FA" w:rsidP="00DC10FA">
      <w:pPr>
        <w:pStyle w:val="VariableList"/>
        <w:rPr>
          <w:del w:id="130" w:author="Huang, Po-kai" w:date="2018-07-02T09:05:00Z"/>
          <w:w w:val="100"/>
        </w:rPr>
      </w:pPr>
      <w:del w:id="131" w:author="Huang, Po-kai" w:date="2018-07-02T09:05:00Z">
        <w:r w:rsidDel="00DC10FA">
          <w:rPr>
            <w:noProof/>
          </w:rPr>
          <w:drawing>
            <wp:inline distT="0" distB="0" distL="0" distR="0" wp14:anchorId="40600FDA" wp14:editId="33DF56DC">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CBW40</w:delText>
        </w:r>
      </w:del>
    </w:p>
    <w:p w14:paraId="66DBD5E8" w14:textId="6C7B625D" w:rsidR="00DC10FA" w:rsidDel="00DC10FA" w:rsidRDefault="00DC10FA" w:rsidP="00DC10FA">
      <w:pPr>
        <w:pStyle w:val="VariableList"/>
        <w:rPr>
          <w:del w:id="132" w:author="Huang, Po-kai" w:date="2018-07-02T09:05:00Z"/>
          <w:w w:val="100"/>
        </w:rPr>
      </w:pPr>
      <w:del w:id="133" w:author="Huang, Po-kai" w:date="2018-07-02T09:05:00Z">
        <w:r w:rsidDel="00DC10FA">
          <w:rPr>
            <w:noProof/>
          </w:rPr>
          <w:drawing>
            <wp:inline distT="0" distB="0" distL="0" distR="0" wp14:anchorId="404CF530" wp14:editId="7D7A98C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CBW80</w:delText>
        </w:r>
      </w:del>
    </w:p>
    <w:p w14:paraId="1AAA0591" w14:textId="55732372" w:rsidR="00DC10FA" w:rsidDel="00DC10FA" w:rsidRDefault="00DC10FA" w:rsidP="00DC10FA">
      <w:pPr>
        <w:pStyle w:val="VariableList"/>
        <w:rPr>
          <w:del w:id="134" w:author="Huang, Po-kai" w:date="2018-07-02T09:05:00Z"/>
          <w:w w:val="100"/>
        </w:rPr>
      </w:pPr>
      <w:del w:id="135" w:author="Huang, Po-kai" w:date="2018-07-02T09:05:00Z">
        <w:r w:rsidDel="00DC10FA">
          <w:rPr>
            <w:noProof/>
          </w:rPr>
          <w:drawing>
            <wp:inline distT="0" distB="0" distL="0" distR="0" wp14:anchorId="636707DB" wp14:editId="60FEBB4C">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Del="00DC10FA">
          <w:rPr>
            <w:w w:val="100"/>
          </w:rPr>
          <w:delText xml:space="preserve"> sample/s, for a CH_BANDWIDTH parameter equal to CBW160 or CBW80+80</w:delText>
        </w:r>
      </w:del>
    </w:p>
    <w:p w14:paraId="07A44ED1" w14:textId="7058D498" w:rsidR="00DC10FA" w:rsidDel="00DC10FA" w:rsidRDefault="00DC10FA" w:rsidP="00DC10FA">
      <w:pPr>
        <w:pStyle w:val="VariableList"/>
        <w:rPr>
          <w:del w:id="136" w:author="Huang, Po-kai" w:date="2018-07-02T09:05:00Z"/>
          <w:w w:val="100"/>
        </w:rPr>
      </w:pPr>
      <w:del w:id="137" w:author="Huang, Po-kai" w:date="2018-07-02T09:05:00Z">
        <w:r w:rsidDel="00DC10FA">
          <w:rPr>
            <w:w w:val="100"/>
          </w:rPr>
          <w:delText>where</w:delText>
        </w:r>
      </w:del>
    </w:p>
    <w:p w14:paraId="457051D0" w14:textId="094B8CCA" w:rsidR="00DC10FA" w:rsidDel="00DC10FA" w:rsidRDefault="00DC10FA" w:rsidP="00DC10FA">
      <w:pPr>
        <w:pStyle w:val="VariableList"/>
        <w:rPr>
          <w:del w:id="138" w:author="Huang, Po-kai" w:date="2018-07-02T09:05:00Z"/>
          <w:w w:val="100"/>
        </w:rPr>
      </w:pPr>
      <w:del w:id="139" w:author="Huang, Po-kai" w:date="2018-07-02T09:05:00Z">
        <w:r w:rsidDel="00DC10FA">
          <w:rPr>
            <w:i/>
            <w:iCs/>
            <w:w w:val="100"/>
          </w:rPr>
          <w:delText>f</w:delText>
        </w:r>
        <w:r w:rsidDel="00DC10FA">
          <w:rPr>
            <w:i/>
            <w:iCs/>
            <w:w w:val="100"/>
            <w:vertAlign w:val="subscript"/>
          </w:rPr>
          <w:delText>H</w:delText>
        </w:r>
        <w:r w:rsidDel="00DC10FA">
          <w:rPr>
            <w:w w:val="100"/>
          </w:rPr>
          <w:tab/>
          <w:delText>is the nominal center frequency in Hz of the highest channel in the channel set</w:delText>
        </w:r>
      </w:del>
    </w:p>
    <w:p w14:paraId="00FF60A6" w14:textId="1F7CD767" w:rsidR="00DC10FA" w:rsidDel="00DC10FA" w:rsidRDefault="00DC10FA" w:rsidP="00DC10FA">
      <w:pPr>
        <w:pStyle w:val="VariableList"/>
        <w:rPr>
          <w:del w:id="140" w:author="Huang, Po-kai" w:date="2018-07-02T09:05:00Z"/>
          <w:w w:val="100"/>
        </w:rPr>
      </w:pPr>
      <w:del w:id="141" w:author="Huang, Po-kai" w:date="2018-07-02T09:05:00Z">
        <w:r w:rsidDel="00DC10FA">
          <w:rPr>
            <w:i/>
            <w:iCs/>
            <w:w w:val="100"/>
          </w:rPr>
          <w:delText>f</w:delText>
        </w:r>
        <w:r w:rsidDel="00DC10FA">
          <w:rPr>
            <w:i/>
            <w:iCs/>
            <w:w w:val="100"/>
            <w:vertAlign w:val="subscript"/>
          </w:rPr>
          <w:delText>L</w:delText>
        </w:r>
        <w:r w:rsidDel="00DC10FA">
          <w:rPr>
            <w:w w:val="100"/>
          </w:rPr>
          <w:tab/>
          <w:delText>is the nominal center frequency in Hz of the lowest channel in the channel set, the channel set is the set of channels upon which frames providing measurements are transmitted, the channel set comprises channels uniformly spaced across.</w:delText>
        </w:r>
      </w:del>
    </w:p>
    <w:p w14:paraId="602B69BD" w14:textId="13604A09" w:rsidR="00DC10FA" w:rsidDel="00DC10FA" w:rsidRDefault="00DC10FA" w:rsidP="00DC10FA">
      <w:pPr>
        <w:pStyle w:val="DL"/>
        <w:numPr>
          <w:ilvl w:val="0"/>
          <w:numId w:val="32"/>
        </w:numPr>
        <w:tabs>
          <w:tab w:val="clear" w:pos="640"/>
          <w:tab w:val="left" w:pos="600"/>
        </w:tabs>
        <w:suppressAutoHyphens w:val="0"/>
        <w:ind w:left="640" w:hanging="440"/>
        <w:rPr>
          <w:del w:id="142" w:author="Huang, Po-kai" w:date="2018-07-02T09:05:00Z"/>
          <w:w w:val="100"/>
        </w:rPr>
      </w:pPr>
      <w:del w:id="143" w:author="Huang, Po-kai" w:date="2018-07-02T09:05:00Z">
        <w:r w:rsidDel="00DC10FA">
          <w:rPr>
            <w:w w:val="100"/>
          </w:rPr>
          <w:delText>FIRST_TRANSITION_FIELD is L-STF.</w:delText>
        </w:r>
      </w:del>
    </w:p>
    <w:p w14:paraId="7C8462A8" w14:textId="098138F7" w:rsidR="00DC10FA" w:rsidDel="00DC10FA" w:rsidRDefault="00DC10FA" w:rsidP="00DC10FA">
      <w:pPr>
        <w:pStyle w:val="DL"/>
        <w:numPr>
          <w:ilvl w:val="0"/>
          <w:numId w:val="32"/>
        </w:numPr>
        <w:tabs>
          <w:tab w:val="clear" w:pos="640"/>
          <w:tab w:val="left" w:pos="600"/>
        </w:tabs>
        <w:suppressAutoHyphens w:val="0"/>
        <w:ind w:left="640" w:hanging="440"/>
        <w:rPr>
          <w:del w:id="144" w:author="Huang, Po-kai" w:date="2018-07-02T09:05:00Z"/>
          <w:w w:val="100"/>
        </w:rPr>
      </w:pPr>
      <w:del w:id="145" w:author="Huang, Po-kai" w:date="2018-07-02T09:05:00Z">
        <w:r w:rsidDel="00DC10FA">
          <w:rPr>
            <w:w w:val="100"/>
          </w:rPr>
          <w:delText>SECOND_TRANSITION_FIELD is L-LTF.</w:delText>
        </w:r>
      </w:del>
    </w:p>
    <w:p w14:paraId="7DC9BB04" w14:textId="3D7319FF" w:rsidR="00DC10FA" w:rsidDel="00DC10FA" w:rsidRDefault="00DC10FA" w:rsidP="00DC10FA">
      <w:pPr>
        <w:pStyle w:val="DL"/>
        <w:numPr>
          <w:ilvl w:val="0"/>
          <w:numId w:val="32"/>
        </w:numPr>
        <w:tabs>
          <w:tab w:val="clear" w:pos="640"/>
          <w:tab w:val="left" w:pos="600"/>
        </w:tabs>
        <w:suppressAutoHyphens w:val="0"/>
        <w:ind w:left="640" w:hanging="440"/>
        <w:rPr>
          <w:del w:id="146" w:author="Huang, Po-kai" w:date="2018-07-02T09:05:00Z"/>
          <w:w w:val="100"/>
        </w:rPr>
      </w:pPr>
      <w:del w:id="147" w:author="Huang, Po-kai" w:date="2018-07-02T09:05:00Z">
        <w:r w:rsidDel="00DC10FA">
          <w:rPr>
            <w:w w:val="100"/>
          </w:rPr>
          <w:delText>TRAINING_FIELD is L-LTF windowed in a manner which should approximate the windowing described in 17.3.2.5 (Mathematical conventions in the signal descriptions) with TTR = 100 ns.</w:delText>
        </w:r>
      </w:del>
    </w:p>
    <w:p w14:paraId="3F188F8D" w14:textId="03B9234F" w:rsidR="00DC10FA" w:rsidDel="00DC10FA" w:rsidRDefault="00DC10FA" w:rsidP="00DC10FA">
      <w:pPr>
        <w:pStyle w:val="DL"/>
        <w:numPr>
          <w:ilvl w:val="0"/>
          <w:numId w:val="32"/>
        </w:numPr>
        <w:tabs>
          <w:tab w:val="clear" w:pos="640"/>
          <w:tab w:val="left" w:pos="600"/>
        </w:tabs>
        <w:suppressAutoHyphens w:val="0"/>
        <w:ind w:left="640" w:hanging="440"/>
        <w:rPr>
          <w:del w:id="148" w:author="Huang, Po-kai" w:date="2018-07-02T09:05:00Z"/>
          <w:w w:val="100"/>
        </w:rPr>
      </w:pPr>
      <w:del w:id="149" w:author="Huang, Po-kai" w:date="2018-07-02T09:05:00Z">
        <w:r w:rsidDel="00DC10FA">
          <w:rPr>
            <w:w w:val="100"/>
          </w:rPr>
          <w:delText>TIME_OF_DEPARTURE_ACCURACY_TEST_THRESH is 80 ns.</w:delText>
        </w:r>
      </w:del>
    </w:p>
    <w:p w14:paraId="2C47DAE2" w14:textId="6E9CA306" w:rsidR="00DC10FA" w:rsidDel="00DC10FA" w:rsidRDefault="00DC10FA" w:rsidP="00DC10FA">
      <w:pPr>
        <w:pStyle w:val="Note"/>
        <w:rPr>
          <w:del w:id="150" w:author="Huang, Po-kai" w:date="2018-07-02T09:05:00Z"/>
          <w:w w:val="100"/>
        </w:rPr>
      </w:pPr>
      <w:del w:id="151" w:author="Huang, Po-kai" w:date="2018-07-02T09:05:00Z">
        <w:r w:rsidDel="00DC10FA">
          <w:rPr>
            <w:w w:val="100"/>
          </w:rPr>
          <w:delText>NOTE—The indicated windowing applies to the time of departure accuracy test equipment, and not the transmitter or receiver.</w:delText>
        </w:r>
      </w:del>
      <w:ins w:id="152" w:author="Huang, Po-kai" w:date="2018-07-03T09:14:00Z">
        <w:r w:rsidR="002311C0">
          <w:rPr>
            <w:w w:val="100"/>
          </w:rPr>
          <w:t>(#15802)</w:t>
        </w:r>
      </w:ins>
    </w:p>
    <w:p w14:paraId="5B1464B9" w14:textId="77777777" w:rsidR="002849F5" w:rsidRPr="00DC10FA" w:rsidRDefault="002849F5" w:rsidP="002849F5">
      <w:pPr>
        <w:rPr>
          <w:lang w:val="en-US" w:eastAsia="ko-KR"/>
        </w:rPr>
      </w:pPr>
    </w:p>
    <w:sectPr w:rsidR="002849F5" w:rsidRPr="00DC10FA" w:rsidSect="00654B3B">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C54BA" w14:textId="77777777" w:rsidR="00913B38" w:rsidRDefault="00913B38">
      <w:r>
        <w:separator/>
      </w:r>
    </w:p>
  </w:endnote>
  <w:endnote w:type="continuationSeparator" w:id="0">
    <w:p w14:paraId="585426C7" w14:textId="77777777" w:rsidR="00913B38" w:rsidRDefault="009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1F3E4C" w:rsidR="008D174C" w:rsidRDefault="001D7CC3" w:rsidP="00697534">
    <w:pPr>
      <w:pStyle w:val="Footer"/>
      <w:tabs>
        <w:tab w:val="clear" w:pos="6480"/>
        <w:tab w:val="center" w:pos="4680"/>
        <w:tab w:val="right" w:pos="9360"/>
      </w:tabs>
    </w:pPr>
    <w:fldSimple w:instr=" SUBJECT  \* MERGEFORMAT ">
      <w:r w:rsidR="008D174C">
        <w:t>Submission</w:t>
      </w:r>
    </w:fldSimple>
    <w:r w:rsidR="008D174C">
      <w:tab/>
      <w:t xml:space="preserve">page </w:t>
    </w:r>
    <w:r w:rsidR="008D174C">
      <w:fldChar w:fldCharType="begin"/>
    </w:r>
    <w:r w:rsidR="008D174C">
      <w:instrText xml:space="preserve">page </w:instrText>
    </w:r>
    <w:r w:rsidR="008D174C">
      <w:fldChar w:fldCharType="separate"/>
    </w:r>
    <w:r w:rsidR="00980661">
      <w:rPr>
        <w:noProof/>
      </w:rPr>
      <w:t>1</w:t>
    </w:r>
    <w:r w:rsidR="008D174C">
      <w:rPr>
        <w:noProof/>
      </w:rPr>
      <w:fldChar w:fldCharType="end"/>
    </w:r>
    <w:r w:rsidR="008D174C">
      <w:tab/>
    </w:r>
    <w:r w:rsidR="00697534">
      <w:rPr>
        <w:lang w:eastAsia="ko-KR"/>
      </w:rPr>
      <w:t>Jonathan Segev</w:t>
    </w:r>
    <w:r w:rsidR="008D174C">
      <w:t>, Intel Corporation</w:t>
    </w:r>
  </w:p>
  <w:p w14:paraId="6528C5E2" w14:textId="77777777" w:rsidR="008D174C" w:rsidRDefault="008D1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5D2F" w14:textId="77777777" w:rsidR="00913B38" w:rsidRDefault="00913B38">
      <w:r>
        <w:separator/>
      </w:r>
    </w:p>
  </w:footnote>
  <w:footnote w:type="continuationSeparator" w:id="0">
    <w:p w14:paraId="0BBA0C70" w14:textId="77777777" w:rsidR="00913B38" w:rsidRDefault="00913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30F7777" w:rsidR="008D174C" w:rsidRDefault="008D174C" w:rsidP="008B7D3E">
    <w:pPr>
      <w:pStyle w:val="Header"/>
      <w:tabs>
        <w:tab w:val="clear" w:pos="6480"/>
        <w:tab w:val="center" w:pos="4680"/>
        <w:tab w:val="right" w:pos="9360"/>
      </w:tabs>
      <w:rPr>
        <w:lang w:eastAsia="ko-KR"/>
      </w:rPr>
    </w:pPr>
    <w:r>
      <w:rPr>
        <w:lang w:eastAsia="ko-KR"/>
      </w:rPr>
      <w:t xml:space="preserve">July </w:t>
    </w:r>
    <w:r>
      <w:t>201</w:t>
    </w:r>
    <w:r>
      <w:rPr>
        <w:lang w:eastAsia="ko-KR"/>
      </w:rPr>
      <w:t>8</w:t>
    </w:r>
    <w:r>
      <w:tab/>
    </w:r>
    <w:r>
      <w:tab/>
    </w:r>
    <w:fldSimple w:instr=" TITLE  \* MERGEFORMAT ">
      <w:r>
        <w:t>doc.: IEEE 802.11-18/1181r</w:t>
      </w:r>
    </w:fldSimple>
    <w:r w:rsidR="00F504A7">
      <w:t>5</w:t>
    </w:r>
    <w:del w:id="153" w:author="Yongho Seok" w:date="2018-08-03T15:13:00Z">
      <w:r w:rsidR="00F97DB5" w:rsidDel="005F3167">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3.18.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108D"/>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B08D5"/>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43CF"/>
    <w:rsid w:val="00105918"/>
    <w:rsid w:val="00106A7F"/>
    <w:rsid w:val="00107ABC"/>
    <w:rsid w:val="001101C2"/>
    <w:rsid w:val="001109AA"/>
    <w:rsid w:val="001112C2"/>
    <w:rsid w:val="00112C6A"/>
    <w:rsid w:val="00114763"/>
    <w:rsid w:val="00115A75"/>
    <w:rsid w:val="00120298"/>
    <w:rsid w:val="001215C0"/>
    <w:rsid w:val="00122D51"/>
    <w:rsid w:val="001230AA"/>
    <w:rsid w:val="00123AE2"/>
    <w:rsid w:val="00125757"/>
    <w:rsid w:val="001275D7"/>
    <w:rsid w:val="00131357"/>
    <w:rsid w:val="00134114"/>
    <w:rsid w:val="001343A8"/>
    <w:rsid w:val="001345B5"/>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736"/>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031D"/>
    <w:rsid w:val="001B10F5"/>
    <w:rsid w:val="001B22A6"/>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D7CC3"/>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7790"/>
    <w:rsid w:val="00220C31"/>
    <w:rsid w:val="0022139A"/>
    <w:rsid w:val="002239F2"/>
    <w:rsid w:val="00224770"/>
    <w:rsid w:val="00224957"/>
    <w:rsid w:val="00225508"/>
    <w:rsid w:val="00225570"/>
    <w:rsid w:val="00230D4D"/>
    <w:rsid w:val="002311C0"/>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6208"/>
    <w:rsid w:val="002771CF"/>
    <w:rsid w:val="00277F6F"/>
    <w:rsid w:val="00281A5D"/>
    <w:rsid w:val="00281D56"/>
    <w:rsid w:val="00282053"/>
    <w:rsid w:val="002825B1"/>
    <w:rsid w:val="002840C6"/>
    <w:rsid w:val="002849F5"/>
    <w:rsid w:val="00284C5E"/>
    <w:rsid w:val="0028597E"/>
    <w:rsid w:val="00287E18"/>
    <w:rsid w:val="00291A10"/>
    <w:rsid w:val="00294B37"/>
    <w:rsid w:val="00296543"/>
    <w:rsid w:val="002A195C"/>
    <w:rsid w:val="002A40FE"/>
    <w:rsid w:val="002A4A61"/>
    <w:rsid w:val="002B144B"/>
    <w:rsid w:val="002B36D8"/>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3CA"/>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16A7E"/>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3D2A"/>
    <w:rsid w:val="003A478D"/>
    <w:rsid w:val="003A5BFF"/>
    <w:rsid w:val="003A65AA"/>
    <w:rsid w:val="003A7E38"/>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0C20"/>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3A7"/>
    <w:rsid w:val="00475A71"/>
    <w:rsid w:val="004765E7"/>
    <w:rsid w:val="00477453"/>
    <w:rsid w:val="00482AD0"/>
    <w:rsid w:val="00482AF6"/>
    <w:rsid w:val="00482CC3"/>
    <w:rsid w:val="00482D61"/>
    <w:rsid w:val="00483022"/>
    <w:rsid w:val="00484A7A"/>
    <w:rsid w:val="004852CC"/>
    <w:rsid w:val="004861EE"/>
    <w:rsid w:val="004863A5"/>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361"/>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548A"/>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32B"/>
    <w:rsid w:val="00567600"/>
    <w:rsid w:val="00567934"/>
    <w:rsid w:val="005702B6"/>
    <w:rsid w:val="005703A1"/>
    <w:rsid w:val="00571583"/>
    <w:rsid w:val="00572E7A"/>
    <w:rsid w:val="0057471B"/>
    <w:rsid w:val="00574AD3"/>
    <w:rsid w:val="00583212"/>
    <w:rsid w:val="00585D8F"/>
    <w:rsid w:val="00586072"/>
    <w:rsid w:val="0058644C"/>
    <w:rsid w:val="005868F3"/>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3167"/>
    <w:rsid w:val="005F4AD8"/>
    <w:rsid w:val="005F5ADA"/>
    <w:rsid w:val="005F5FA5"/>
    <w:rsid w:val="005F695C"/>
    <w:rsid w:val="00600A10"/>
    <w:rsid w:val="0060105F"/>
    <w:rsid w:val="0060137E"/>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534"/>
    <w:rsid w:val="006976B8"/>
    <w:rsid w:val="006A3A0E"/>
    <w:rsid w:val="006A3D2B"/>
    <w:rsid w:val="006A3EB3"/>
    <w:rsid w:val="006A40D8"/>
    <w:rsid w:val="006A40FB"/>
    <w:rsid w:val="006A503E"/>
    <w:rsid w:val="006A59BC"/>
    <w:rsid w:val="006A5C22"/>
    <w:rsid w:val="006A7F86"/>
    <w:rsid w:val="006B0B7A"/>
    <w:rsid w:val="006B1D09"/>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171D7"/>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17C"/>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3004"/>
    <w:rsid w:val="007A5765"/>
    <w:rsid w:val="007A5B89"/>
    <w:rsid w:val="007A5DE6"/>
    <w:rsid w:val="007A63E9"/>
    <w:rsid w:val="007A721D"/>
    <w:rsid w:val="007B4D5D"/>
    <w:rsid w:val="007B74B2"/>
    <w:rsid w:val="007C0795"/>
    <w:rsid w:val="007C14AD"/>
    <w:rsid w:val="007C1532"/>
    <w:rsid w:val="007C2C04"/>
    <w:rsid w:val="007C2E26"/>
    <w:rsid w:val="007C3484"/>
    <w:rsid w:val="007C4FDA"/>
    <w:rsid w:val="007C51C0"/>
    <w:rsid w:val="007C6130"/>
    <w:rsid w:val="007C6C61"/>
    <w:rsid w:val="007D2F3D"/>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37DA3"/>
    <w:rsid w:val="00840654"/>
    <w:rsid w:val="00840667"/>
    <w:rsid w:val="00842839"/>
    <w:rsid w:val="008428A3"/>
    <w:rsid w:val="008428E1"/>
    <w:rsid w:val="0084398A"/>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2F74"/>
    <w:rsid w:val="00894A3B"/>
    <w:rsid w:val="00897183"/>
    <w:rsid w:val="008A1988"/>
    <w:rsid w:val="008A5AFD"/>
    <w:rsid w:val="008A65A8"/>
    <w:rsid w:val="008B290E"/>
    <w:rsid w:val="008B3241"/>
    <w:rsid w:val="008B33AC"/>
    <w:rsid w:val="008B44B8"/>
    <w:rsid w:val="008B47B4"/>
    <w:rsid w:val="008B5396"/>
    <w:rsid w:val="008B5639"/>
    <w:rsid w:val="008B7D3E"/>
    <w:rsid w:val="008C3BCE"/>
    <w:rsid w:val="008C4913"/>
    <w:rsid w:val="008C5478"/>
    <w:rsid w:val="008C57E5"/>
    <w:rsid w:val="008C5AD6"/>
    <w:rsid w:val="008C5D4E"/>
    <w:rsid w:val="008C7A4B"/>
    <w:rsid w:val="008D0A4D"/>
    <w:rsid w:val="008D0C05"/>
    <w:rsid w:val="008D10DC"/>
    <w:rsid w:val="008D174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B38"/>
    <w:rsid w:val="00913CB3"/>
    <w:rsid w:val="009160BD"/>
    <w:rsid w:val="00917AB8"/>
    <w:rsid w:val="0092168F"/>
    <w:rsid w:val="00921D22"/>
    <w:rsid w:val="0092208B"/>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A19"/>
    <w:rsid w:val="00951CE8"/>
    <w:rsid w:val="00952762"/>
    <w:rsid w:val="0095350F"/>
    <w:rsid w:val="00953565"/>
    <w:rsid w:val="00954C90"/>
    <w:rsid w:val="00962886"/>
    <w:rsid w:val="009660F8"/>
    <w:rsid w:val="00967966"/>
    <w:rsid w:val="00970D55"/>
    <w:rsid w:val="009723A1"/>
    <w:rsid w:val="009723DF"/>
    <w:rsid w:val="00973614"/>
    <w:rsid w:val="0097724C"/>
    <w:rsid w:val="00980661"/>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3457"/>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6A"/>
    <w:rsid w:val="009E65D1"/>
    <w:rsid w:val="009F08F6"/>
    <w:rsid w:val="009F1D97"/>
    <w:rsid w:val="009F3D63"/>
    <w:rsid w:val="009F3F07"/>
    <w:rsid w:val="009F51D7"/>
    <w:rsid w:val="009F6EF3"/>
    <w:rsid w:val="00A002E3"/>
    <w:rsid w:val="00A00483"/>
    <w:rsid w:val="00A00EE5"/>
    <w:rsid w:val="00A04397"/>
    <w:rsid w:val="00A049E2"/>
    <w:rsid w:val="00A04DC3"/>
    <w:rsid w:val="00A0789D"/>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157"/>
    <w:rsid w:val="00A429DD"/>
    <w:rsid w:val="00A42C28"/>
    <w:rsid w:val="00A4344E"/>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185A"/>
    <w:rsid w:val="00A761A4"/>
    <w:rsid w:val="00A77C8F"/>
    <w:rsid w:val="00A80E2F"/>
    <w:rsid w:val="00A844CE"/>
    <w:rsid w:val="00A86EE1"/>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57E2"/>
    <w:rsid w:val="00AC76C6"/>
    <w:rsid w:val="00AD268D"/>
    <w:rsid w:val="00AD3749"/>
    <w:rsid w:val="00AD4492"/>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115"/>
    <w:rsid w:val="00B14841"/>
    <w:rsid w:val="00B16515"/>
    <w:rsid w:val="00B170D8"/>
    <w:rsid w:val="00B214A3"/>
    <w:rsid w:val="00B2361F"/>
    <w:rsid w:val="00B26484"/>
    <w:rsid w:val="00B271AB"/>
    <w:rsid w:val="00B34D6D"/>
    <w:rsid w:val="00B3753B"/>
    <w:rsid w:val="00B37AE7"/>
    <w:rsid w:val="00B40D7F"/>
    <w:rsid w:val="00B413C0"/>
    <w:rsid w:val="00B447D8"/>
    <w:rsid w:val="00B454CF"/>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2FCA"/>
    <w:rsid w:val="00B83455"/>
    <w:rsid w:val="00B83A94"/>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7F3"/>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EF3"/>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006"/>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A64CB"/>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5666"/>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5D87"/>
    <w:rsid w:val="00D87ED5"/>
    <w:rsid w:val="00D918D0"/>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4D83"/>
    <w:rsid w:val="00DB5542"/>
    <w:rsid w:val="00DB6B0C"/>
    <w:rsid w:val="00DB7D1B"/>
    <w:rsid w:val="00DC040B"/>
    <w:rsid w:val="00DC0CA2"/>
    <w:rsid w:val="00DC10FA"/>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249D2"/>
    <w:rsid w:val="00E30F6A"/>
    <w:rsid w:val="00E31786"/>
    <w:rsid w:val="00E31B63"/>
    <w:rsid w:val="00E31E48"/>
    <w:rsid w:val="00E333D4"/>
    <w:rsid w:val="00E33B8F"/>
    <w:rsid w:val="00E3464F"/>
    <w:rsid w:val="00E3465A"/>
    <w:rsid w:val="00E34D55"/>
    <w:rsid w:val="00E377FA"/>
    <w:rsid w:val="00E42D34"/>
    <w:rsid w:val="00E42DC7"/>
    <w:rsid w:val="00E45B1C"/>
    <w:rsid w:val="00E4679F"/>
    <w:rsid w:val="00E47A97"/>
    <w:rsid w:val="00E51072"/>
    <w:rsid w:val="00E5361C"/>
    <w:rsid w:val="00E53C1B"/>
    <w:rsid w:val="00E546AA"/>
    <w:rsid w:val="00E54D26"/>
    <w:rsid w:val="00E56160"/>
    <w:rsid w:val="00E5708C"/>
    <w:rsid w:val="00E5755E"/>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F2D"/>
    <w:rsid w:val="00E85E24"/>
    <w:rsid w:val="00E86231"/>
    <w:rsid w:val="00E873C2"/>
    <w:rsid w:val="00E90A54"/>
    <w:rsid w:val="00E921D6"/>
    <w:rsid w:val="00E9535F"/>
    <w:rsid w:val="00EA07FE"/>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DCE"/>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6B73"/>
    <w:rsid w:val="00F376B4"/>
    <w:rsid w:val="00F40919"/>
    <w:rsid w:val="00F40BB0"/>
    <w:rsid w:val="00F41684"/>
    <w:rsid w:val="00F41FB8"/>
    <w:rsid w:val="00F44755"/>
    <w:rsid w:val="00F455E0"/>
    <w:rsid w:val="00F45E7C"/>
    <w:rsid w:val="00F47E6A"/>
    <w:rsid w:val="00F504A7"/>
    <w:rsid w:val="00F524CB"/>
    <w:rsid w:val="00F533DB"/>
    <w:rsid w:val="00F53D60"/>
    <w:rsid w:val="00F5458D"/>
    <w:rsid w:val="00F54F3A"/>
    <w:rsid w:val="00F6137E"/>
    <w:rsid w:val="00F61833"/>
    <w:rsid w:val="00F658A9"/>
    <w:rsid w:val="00F659E1"/>
    <w:rsid w:val="00F6611A"/>
    <w:rsid w:val="00F67EB1"/>
    <w:rsid w:val="00F70185"/>
    <w:rsid w:val="00F70F96"/>
    <w:rsid w:val="00F72096"/>
    <w:rsid w:val="00F72B90"/>
    <w:rsid w:val="00F74DF7"/>
    <w:rsid w:val="00F74EB9"/>
    <w:rsid w:val="00F75FB6"/>
    <w:rsid w:val="00F77227"/>
    <w:rsid w:val="00F775E8"/>
    <w:rsid w:val="00F808C5"/>
    <w:rsid w:val="00F81299"/>
    <w:rsid w:val="00F832E1"/>
    <w:rsid w:val="00F85369"/>
    <w:rsid w:val="00F93DC9"/>
    <w:rsid w:val="00F94872"/>
    <w:rsid w:val="00F953AE"/>
    <w:rsid w:val="00F9546B"/>
    <w:rsid w:val="00F967E0"/>
    <w:rsid w:val="00F96A6A"/>
    <w:rsid w:val="00F97DB5"/>
    <w:rsid w:val="00FA17BA"/>
    <w:rsid w:val="00FA2959"/>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3985"/>
    <w:rsid w:val="00FC4630"/>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615983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2329645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7CD8-14BC-46F9-94D3-7EABBE88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2632</Words>
  <Characters>13196</Characters>
  <Application>Microsoft Office Word</Application>
  <DocSecurity>0</DocSecurity>
  <Lines>674</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15701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18</cp:revision>
  <cp:lastPrinted>2010-05-04T03:47:00Z</cp:lastPrinted>
  <dcterms:created xsi:type="dcterms:W3CDTF">2018-07-24T16:45:00Z</dcterms:created>
  <dcterms:modified xsi:type="dcterms:W3CDTF">2018-11-08T02:52:00Z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&amp; STANDARDS GROUP</vt:lpwstr>
  </property>
  <property fmtid="{D5CDD505-2E9C-101B-9397-08002B2CF9AE}" pid="5" name="CTP_TimeStamp">
    <vt:lpwstr>2018-11-08 02:52:53Z</vt:lpwstr>
  </property>
  <property fmtid="{D5CDD505-2E9C-101B-9397-08002B2CF9AE}" pid="6" name="CTPClassification">
    <vt:lpwstr>CTP_IC</vt:lpwstr>
  </property>
</Properties>
</file>