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200E2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0FC9999D" w:rsidR="00C723BC" w:rsidRPr="00183F4C" w:rsidRDefault="000B62C5" w:rsidP="00320244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BF3F29">
              <w:rPr>
                <w:lang w:eastAsia="ko-KR"/>
              </w:rPr>
              <w:t xml:space="preserve">Spec Text </w:t>
            </w:r>
            <w:r w:rsidR="003F2453">
              <w:rPr>
                <w:lang w:eastAsia="ko-KR"/>
              </w:rPr>
              <w:t>for</w:t>
            </w:r>
            <w:r>
              <w:rPr>
                <w:lang w:eastAsia="ko-KR"/>
              </w:rPr>
              <w:t xml:space="preserve"> </w:t>
            </w:r>
            <w:r w:rsidR="00320244" w:rsidRPr="00320244">
              <w:rPr>
                <w:lang w:eastAsia="ko-KR"/>
              </w:rPr>
              <w:t>Time of Departure accuracy and CCA sensitivity</w:t>
            </w:r>
          </w:p>
        </w:tc>
      </w:tr>
      <w:tr w:rsidR="00C723BC" w:rsidRPr="00183F4C" w14:paraId="4C4832C2" w14:textId="77777777" w:rsidTr="00200E2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20105FA4" w:rsidR="00C723BC" w:rsidRPr="00183F4C" w:rsidRDefault="00C723BC" w:rsidP="000B62C5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</w:t>
            </w:r>
            <w:r w:rsidR="000B62C5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96EEF">
              <w:rPr>
                <w:b w:val="0"/>
                <w:sz w:val="20"/>
                <w:lang w:eastAsia="ko-KR"/>
              </w:rPr>
              <w:t>0</w:t>
            </w:r>
            <w:r w:rsidR="000B62C5">
              <w:rPr>
                <w:b w:val="0"/>
                <w:sz w:val="20"/>
                <w:lang w:eastAsia="ko-KR"/>
              </w:rPr>
              <w:t>9</w:t>
            </w:r>
          </w:p>
        </w:tc>
      </w:tr>
      <w:tr w:rsidR="00C723BC" w:rsidRPr="00183F4C" w14:paraId="305CC577" w14:textId="77777777" w:rsidTr="00200E2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200E25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61E95F61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5CEB4426" w14:textId="48A23D8C" w:rsidR="00EA4279" w:rsidRDefault="00EA4279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Shahrnaz Azizi</w:t>
            </w:r>
          </w:p>
          <w:p w14:paraId="29ECAD04" w14:textId="57B79C25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7B643E6" w14:textId="4477159F" w:rsidR="00C723BC" w:rsidRPr="00183F4C" w:rsidRDefault="00EA4279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</w:t>
            </w:r>
          </w:p>
        </w:tc>
        <w:tc>
          <w:tcPr>
            <w:tcW w:w="2082" w:type="dxa"/>
            <w:vAlign w:val="center"/>
          </w:tcPr>
          <w:p w14:paraId="2657B968" w14:textId="073DC72C" w:rsidR="00C723BC" w:rsidRPr="00200E25" w:rsidRDefault="00EA4279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en-US" w:eastAsia="ko-KR"/>
              </w:rPr>
            </w:pPr>
            <w:r>
              <w:rPr>
                <w:b w:val="0"/>
                <w:sz w:val="18"/>
                <w:szCs w:val="18"/>
                <w:lang w:val="en-US" w:eastAsia="ko-KR"/>
              </w:rPr>
              <w:t>220 Mission College Blvd. Santa Clara, CA 95054</w:t>
            </w: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10FA355F" w:rsidR="004B533F" w:rsidRPr="004B533F" w:rsidRDefault="00EA4279" w:rsidP="00C63D4E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shahrnaz.azizi@intel.com</w:t>
            </w:r>
          </w:p>
        </w:tc>
      </w:tr>
      <w:tr w:rsidR="00200E25" w:rsidRPr="00183F4C" w14:paraId="330B2510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46B0FD6B" w14:textId="3106ACB4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EF6C38C" w14:textId="40A616F4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082" w:type="dxa"/>
            <w:vAlign w:val="center"/>
          </w:tcPr>
          <w:p w14:paraId="2BB884E3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60CEC6B0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77A9400D" w14:textId="15DCC8DE" w:rsidR="00200E25" w:rsidRP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200E25" w:rsidRPr="00183F4C" w14:paraId="0AC4A4ED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313A3AA1" w14:textId="1FB98CFB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E80762" w14:textId="5026C0BC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082" w:type="dxa"/>
            <w:vAlign w:val="center"/>
          </w:tcPr>
          <w:p w14:paraId="5D700CB9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2EA4F20B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8E66BDD" w14:textId="2C623F65" w:rsidR="00200E25" w:rsidRP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081E255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C63D4E" w:rsidRDefault="00C63D4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283B4545" w:rsidR="00C63D4E" w:rsidRDefault="00C63D4E" w:rsidP="00EE77C0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 w:rsidR="000B62C5">
                              <w:rPr>
                                <w:lang w:eastAsia="ko-KR"/>
                              </w:rPr>
                              <w:t xml:space="preserve">proposes the </w:t>
                            </w:r>
                            <w:r>
                              <w:rPr>
                                <w:lang w:eastAsia="ko-KR"/>
                              </w:rPr>
                              <w:t xml:space="preserve">spec text to be incorporated in </w:t>
                            </w:r>
                            <w:r w:rsidR="00805EAC">
                              <w:rPr>
                                <w:lang w:eastAsia="ko-KR"/>
                              </w:rPr>
                              <w:t>IEEE</w:t>
                            </w:r>
                            <w:r>
                              <w:rPr>
                                <w:lang w:eastAsia="ko-KR"/>
                              </w:rPr>
                              <w:t>802.11ba D</w:t>
                            </w:r>
                            <w:r w:rsidR="002608EC"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  <w:r w:rsidR="002608EC">
                              <w:rPr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lang w:eastAsia="ko-KR"/>
                              </w:rPr>
                              <w:t xml:space="preserve"> related to the following </w:t>
                            </w:r>
                            <w:r w:rsidR="002608EC">
                              <w:rPr>
                                <w:lang w:eastAsia="ko-KR"/>
                              </w:rPr>
                              <w:t xml:space="preserve">clauses </w:t>
                            </w:r>
                            <w:r w:rsidR="007F2388">
                              <w:rPr>
                                <w:lang w:eastAsia="ko-KR"/>
                              </w:rPr>
                              <w:t>32.2.10.5 Time of Departure accuracy</w:t>
                            </w:r>
                            <w:r w:rsidR="000F40AB">
                              <w:rPr>
                                <w:lang w:eastAsia="ko-KR"/>
                              </w:rPr>
                              <w:t xml:space="preserve"> and</w:t>
                            </w:r>
                            <w:r w:rsidR="007F2388">
                              <w:rPr>
                                <w:lang w:eastAsia="ko-KR"/>
                              </w:rPr>
                              <w:t xml:space="preserve"> 32.2.11.5 CCA sensitivity</w:t>
                            </w:r>
                            <w:r w:rsidR="000F40AB">
                              <w:rPr>
                                <w:lang w:eastAsia="ko-KR"/>
                              </w:rPr>
                              <w:t>. In addition, it resolves the</w:t>
                            </w:r>
                            <w:r w:rsidR="007F2388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863286">
                              <w:rPr>
                                <w:lang w:eastAsia="ko-KR"/>
                              </w:rPr>
                              <w:t xml:space="preserve">TBD value </w:t>
                            </w:r>
                            <w:r w:rsidR="000F40AB">
                              <w:rPr>
                                <w:lang w:eastAsia="ko-KR"/>
                              </w:rPr>
                              <w:t xml:space="preserve">for </w:t>
                            </w:r>
                            <w:proofErr w:type="spellStart"/>
                            <w:r w:rsidR="00EE77C0">
                              <w:rPr>
                                <w:lang w:eastAsia="ko-KR"/>
                              </w:rPr>
                              <w:t>aCCAMid</w:t>
                            </w:r>
                            <w:r w:rsidR="00863286">
                              <w:rPr>
                                <w:lang w:eastAsia="ko-KR"/>
                              </w:rPr>
                              <w:t>Time</w:t>
                            </w:r>
                            <w:proofErr w:type="spellEnd"/>
                            <w:r w:rsidR="007F2388">
                              <w:rPr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</w:p>
                          <w:p w14:paraId="5389EB28" w14:textId="77777777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265BE9D" w14:textId="77777777" w:rsidR="00C610AF" w:rsidRPr="000B62C5" w:rsidRDefault="00C610AF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5151879" w14:textId="77777777" w:rsidR="000B62C5" w:rsidRPr="000B62C5" w:rsidRDefault="000B62C5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C63D4E" w:rsidRDefault="00C63D4E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  <w:bookmarkStart w:id="0" w:name="_GoBack"/>
                            <w:bookmarkEnd w:id="0"/>
                          </w:p>
                          <w:p w14:paraId="3450524D" w14:textId="523C2C05" w:rsidR="00C63D4E" w:rsidRDefault="00C63D4E" w:rsidP="006148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  <w:p w14:paraId="6A6E85C6" w14:textId="77777777" w:rsidR="00F46198" w:rsidRDefault="00F46198" w:rsidP="00F46198">
                            <w:pPr>
                              <w:jc w:val="both"/>
                            </w:pPr>
                          </w:p>
                          <w:p w14:paraId="34015D41" w14:textId="77777777" w:rsidR="00BC125B" w:rsidRDefault="00BC125B" w:rsidP="00F46198">
                            <w:pPr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</w:p>
                          <w:p w14:paraId="39C4F37E" w14:textId="77777777" w:rsidR="00F46198" w:rsidRPr="002B00AB" w:rsidRDefault="00F46198" w:rsidP="00F46198">
                            <w:pPr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2B00AB">
                              <w:rPr>
                                <w:rFonts w:cstheme="minorHAnsi"/>
                                <w:b/>
                                <w:sz w:val="24"/>
                              </w:rPr>
                              <w:t>Straw Poll</w:t>
                            </w:r>
                          </w:p>
                          <w:p w14:paraId="53BDF859" w14:textId="5FCAC263" w:rsidR="00F46198" w:rsidRDefault="00F46198" w:rsidP="00F46198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Do you support the Spec Text in this document IEEE 802.11-18/1163r1?</w:t>
                            </w:r>
                          </w:p>
                          <w:p w14:paraId="39ED446D" w14:textId="77777777" w:rsidR="00F46198" w:rsidRDefault="00F46198" w:rsidP="00F46198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Yes</w:t>
                            </w:r>
                          </w:p>
                          <w:p w14:paraId="5E66D81F" w14:textId="77777777" w:rsidR="00F46198" w:rsidRDefault="00F46198" w:rsidP="00F46198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No</w:t>
                            </w:r>
                          </w:p>
                          <w:p w14:paraId="2C865DB0" w14:textId="77777777" w:rsidR="00F46198" w:rsidRDefault="00F46198" w:rsidP="00F4619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7pt;width:468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cagw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" o:allowincell="f" stroked="f">
                <v:textbox>
                  <w:txbxContent>
                    <w:p w14:paraId="31A70C52" w14:textId="77777777" w:rsidR="00C63D4E" w:rsidRDefault="00C63D4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283B4545" w:rsidR="00C63D4E" w:rsidRDefault="00C63D4E" w:rsidP="00EE77C0">
                      <w:pPr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 w:rsidR="000B62C5">
                        <w:rPr>
                          <w:lang w:eastAsia="ko-KR"/>
                        </w:rPr>
                        <w:t xml:space="preserve">proposes the </w:t>
                      </w:r>
                      <w:r>
                        <w:rPr>
                          <w:lang w:eastAsia="ko-KR"/>
                        </w:rPr>
                        <w:t xml:space="preserve">spec text to be incorporated in </w:t>
                      </w:r>
                      <w:r w:rsidR="00805EAC">
                        <w:rPr>
                          <w:lang w:eastAsia="ko-KR"/>
                        </w:rPr>
                        <w:t>IEEE</w:t>
                      </w:r>
                      <w:r>
                        <w:rPr>
                          <w:lang w:eastAsia="ko-KR"/>
                        </w:rPr>
                        <w:t>802.11ba D</w:t>
                      </w:r>
                      <w:r w:rsidR="002608EC">
                        <w:rPr>
                          <w:lang w:eastAsia="ko-KR"/>
                        </w:rPr>
                        <w:t>1</w:t>
                      </w:r>
                      <w:r>
                        <w:rPr>
                          <w:lang w:eastAsia="ko-KR"/>
                        </w:rPr>
                        <w:t>.</w:t>
                      </w:r>
                      <w:r w:rsidR="002608EC">
                        <w:rPr>
                          <w:lang w:eastAsia="ko-KR"/>
                        </w:rPr>
                        <w:t>0</w:t>
                      </w:r>
                      <w:r>
                        <w:rPr>
                          <w:lang w:eastAsia="ko-KR"/>
                        </w:rPr>
                        <w:t xml:space="preserve"> related to the following </w:t>
                      </w:r>
                      <w:r w:rsidR="002608EC">
                        <w:rPr>
                          <w:lang w:eastAsia="ko-KR"/>
                        </w:rPr>
                        <w:t xml:space="preserve">clauses </w:t>
                      </w:r>
                      <w:r w:rsidR="007F2388">
                        <w:rPr>
                          <w:lang w:eastAsia="ko-KR"/>
                        </w:rPr>
                        <w:t>32.2.10.5 Time of Departure accuracy</w:t>
                      </w:r>
                      <w:r w:rsidR="000F40AB">
                        <w:rPr>
                          <w:lang w:eastAsia="ko-KR"/>
                        </w:rPr>
                        <w:t xml:space="preserve"> and</w:t>
                      </w:r>
                      <w:r w:rsidR="007F2388">
                        <w:rPr>
                          <w:lang w:eastAsia="ko-KR"/>
                        </w:rPr>
                        <w:t xml:space="preserve"> 32.2.11.5 CCA sensitivity</w:t>
                      </w:r>
                      <w:r w:rsidR="000F40AB">
                        <w:rPr>
                          <w:lang w:eastAsia="ko-KR"/>
                        </w:rPr>
                        <w:t>. In addition, it resolves the</w:t>
                      </w:r>
                      <w:r w:rsidR="007F2388">
                        <w:rPr>
                          <w:lang w:eastAsia="ko-KR"/>
                        </w:rPr>
                        <w:t xml:space="preserve"> </w:t>
                      </w:r>
                      <w:r w:rsidR="00863286">
                        <w:rPr>
                          <w:lang w:eastAsia="ko-KR"/>
                        </w:rPr>
                        <w:t xml:space="preserve">TBD value </w:t>
                      </w:r>
                      <w:r w:rsidR="000F40AB">
                        <w:rPr>
                          <w:lang w:eastAsia="ko-KR"/>
                        </w:rPr>
                        <w:t xml:space="preserve">for </w:t>
                      </w:r>
                      <w:proofErr w:type="spellStart"/>
                      <w:r w:rsidR="00EE77C0">
                        <w:rPr>
                          <w:lang w:eastAsia="ko-KR"/>
                        </w:rPr>
                        <w:t>aCCAMid</w:t>
                      </w:r>
                      <w:r w:rsidR="00863286">
                        <w:rPr>
                          <w:lang w:eastAsia="ko-KR"/>
                        </w:rPr>
                        <w:t>Time</w:t>
                      </w:r>
                      <w:proofErr w:type="spellEnd"/>
                      <w:r w:rsidR="007F2388">
                        <w:rPr>
                          <w:lang w:eastAsia="ko-KR"/>
                        </w:rPr>
                        <w:t>.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</w:p>
                    <w:p w14:paraId="5389EB28" w14:textId="77777777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265BE9D" w14:textId="77777777" w:rsidR="00C610AF" w:rsidRPr="000B62C5" w:rsidRDefault="00C610AF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5151879" w14:textId="77777777" w:rsidR="000B62C5" w:rsidRPr="000B62C5" w:rsidRDefault="000B62C5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C63D4E" w:rsidRDefault="00C63D4E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  <w:bookmarkStart w:id="1" w:name="_GoBack"/>
                      <w:bookmarkEnd w:id="1"/>
                    </w:p>
                    <w:p w14:paraId="3450524D" w14:textId="523C2C05" w:rsidR="00C63D4E" w:rsidRDefault="00C63D4E" w:rsidP="006148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  <w:p w14:paraId="6A6E85C6" w14:textId="77777777" w:rsidR="00F46198" w:rsidRDefault="00F46198" w:rsidP="00F46198">
                      <w:pPr>
                        <w:jc w:val="both"/>
                      </w:pPr>
                    </w:p>
                    <w:p w14:paraId="34015D41" w14:textId="77777777" w:rsidR="00BC125B" w:rsidRDefault="00BC125B" w:rsidP="00F46198">
                      <w:pPr>
                        <w:rPr>
                          <w:rFonts w:cstheme="minorHAnsi"/>
                          <w:b/>
                          <w:sz w:val="24"/>
                        </w:rPr>
                      </w:pPr>
                    </w:p>
                    <w:p w14:paraId="39C4F37E" w14:textId="77777777" w:rsidR="00F46198" w:rsidRPr="002B00AB" w:rsidRDefault="00F46198" w:rsidP="00F46198">
                      <w:pPr>
                        <w:rPr>
                          <w:rFonts w:cstheme="minorHAnsi"/>
                          <w:b/>
                          <w:sz w:val="24"/>
                        </w:rPr>
                      </w:pPr>
                      <w:r w:rsidRPr="002B00AB">
                        <w:rPr>
                          <w:rFonts w:cstheme="minorHAnsi"/>
                          <w:b/>
                          <w:sz w:val="24"/>
                        </w:rPr>
                        <w:t>Straw Poll</w:t>
                      </w:r>
                    </w:p>
                    <w:p w14:paraId="53BDF859" w14:textId="5FCAC263" w:rsidR="00F46198" w:rsidRDefault="00F46198" w:rsidP="00F46198">
                      <w:pPr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Do you support the Spec Text in this document IEEE 802.11-18/1163r1?</w:t>
                      </w:r>
                    </w:p>
                    <w:p w14:paraId="39ED446D" w14:textId="77777777" w:rsidR="00F46198" w:rsidRDefault="00F46198" w:rsidP="00F46198">
                      <w:pPr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Yes</w:t>
                      </w:r>
                    </w:p>
                    <w:p w14:paraId="5E66D81F" w14:textId="77777777" w:rsidR="00F46198" w:rsidRDefault="00F46198" w:rsidP="00F46198">
                      <w:pPr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No</w:t>
                      </w:r>
                    </w:p>
                    <w:p w14:paraId="2C865DB0" w14:textId="77777777" w:rsidR="00F46198" w:rsidRDefault="00F46198" w:rsidP="00F4619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06878231" w:rsidR="00F2637D" w:rsidRPr="00064DDE" w:rsidRDefault="005E768D" w:rsidP="00A57025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="00F2637D"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A57025">
      <w:pPr>
        <w:rPr>
          <w:lang w:eastAsia="ko-KR"/>
        </w:rPr>
      </w:pPr>
    </w:p>
    <w:p w14:paraId="36851FA9" w14:textId="3957AC0F" w:rsidR="00F2637D" w:rsidRDefault="00F2637D" w:rsidP="00A57025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 w:rsidP="00A57025">
      <w:pPr>
        <w:rPr>
          <w:b/>
          <w:color w:val="FF0000"/>
          <w:szCs w:val="22"/>
          <w:lang w:val="en-US" w:eastAsia="ko-KR"/>
        </w:rPr>
      </w:pPr>
    </w:p>
    <w:p w14:paraId="74F8250D" w14:textId="6EB24FFE" w:rsidR="00BC125B" w:rsidRDefault="00A57025" w:rsidP="00BC125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2" w:author="Azizi, Shahrnaz" w:date="2018-07-10T13:46:00Z"/>
          <w:rFonts w:eastAsia="Times New Roman"/>
          <w:b/>
          <w:i/>
          <w:color w:val="000000"/>
          <w:szCs w:val="22"/>
          <w:lang w:val="en-US"/>
        </w:rPr>
      </w:pPr>
      <w:proofErr w:type="spellStart"/>
      <w:r w:rsidRPr="00A57025">
        <w:rPr>
          <w:rFonts w:eastAsia="Times New Roman"/>
          <w:b/>
          <w:color w:val="000000"/>
          <w:szCs w:val="22"/>
          <w:highlight w:val="yellow"/>
          <w:lang w:val="en-US"/>
        </w:rPr>
        <w:t>TGba</w:t>
      </w:r>
      <w:proofErr w:type="spellEnd"/>
      <w:r w:rsidRPr="00A57025">
        <w:rPr>
          <w:rFonts w:eastAsia="Times New Roman"/>
          <w:b/>
          <w:color w:val="000000"/>
          <w:szCs w:val="22"/>
          <w:highlight w:val="yellow"/>
          <w:lang w:val="en-US"/>
        </w:rPr>
        <w:t xml:space="preserve"> Editor:</w:t>
      </w:r>
      <w:r w:rsidRPr="00A57025">
        <w:rPr>
          <w:rFonts w:eastAsia="Times New Roman"/>
          <w:b/>
          <w:i/>
          <w:color w:val="000000"/>
          <w:szCs w:val="22"/>
          <w:highlight w:val="yellow"/>
          <w:lang w:val="en-US"/>
        </w:rPr>
        <w:t xml:space="preserve"> Instruction</w:t>
      </w:r>
      <w:r w:rsidRPr="00A57025">
        <w:rPr>
          <w:rFonts w:eastAsia="Times New Roman"/>
          <w:b/>
          <w:i/>
          <w:color w:val="000000"/>
          <w:szCs w:val="22"/>
          <w:lang w:val="en-US"/>
        </w:rPr>
        <w:t xml:space="preserve">: </w:t>
      </w:r>
      <w:del w:id="3" w:author="Azizi, Shahrnaz" w:date="2018-07-10T13:46:00Z">
        <w:r w:rsidRPr="00A57025" w:rsidDel="00BC125B">
          <w:rPr>
            <w:rFonts w:eastAsia="Times New Roman"/>
            <w:b/>
            <w:i/>
            <w:color w:val="000000"/>
            <w:szCs w:val="22"/>
            <w:lang w:val="en-US"/>
          </w:rPr>
          <w:delText>Add the following content under</w:delText>
        </w:r>
      </w:del>
      <w:ins w:id="4" w:author="Azizi, Shahrnaz" w:date="2018-07-10T13:46:00Z">
        <w:r w:rsidR="00BC125B">
          <w:rPr>
            <w:rFonts w:eastAsia="Times New Roman"/>
            <w:b/>
            <w:i/>
            <w:color w:val="000000"/>
            <w:szCs w:val="22"/>
            <w:lang w:val="en-US"/>
          </w:rPr>
          <w:t>Remove section</w:t>
        </w:r>
      </w:ins>
      <w:r w:rsidRPr="00A57025">
        <w:rPr>
          <w:rFonts w:eastAsia="Times New Roman"/>
          <w:b/>
          <w:i/>
          <w:color w:val="000000"/>
          <w:szCs w:val="22"/>
          <w:lang w:val="en-US"/>
        </w:rPr>
        <w:t xml:space="preserve"> </w:t>
      </w:r>
      <w:r w:rsidR="001348AE" w:rsidRPr="001348AE">
        <w:rPr>
          <w:rFonts w:eastAsia="Times New Roman"/>
          <w:b/>
          <w:i/>
          <w:color w:val="000000"/>
          <w:szCs w:val="22"/>
          <w:lang w:val="en-US"/>
        </w:rPr>
        <w:t>32.2.10.5 Time of Departure accuracy</w:t>
      </w:r>
    </w:p>
    <w:p w14:paraId="49B3AF3F" w14:textId="321B2687" w:rsidR="00BC125B" w:rsidRPr="00BC125B" w:rsidRDefault="00BC125B" w:rsidP="00EA292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Cs/>
          <w:iCs/>
          <w:color w:val="000000"/>
          <w:szCs w:val="22"/>
          <w:lang w:val="en-US"/>
        </w:rPr>
      </w:pPr>
      <w:ins w:id="5" w:author="Azizi, Shahrnaz" w:date="2018-07-10T13:50:00Z">
        <w:r>
          <w:rPr>
            <w:rFonts w:eastAsia="Times New Roman"/>
            <w:bCs/>
            <w:iCs/>
            <w:color w:val="000000"/>
            <w:szCs w:val="22"/>
            <w:lang w:val="en-US"/>
          </w:rPr>
          <w:t xml:space="preserve">Note: It was discussed that Time of Departure </w:t>
        </w:r>
      </w:ins>
      <w:ins w:id="6" w:author="Azizi, Shahrnaz" w:date="2018-07-10T13:51:00Z">
        <w:r>
          <w:rPr>
            <w:rFonts w:eastAsia="Times New Roman"/>
            <w:bCs/>
            <w:iCs/>
            <w:color w:val="000000"/>
            <w:szCs w:val="22"/>
            <w:lang w:val="en-US"/>
          </w:rPr>
          <w:t xml:space="preserve">measurement </w:t>
        </w:r>
      </w:ins>
      <w:ins w:id="7" w:author="Azizi, Shahrnaz" w:date="2018-07-10T13:50:00Z">
        <w:r>
          <w:rPr>
            <w:rFonts w:eastAsia="Times New Roman"/>
            <w:bCs/>
            <w:iCs/>
            <w:color w:val="000000"/>
            <w:szCs w:val="22"/>
            <w:lang w:val="en-US"/>
          </w:rPr>
          <w:t xml:space="preserve">will not be useful for </w:t>
        </w:r>
      </w:ins>
      <w:ins w:id="8" w:author="Azizi, Shahrnaz" w:date="2018-07-10T13:51:00Z">
        <w:r>
          <w:rPr>
            <w:rFonts w:eastAsia="Times New Roman"/>
            <w:bCs/>
            <w:iCs/>
            <w:color w:val="000000"/>
            <w:szCs w:val="22"/>
            <w:lang w:val="en-US"/>
          </w:rPr>
          <w:t xml:space="preserve">location calculation for other 802.11 receivers </w:t>
        </w:r>
      </w:ins>
      <w:ins w:id="9" w:author="Azizi, Shahrnaz" w:date="2018-07-10T13:52:00Z">
        <w:r w:rsidR="00EA292A">
          <w:rPr>
            <w:rFonts w:eastAsia="Times New Roman"/>
            <w:bCs/>
            <w:iCs/>
            <w:color w:val="000000"/>
            <w:szCs w:val="22"/>
            <w:lang w:val="en-US"/>
          </w:rPr>
          <w:t>or</w:t>
        </w:r>
      </w:ins>
      <w:ins w:id="10" w:author="Azizi, Shahrnaz" w:date="2018-07-10T13:51:00Z">
        <w:r>
          <w:rPr>
            <w:rFonts w:eastAsia="Times New Roman"/>
            <w:bCs/>
            <w:iCs/>
            <w:color w:val="000000"/>
            <w:szCs w:val="22"/>
            <w:lang w:val="en-US"/>
          </w:rPr>
          <w:t xml:space="preserve"> PCR because there is no clear ack</w:t>
        </w:r>
      </w:ins>
      <w:ins w:id="11" w:author="Azizi, Shahrnaz" w:date="2018-07-10T13:52:00Z">
        <w:r>
          <w:rPr>
            <w:rFonts w:eastAsia="Times New Roman"/>
            <w:bCs/>
            <w:iCs/>
            <w:color w:val="000000"/>
            <w:szCs w:val="22"/>
            <w:lang w:val="en-US"/>
          </w:rPr>
          <w:t xml:space="preserve">nowledgment to support Time of Arrival measurement. Therefore </w:t>
        </w:r>
        <w:r w:rsidR="00EA292A">
          <w:rPr>
            <w:rFonts w:eastAsia="Times New Roman"/>
            <w:bCs/>
            <w:iCs/>
            <w:color w:val="000000"/>
            <w:szCs w:val="22"/>
            <w:lang w:val="en-US"/>
          </w:rPr>
          <w:t>removing this section.</w:t>
        </w:r>
      </w:ins>
    </w:p>
    <w:p w14:paraId="5422502D" w14:textId="6C4BD53C" w:rsidR="00A57025" w:rsidRPr="00BC125B" w:rsidRDefault="00A57025" w:rsidP="001348AE">
      <w:pPr>
        <w:pStyle w:val="H4"/>
        <w:rPr>
          <w:strike/>
          <w:w w:val="100"/>
        </w:rPr>
      </w:pPr>
      <w:r w:rsidRPr="00BC125B">
        <w:rPr>
          <w:strike/>
          <w:w w:val="100"/>
        </w:rPr>
        <w:t>32.2.1</w:t>
      </w:r>
      <w:r w:rsidR="001348AE" w:rsidRPr="00BC125B">
        <w:rPr>
          <w:strike/>
          <w:w w:val="100"/>
        </w:rPr>
        <w:t>0.5</w:t>
      </w:r>
      <w:r w:rsidRPr="00BC125B">
        <w:rPr>
          <w:strike/>
          <w:w w:val="100"/>
        </w:rPr>
        <w:t xml:space="preserve"> </w:t>
      </w:r>
      <w:r w:rsidR="001348AE" w:rsidRPr="00BC125B">
        <w:rPr>
          <w:strike/>
          <w:w w:val="100"/>
        </w:rPr>
        <w:t>Time of Departure accuracy</w:t>
      </w:r>
    </w:p>
    <w:p w14:paraId="0B6392C8" w14:textId="77777777" w:rsidR="00CC04A8" w:rsidRDefault="00CC04A8" w:rsidP="00A57025">
      <w:pPr>
        <w:pStyle w:val="SP9221374"/>
        <w:rPr>
          <w:rFonts w:eastAsiaTheme="minorEastAsia"/>
          <w:b/>
          <w:color w:val="000000"/>
          <w:sz w:val="20"/>
          <w:highlight w:val="yellow"/>
        </w:rPr>
      </w:pPr>
    </w:p>
    <w:p w14:paraId="650FEEDF" w14:textId="4F25C621" w:rsidR="001348AE" w:rsidRPr="001348AE" w:rsidDel="00BC125B" w:rsidRDefault="001348AE" w:rsidP="001348AE">
      <w:pPr>
        <w:rPr>
          <w:del w:id="12" w:author="Azizi, Shahrnaz" w:date="2018-07-10T13:42:00Z"/>
          <w:rFonts w:ascii="Arial" w:hAnsi="Arial" w:cs="Arial"/>
          <w:color w:val="000000"/>
          <w:sz w:val="20"/>
          <w:szCs w:val="24"/>
          <w:lang w:val="en-US" w:eastAsia="ko-KR"/>
        </w:rPr>
      </w:pPr>
      <w:del w:id="13" w:author="Azizi, Shahrnaz" w:date="2018-07-10T13:42:00Z">
        <w:r w:rsidRPr="001348AE" w:rsidDel="00BC125B">
          <w:rPr>
            <w:rFonts w:ascii="Arial" w:hAnsi="Arial" w:cs="Arial"/>
            <w:color w:val="000000"/>
            <w:sz w:val="20"/>
            <w:szCs w:val="24"/>
            <w:lang w:val="en-US" w:eastAsia="ko-KR"/>
          </w:rPr>
          <w:delText>The Time of Departure accuracy test evaluates TIME_OF_DEPARTURE against aTxPHYTxStartRMS and</w:delText>
        </w:r>
        <w:r w:rsidDel="00BC125B">
          <w:rPr>
            <w:rFonts w:ascii="Arial" w:hAnsi="Arial" w:cs="Arial"/>
            <w:color w:val="000000"/>
            <w:sz w:val="20"/>
            <w:szCs w:val="24"/>
            <w:lang w:val="en-US" w:eastAsia="ko-KR"/>
          </w:rPr>
          <w:delText xml:space="preserve"> </w:delText>
        </w:r>
        <w:r w:rsidRPr="001348AE" w:rsidDel="00BC125B">
          <w:rPr>
            <w:rFonts w:ascii="Arial" w:hAnsi="Arial" w:cs="Arial"/>
            <w:color w:val="000000"/>
            <w:sz w:val="20"/>
            <w:szCs w:val="24"/>
            <w:lang w:val="en-US" w:eastAsia="ko-KR"/>
          </w:rPr>
          <w:delText>aTxPHYTxStartRMS against TIME_OF_DEPARTURE_ACCURACY_TEST_THRESH as defined</w:delText>
        </w:r>
      </w:del>
    </w:p>
    <w:p w14:paraId="4609F3EB" w14:textId="5902F003" w:rsidR="001348AE" w:rsidDel="00BC125B" w:rsidRDefault="001348AE" w:rsidP="001348AE">
      <w:pPr>
        <w:rPr>
          <w:del w:id="14" w:author="Azizi, Shahrnaz" w:date="2018-07-10T13:42:00Z"/>
          <w:rFonts w:ascii="Arial" w:hAnsi="Arial" w:cs="Arial"/>
          <w:color w:val="000000"/>
          <w:sz w:val="20"/>
          <w:szCs w:val="24"/>
          <w:lang w:val="en-US" w:eastAsia="ko-KR"/>
        </w:rPr>
      </w:pPr>
      <w:del w:id="15" w:author="Azizi, Shahrnaz" w:date="2018-07-10T13:42:00Z">
        <w:r w:rsidRPr="001348AE" w:rsidDel="00BC125B">
          <w:rPr>
            <w:rFonts w:ascii="Arial" w:hAnsi="Arial" w:cs="Arial"/>
            <w:color w:val="000000"/>
            <w:sz w:val="20"/>
            <w:szCs w:val="24"/>
            <w:lang w:val="en-US" w:eastAsia="ko-KR"/>
          </w:rPr>
          <w:delText xml:space="preserve">Annex P with the following test parameters: </w:delText>
        </w:r>
      </w:del>
    </w:p>
    <w:p w14:paraId="1A6AF3FE" w14:textId="60BE7CED" w:rsidR="001348AE" w:rsidDel="00BC125B" w:rsidRDefault="001348AE" w:rsidP="001348AE">
      <w:pPr>
        <w:rPr>
          <w:del w:id="16" w:author="Azizi, Shahrnaz" w:date="2018-07-10T13:42:00Z"/>
          <w:rFonts w:ascii="Arial" w:hAnsi="Arial" w:cs="Arial"/>
          <w:color w:val="000000"/>
          <w:sz w:val="20"/>
          <w:szCs w:val="24"/>
          <w:lang w:val="en-US" w:eastAsia="ko-KR"/>
        </w:rPr>
      </w:pPr>
    </w:p>
    <w:p w14:paraId="59D62FFE" w14:textId="2BA99C40" w:rsidR="00A241E3" w:rsidDel="00BC125B" w:rsidRDefault="001348AE" w:rsidP="001348AE">
      <w:pPr>
        <w:rPr>
          <w:del w:id="17" w:author="Azizi, Shahrnaz" w:date="2018-07-10T13:42:00Z"/>
          <w:rFonts w:ascii="Arial" w:hAnsi="Arial" w:cs="Arial"/>
          <w:color w:val="000000"/>
          <w:sz w:val="20"/>
          <w:szCs w:val="24"/>
          <w:lang w:val="en-US" w:eastAsia="ko-KR"/>
        </w:rPr>
      </w:pPr>
      <w:del w:id="18" w:author="Azizi, Shahrnaz" w:date="2018-07-10T13:42:00Z">
        <w:r w:rsidRPr="001348AE" w:rsidDel="00BC125B">
          <w:rPr>
            <w:rFonts w:ascii="Arial" w:hAnsi="Arial" w:cs="Arial"/>
            <w:color w:val="000000"/>
            <w:sz w:val="20"/>
            <w:szCs w:val="24"/>
            <w:lang w:val="en-US" w:eastAsia="ko-KR"/>
          </w:rPr>
          <w:delText>— MULTICHANNEL_SAMPLING_RATE is</w:delText>
        </w:r>
        <w:r w:rsidR="00A241E3" w:rsidDel="00BC125B">
          <w:rPr>
            <w:rFonts w:ascii="Arial" w:hAnsi="Arial" w:cs="Arial"/>
            <w:color w:val="000000"/>
            <w:sz w:val="20"/>
            <w:szCs w:val="24"/>
            <w:lang w:val="en-US" w:eastAsia="ko-KR"/>
          </w:rPr>
          <w:delText>:</w:delText>
        </w:r>
      </w:del>
    </w:p>
    <w:p w14:paraId="21D17264" w14:textId="24DC0F01" w:rsidR="00A241E3" w:rsidDel="00BC125B" w:rsidRDefault="00A241E3" w:rsidP="001348AE">
      <w:pPr>
        <w:rPr>
          <w:del w:id="19" w:author="Azizi, Shahrnaz" w:date="2018-07-10T13:42:00Z"/>
          <w:rFonts w:ascii="Arial" w:hAnsi="Arial" w:cs="Arial"/>
          <w:color w:val="000000"/>
          <w:sz w:val="20"/>
          <w:szCs w:val="24"/>
          <w:lang w:val="en-US" w:eastAsia="ko-KR"/>
        </w:rPr>
      </w:pPr>
    </w:p>
    <w:p w14:paraId="1906F0CF" w14:textId="764C1B62" w:rsidR="001348AE" w:rsidDel="00BC125B" w:rsidRDefault="008A34C1" w:rsidP="008A34C1">
      <w:pPr>
        <w:autoSpaceDE w:val="0"/>
        <w:autoSpaceDN w:val="0"/>
        <w:adjustRightInd w:val="0"/>
        <w:rPr>
          <w:del w:id="20" w:author="Azizi, Shahrnaz" w:date="2018-07-10T13:42:00Z"/>
          <w:rFonts w:ascii="Arial" w:hAnsi="Arial" w:cs="Arial"/>
          <w:color w:val="000000"/>
          <w:sz w:val="20"/>
          <w:szCs w:val="24"/>
          <w:lang w:val="en-US" w:eastAsia="ko-KR"/>
        </w:rPr>
      </w:pPr>
      <m:oMath>
        <m:r>
          <w:del w:id="21" w:author="Azizi, Shahrnaz" w:date="2018-07-10T13:42:00Z">
            <w:rPr>
              <w:rFonts w:ascii="Cambria Math" w:hAnsi="Cambria Math"/>
              <w:sz w:val="24"/>
              <w:szCs w:val="24"/>
            </w:rPr>
            <m:t xml:space="preserve">20× </m:t>
          </w:del>
        </m:r>
        <m:sSup>
          <m:sSupPr>
            <m:ctrlPr>
              <w:del w:id="22" w:author="Azizi, Shahrnaz" w:date="2018-07-10T13:42:00Z">
                <w:rPr>
                  <w:rFonts w:ascii="Cambria Math" w:hAnsi="Cambria Math"/>
                  <w:i/>
                  <w:iCs/>
                  <w:sz w:val="24"/>
                  <w:szCs w:val="24"/>
                </w:rPr>
              </w:del>
            </m:ctrlPr>
          </m:sSupPr>
          <m:e>
            <m:r>
              <w:del w:id="23" w:author="Azizi, Shahrnaz" w:date="2018-07-10T13:42:00Z">
                <w:rPr>
                  <w:rFonts w:ascii="Cambria Math" w:hAnsi="Cambria Math"/>
                  <w:sz w:val="24"/>
                  <w:szCs w:val="24"/>
                </w:rPr>
                <m:t>10</m:t>
              </w:del>
            </m:r>
          </m:e>
          <m:sup>
            <m:r>
              <w:del w:id="24" w:author="Azizi, Shahrnaz" w:date="2018-07-10T13:42:00Z">
                <w:rPr>
                  <w:rFonts w:ascii="Cambria Math" w:hAnsi="Cambria Math"/>
                  <w:sz w:val="24"/>
                  <w:szCs w:val="24"/>
                </w:rPr>
                <m:t>6</m:t>
              </w:del>
            </m:r>
          </m:sup>
        </m:sSup>
        <m:d>
          <m:dPr>
            <m:ctrlPr>
              <w:del w:id="25" w:author="Azizi, Shahrnaz" w:date="2018-07-10T13:42:00Z">
                <w:rPr>
                  <w:rFonts w:ascii="Cambria Math" w:hAnsi="Cambria Math"/>
                  <w:i/>
                  <w:iCs/>
                  <w:sz w:val="24"/>
                  <w:szCs w:val="24"/>
                </w:rPr>
              </w:del>
            </m:ctrlPr>
          </m:dPr>
          <m:e>
            <m:r>
              <w:del w:id="26" w:author="Azizi, Shahrnaz" w:date="2018-07-10T13:42:00Z">
                <w:rPr>
                  <w:rFonts w:ascii="Cambria Math" w:hAnsi="Cambria Math"/>
                  <w:sz w:val="24"/>
                  <w:szCs w:val="24"/>
                </w:rPr>
                <m:t xml:space="preserve">1+ </m:t>
              </w:del>
            </m:r>
            <m:d>
              <m:dPr>
                <m:begChr m:val="⌈"/>
                <m:endChr m:val="⌉"/>
                <m:ctrlPr>
                  <w:del w:id="27" w:author="Azizi, Shahrnaz" w:date="2018-07-10T13:42:00Z"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w:del>
                </m:ctrlPr>
              </m:dPr>
              <m:e>
                <m:f>
                  <m:fPr>
                    <m:ctrlPr>
                      <w:del w:id="28" w:author="Azizi, Shahrnaz" w:date="2018-07-10T13:42:00Z"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</w:rPr>
                      </w:del>
                    </m:ctrlPr>
                  </m:fPr>
                  <m:num>
                    <m:sSub>
                      <m:sSubPr>
                        <m:ctrlPr>
                          <w:del w:id="29" w:author="Azizi, Shahrnaz" w:date="2018-07-10T13:42:00Z">
                            <w:rPr>
                              <w:rFonts w:ascii="Cambria Math" w:hAnsi="Cambria Math"/>
                              <w:i/>
                              <w:iCs/>
                              <w:sz w:val="24"/>
                              <w:szCs w:val="24"/>
                            </w:rPr>
                          </w:del>
                        </m:ctrlPr>
                      </m:sSubPr>
                      <m:e>
                        <m:r>
                          <w:del w:id="30" w:author="Azizi, Shahrnaz" w:date="2018-07-10T13:42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f</m:t>
                          </w:del>
                        </m:r>
                      </m:e>
                      <m:sub>
                        <m:r>
                          <w:del w:id="31" w:author="Azizi, Shahrnaz" w:date="2018-07-10T13:42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H</m:t>
                          </w:del>
                        </m:r>
                      </m:sub>
                    </m:sSub>
                    <m:r>
                      <w:del w:id="32" w:author="Azizi, Shahrnaz" w:date="2018-07-10T13:42:00Z"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w:del>
                    </m:r>
                    <m:sSub>
                      <m:sSubPr>
                        <m:ctrlPr>
                          <w:del w:id="33" w:author="Azizi, Shahrnaz" w:date="2018-07-10T13:42:00Z">
                            <w:rPr>
                              <w:rFonts w:ascii="Cambria Math" w:hAnsi="Cambria Math"/>
                              <w:i/>
                              <w:iCs/>
                              <w:sz w:val="24"/>
                              <w:szCs w:val="24"/>
                            </w:rPr>
                          </w:del>
                        </m:ctrlPr>
                      </m:sSubPr>
                      <m:e>
                        <m:r>
                          <w:del w:id="34" w:author="Azizi, Shahrnaz" w:date="2018-07-10T13:42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f</m:t>
                          </w:del>
                        </m:r>
                      </m:e>
                      <m:sub>
                        <m:r>
                          <w:del w:id="35" w:author="Azizi, Shahrnaz" w:date="2018-07-10T13:42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L</m:t>
                          </w:del>
                        </m:r>
                      </m:sub>
                    </m:sSub>
                  </m:num>
                  <m:den>
                    <m:r>
                      <w:del w:id="36" w:author="Azizi, Shahrnaz" w:date="2018-07-10T13:42:00Z">
                        <w:rPr>
                          <w:rFonts w:ascii="Cambria Math" w:hAnsi="Cambria Math"/>
                          <w:sz w:val="24"/>
                          <w:szCs w:val="24"/>
                        </w:rPr>
                        <m:t>20 MHz</m:t>
                      </w:del>
                    </m:r>
                  </m:den>
                </m:f>
              </m:e>
            </m:d>
          </m:e>
        </m:d>
      </m:oMath>
      <w:del w:id="37" w:author="Azizi, Shahrnaz" w:date="2018-07-10T13:42:00Z">
        <w:r w:rsidDel="00BC125B">
          <w:rPr>
            <w:rFonts w:ascii="TimesNewRomanPS-ItalicMT" w:hAnsi="TimesNewRomanPS-ItalicMT" w:cs="TimesNewRomanPS-ItalicMT"/>
            <w:i/>
            <w:iCs/>
            <w:sz w:val="14"/>
            <w:szCs w:val="14"/>
            <w:lang w:val="en-US" w:eastAsia="ko-KR"/>
          </w:rPr>
          <w:delText xml:space="preserve"> </w:delText>
        </w:r>
        <w:r w:rsidR="001348AE" w:rsidRPr="001348AE" w:rsidDel="00BC125B">
          <w:rPr>
            <w:rFonts w:ascii="Arial" w:hAnsi="Arial" w:cs="Arial"/>
            <w:color w:val="000000"/>
            <w:sz w:val="20"/>
            <w:szCs w:val="24"/>
            <w:lang w:val="en-US" w:eastAsia="ko-KR"/>
          </w:rPr>
          <w:delText>sample/s</w:delText>
        </w:r>
        <w:r w:rsidDel="00BC125B">
          <w:rPr>
            <w:rFonts w:ascii="Arial" w:hAnsi="Arial" w:cs="Arial"/>
            <w:color w:val="000000"/>
            <w:sz w:val="20"/>
            <w:szCs w:val="24"/>
            <w:lang w:val="en-US" w:eastAsia="ko-KR"/>
          </w:rPr>
          <w:delText xml:space="preserve">, </w:delText>
        </w:r>
        <w:r w:rsidRPr="008A34C1" w:rsidDel="00BC125B">
          <w:rPr>
            <w:rFonts w:ascii="Arial" w:hAnsi="Arial" w:cs="Arial"/>
            <w:color w:val="000000"/>
            <w:sz w:val="20"/>
            <w:szCs w:val="24"/>
            <w:lang w:val="en-US" w:eastAsia="ko-KR"/>
          </w:rPr>
          <w:delText>for a CH_BANDWIDTH parameter equal to CBW20</w:delText>
        </w:r>
      </w:del>
    </w:p>
    <w:p w14:paraId="0A303345" w14:textId="60C3804D" w:rsidR="008A34C1" w:rsidDel="00BC125B" w:rsidRDefault="008A34C1" w:rsidP="008A34C1">
      <w:pPr>
        <w:autoSpaceDE w:val="0"/>
        <w:autoSpaceDN w:val="0"/>
        <w:adjustRightInd w:val="0"/>
        <w:rPr>
          <w:del w:id="38" w:author="Azizi, Shahrnaz" w:date="2018-07-10T13:42:00Z"/>
          <w:rFonts w:ascii="Arial" w:hAnsi="Arial" w:cs="Arial"/>
          <w:color w:val="000000"/>
          <w:sz w:val="20"/>
          <w:szCs w:val="24"/>
          <w:lang w:val="en-US" w:eastAsia="ko-KR"/>
        </w:rPr>
      </w:pPr>
    </w:p>
    <w:p w14:paraId="190286A6" w14:textId="01BCED43" w:rsidR="008A34C1" w:rsidDel="00BC125B" w:rsidRDefault="008A34C1" w:rsidP="008A34C1">
      <w:pPr>
        <w:autoSpaceDE w:val="0"/>
        <w:autoSpaceDN w:val="0"/>
        <w:adjustRightInd w:val="0"/>
        <w:rPr>
          <w:del w:id="39" w:author="Azizi, Shahrnaz" w:date="2018-07-10T13:42:00Z"/>
          <w:rFonts w:ascii="Arial" w:hAnsi="Arial" w:cs="Arial"/>
          <w:color w:val="000000"/>
          <w:sz w:val="20"/>
          <w:szCs w:val="24"/>
          <w:lang w:val="en-US" w:eastAsia="ko-KR"/>
        </w:rPr>
      </w:pPr>
      <m:oMath>
        <m:r>
          <w:del w:id="40" w:author="Azizi, Shahrnaz" w:date="2018-07-10T13:42:00Z">
            <w:rPr>
              <w:rFonts w:ascii="Cambria Math" w:hAnsi="Cambria Math"/>
              <w:sz w:val="24"/>
              <w:szCs w:val="24"/>
            </w:rPr>
            <m:t xml:space="preserve">40× </m:t>
          </w:del>
        </m:r>
        <m:sSup>
          <m:sSupPr>
            <m:ctrlPr>
              <w:del w:id="41" w:author="Azizi, Shahrnaz" w:date="2018-07-10T13:42:00Z">
                <w:rPr>
                  <w:rFonts w:ascii="Cambria Math" w:hAnsi="Cambria Math"/>
                  <w:i/>
                  <w:iCs/>
                  <w:sz w:val="24"/>
                  <w:szCs w:val="24"/>
                </w:rPr>
              </w:del>
            </m:ctrlPr>
          </m:sSupPr>
          <m:e>
            <m:r>
              <w:del w:id="42" w:author="Azizi, Shahrnaz" w:date="2018-07-10T13:42:00Z">
                <w:rPr>
                  <w:rFonts w:ascii="Cambria Math" w:hAnsi="Cambria Math"/>
                  <w:sz w:val="24"/>
                  <w:szCs w:val="24"/>
                </w:rPr>
                <m:t>10</m:t>
              </w:del>
            </m:r>
          </m:e>
          <m:sup>
            <m:r>
              <w:del w:id="43" w:author="Azizi, Shahrnaz" w:date="2018-07-10T13:42:00Z">
                <w:rPr>
                  <w:rFonts w:ascii="Cambria Math" w:hAnsi="Cambria Math"/>
                  <w:sz w:val="24"/>
                  <w:szCs w:val="24"/>
                </w:rPr>
                <m:t>6</m:t>
              </w:del>
            </m:r>
          </m:sup>
        </m:sSup>
        <m:d>
          <m:dPr>
            <m:ctrlPr>
              <w:del w:id="44" w:author="Azizi, Shahrnaz" w:date="2018-07-10T13:42:00Z">
                <w:rPr>
                  <w:rFonts w:ascii="Cambria Math" w:hAnsi="Cambria Math"/>
                  <w:i/>
                  <w:iCs/>
                  <w:sz w:val="24"/>
                  <w:szCs w:val="24"/>
                </w:rPr>
              </w:del>
            </m:ctrlPr>
          </m:dPr>
          <m:e>
            <m:r>
              <w:del w:id="45" w:author="Azizi, Shahrnaz" w:date="2018-07-10T13:42:00Z">
                <w:rPr>
                  <w:rFonts w:ascii="Cambria Math" w:hAnsi="Cambria Math"/>
                  <w:sz w:val="24"/>
                  <w:szCs w:val="24"/>
                </w:rPr>
                <m:t xml:space="preserve">1+ </m:t>
              </w:del>
            </m:r>
            <m:d>
              <m:dPr>
                <m:begChr m:val="⌈"/>
                <m:endChr m:val="⌉"/>
                <m:ctrlPr>
                  <w:del w:id="46" w:author="Azizi, Shahrnaz" w:date="2018-07-10T13:42:00Z"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w:del>
                </m:ctrlPr>
              </m:dPr>
              <m:e>
                <m:f>
                  <m:fPr>
                    <m:ctrlPr>
                      <w:del w:id="47" w:author="Azizi, Shahrnaz" w:date="2018-07-10T13:42:00Z"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</w:rPr>
                      </w:del>
                    </m:ctrlPr>
                  </m:fPr>
                  <m:num>
                    <m:sSub>
                      <m:sSubPr>
                        <m:ctrlPr>
                          <w:del w:id="48" w:author="Azizi, Shahrnaz" w:date="2018-07-10T13:42:00Z">
                            <w:rPr>
                              <w:rFonts w:ascii="Cambria Math" w:hAnsi="Cambria Math"/>
                              <w:i/>
                              <w:iCs/>
                              <w:sz w:val="24"/>
                              <w:szCs w:val="24"/>
                            </w:rPr>
                          </w:del>
                        </m:ctrlPr>
                      </m:sSubPr>
                      <m:e>
                        <m:r>
                          <w:del w:id="49" w:author="Azizi, Shahrnaz" w:date="2018-07-10T13:42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f</m:t>
                          </w:del>
                        </m:r>
                      </m:e>
                      <m:sub>
                        <m:r>
                          <w:del w:id="50" w:author="Azizi, Shahrnaz" w:date="2018-07-10T13:42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H</m:t>
                          </w:del>
                        </m:r>
                      </m:sub>
                    </m:sSub>
                    <m:r>
                      <w:del w:id="51" w:author="Azizi, Shahrnaz" w:date="2018-07-10T13:42:00Z"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w:del>
                    </m:r>
                    <m:sSub>
                      <m:sSubPr>
                        <m:ctrlPr>
                          <w:del w:id="52" w:author="Azizi, Shahrnaz" w:date="2018-07-10T13:42:00Z">
                            <w:rPr>
                              <w:rFonts w:ascii="Cambria Math" w:hAnsi="Cambria Math"/>
                              <w:i/>
                              <w:iCs/>
                              <w:sz w:val="24"/>
                              <w:szCs w:val="24"/>
                            </w:rPr>
                          </w:del>
                        </m:ctrlPr>
                      </m:sSubPr>
                      <m:e>
                        <m:r>
                          <w:del w:id="53" w:author="Azizi, Shahrnaz" w:date="2018-07-10T13:42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f</m:t>
                          </w:del>
                        </m:r>
                      </m:e>
                      <m:sub>
                        <m:r>
                          <w:del w:id="54" w:author="Azizi, Shahrnaz" w:date="2018-07-10T13:42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L</m:t>
                          </w:del>
                        </m:r>
                      </m:sub>
                    </m:sSub>
                  </m:num>
                  <m:den>
                    <m:r>
                      <w:del w:id="55" w:author="Azizi, Shahrnaz" w:date="2018-07-10T13:42:00Z">
                        <w:rPr>
                          <w:rFonts w:ascii="Cambria Math" w:hAnsi="Cambria Math"/>
                          <w:sz w:val="24"/>
                          <w:szCs w:val="24"/>
                        </w:rPr>
                        <m:t>40 MHz</m:t>
                      </w:del>
                    </m:r>
                  </m:den>
                </m:f>
              </m:e>
            </m:d>
          </m:e>
        </m:d>
      </m:oMath>
      <w:del w:id="56" w:author="Azizi, Shahrnaz" w:date="2018-07-10T13:42:00Z">
        <w:r w:rsidDel="00BC125B">
          <w:rPr>
            <w:rFonts w:ascii="TimesNewRomanPS-ItalicMT" w:hAnsi="TimesNewRomanPS-ItalicMT" w:cs="TimesNewRomanPS-ItalicMT"/>
            <w:i/>
            <w:iCs/>
            <w:sz w:val="14"/>
            <w:szCs w:val="14"/>
            <w:lang w:val="en-US" w:eastAsia="ko-KR"/>
          </w:rPr>
          <w:delText xml:space="preserve"> </w:delText>
        </w:r>
        <w:r w:rsidRPr="001348AE" w:rsidDel="00BC125B">
          <w:rPr>
            <w:rFonts w:ascii="Arial" w:hAnsi="Arial" w:cs="Arial"/>
            <w:color w:val="000000"/>
            <w:sz w:val="20"/>
            <w:szCs w:val="24"/>
            <w:lang w:val="en-US" w:eastAsia="ko-KR"/>
          </w:rPr>
          <w:delText>sample/s</w:delText>
        </w:r>
        <w:r w:rsidDel="00BC125B">
          <w:rPr>
            <w:rFonts w:ascii="Arial" w:hAnsi="Arial" w:cs="Arial"/>
            <w:color w:val="000000"/>
            <w:sz w:val="20"/>
            <w:szCs w:val="24"/>
            <w:lang w:val="en-US" w:eastAsia="ko-KR"/>
          </w:rPr>
          <w:delText xml:space="preserve">, </w:delText>
        </w:r>
        <w:r w:rsidRPr="008A34C1" w:rsidDel="00BC125B">
          <w:rPr>
            <w:rFonts w:ascii="Arial" w:hAnsi="Arial" w:cs="Arial"/>
            <w:color w:val="000000"/>
            <w:sz w:val="20"/>
            <w:szCs w:val="24"/>
            <w:lang w:val="en-US" w:eastAsia="ko-KR"/>
          </w:rPr>
          <w:delText>for a CH_B</w:delText>
        </w:r>
        <w:r w:rsidDel="00BC125B">
          <w:rPr>
            <w:rFonts w:ascii="Arial" w:hAnsi="Arial" w:cs="Arial"/>
            <w:color w:val="000000"/>
            <w:sz w:val="20"/>
            <w:szCs w:val="24"/>
            <w:lang w:val="en-US" w:eastAsia="ko-KR"/>
          </w:rPr>
          <w:delText>ANDWIDTH parameter equal to CBW4</w:delText>
        </w:r>
        <w:r w:rsidRPr="008A34C1" w:rsidDel="00BC125B">
          <w:rPr>
            <w:rFonts w:ascii="Arial" w:hAnsi="Arial" w:cs="Arial"/>
            <w:color w:val="000000"/>
            <w:sz w:val="20"/>
            <w:szCs w:val="24"/>
            <w:lang w:val="en-US" w:eastAsia="ko-KR"/>
          </w:rPr>
          <w:delText>0</w:delText>
        </w:r>
      </w:del>
    </w:p>
    <w:p w14:paraId="762BA22C" w14:textId="47E6CD60" w:rsidR="008A34C1" w:rsidRPr="008A34C1" w:rsidDel="00BC125B" w:rsidRDefault="008A34C1" w:rsidP="008A34C1">
      <w:pPr>
        <w:autoSpaceDE w:val="0"/>
        <w:autoSpaceDN w:val="0"/>
        <w:adjustRightInd w:val="0"/>
        <w:rPr>
          <w:del w:id="57" w:author="Azizi, Shahrnaz" w:date="2018-07-10T13:42:00Z"/>
          <w:rFonts w:ascii="TimesNewRomanPS-ItalicMT" w:hAnsi="TimesNewRomanPS-ItalicMT" w:cs="TimesNewRomanPS-ItalicMT"/>
          <w:i/>
          <w:iCs/>
          <w:sz w:val="14"/>
          <w:szCs w:val="14"/>
          <w:lang w:val="en-US" w:eastAsia="ko-KR"/>
        </w:rPr>
      </w:pPr>
    </w:p>
    <w:p w14:paraId="04FCADCC" w14:textId="37AA8D08" w:rsidR="008A34C1" w:rsidRPr="008A34C1" w:rsidDel="00BC125B" w:rsidRDefault="008A34C1" w:rsidP="008A34C1">
      <w:pPr>
        <w:autoSpaceDE w:val="0"/>
        <w:autoSpaceDN w:val="0"/>
        <w:adjustRightInd w:val="0"/>
        <w:rPr>
          <w:del w:id="58" w:author="Azizi, Shahrnaz" w:date="2018-07-10T13:42:00Z"/>
          <w:rFonts w:ascii="TimesNewRomanPS-ItalicMT" w:hAnsi="TimesNewRomanPS-ItalicMT" w:cs="TimesNewRomanPS-ItalicMT"/>
          <w:i/>
          <w:iCs/>
          <w:sz w:val="14"/>
          <w:szCs w:val="14"/>
          <w:lang w:val="en-US" w:eastAsia="ko-KR"/>
        </w:rPr>
      </w:pPr>
      <m:oMath>
        <m:r>
          <w:del w:id="59" w:author="Azizi, Shahrnaz" w:date="2018-07-10T13:42:00Z">
            <w:rPr>
              <w:rFonts w:ascii="Cambria Math" w:hAnsi="Cambria Math"/>
              <w:sz w:val="24"/>
              <w:szCs w:val="24"/>
            </w:rPr>
            <m:t xml:space="preserve">80× </m:t>
          </w:del>
        </m:r>
        <m:sSup>
          <m:sSupPr>
            <m:ctrlPr>
              <w:del w:id="60" w:author="Azizi, Shahrnaz" w:date="2018-07-10T13:42:00Z">
                <w:rPr>
                  <w:rFonts w:ascii="Cambria Math" w:hAnsi="Cambria Math"/>
                  <w:i/>
                  <w:iCs/>
                  <w:sz w:val="24"/>
                  <w:szCs w:val="24"/>
                </w:rPr>
              </w:del>
            </m:ctrlPr>
          </m:sSupPr>
          <m:e>
            <m:r>
              <w:del w:id="61" w:author="Azizi, Shahrnaz" w:date="2018-07-10T13:42:00Z">
                <w:rPr>
                  <w:rFonts w:ascii="Cambria Math" w:hAnsi="Cambria Math"/>
                  <w:sz w:val="24"/>
                  <w:szCs w:val="24"/>
                </w:rPr>
                <m:t>10</m:t>
              </w:del>
            </m:r>
          </m:e>
          <m:sup>
            <m:r>
              <w:del w:id="62" w:author="Azizi, Shahrnaz" w:date="2018-07-10T13:42:00Z">
                <w:rPr>
                  <w:rFonts w:ascii="Cambria Math" w:hAnsi="Cambria Math"/>
                  <w:sz w:val="24"/>
                  <w:szCs w:val="24"/>
                </w:rPr>
                <m:t>6</m:t>
              </w:del>
            </m:r>
          </m:sup>
        </m:sSup>
        <m:d>
          <m:dPr>
            <m:ctrlPr>
              <w:del w:id="63" w:author="Azizi, Shahrnaz" w:date="2018-07-10T13:42:00Z">
                <w:rPr>
                  <w:rFonts w:ascii="Cambria Math" w:hAnsi="Cambria Math"/>
                  <w:i/>
                  <w:iCs/>
                  <w:sz w:val="24"/>
                  <w:szCs w:val="24"/>
                </w:rPr>
              </w:del>
            </m:ctrlPr>
          </m:dPr>
          <m:e>
            <m:r>
              <w:del w:id="64" w:author="Azizi, Shahrnaz" w:date="2018-07-10T13:42:00Z">
                <w:rPr>
                  <w:rFonts w:ascii="Cambria Math" w:hAnsi="Cambria Math"/>
                  <w:sz w:val="24"/>
                  <w:szCs w:val="24"/>
                </w:rPr>
                <m:t xml:space="preserve">1+ </m:t>
              </w:del>
            </m:r>
            <m:d>
              <m:dPr>
                <m:begChr m:val="⌈"/>
                <m:endChr m:val="⌉"/>
                <m:ctrlPr>
                  <w:del w:id="65" w:author="Azizi, Shahrnaz" w:date="2018-07-10T13:42:00Z"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w:del>
                </m:ctrlPr>
              </m:dPr>
              <m:e>
                <m:f>
                  <m:fPr>
                    <m:ctrlPr>
                      <w:del w:id="66" w:author="Azizi, Shahrnaz" w:date="2018-07-10T13:42:00Z"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</w:rPr>
                      </w:del>
                    </m:ctrlPr>
                  </m:fPr>
                  <m:num>
                    <m:sSub>
                      <m:sSubPr>
                        <m:ctrlPr>
                          <w:del w:id="67" w:author="Azizi, Shahrnaz" w:date="2018-07-10T13:42:00Z">
                            <w:rPr>
                              <w:rFonts w:ascii="Cambria Math" w:hAnsi="Cambria Math"/>
                              <w:i/>
                              <w:iCs/>
                              <w:sz w:val="24"/>
                              <w:szCs w:val="24"/>
                            </w:rPr>
                          </w:del>
                        </m:ctrlPr>
                      </m:sSubPr>
                      <m:e>
                        <m:r>
                          <w:del w:id="68" w:author="Azizi, Shahrnaz" w:date="2018-07-10T13:42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f</m:t>
                          </w:del>
                        </m:r>
                      </m:e>
                      <m:sub>
                        <m:r>
                          <w:del w:id="69" w:author="Azizi, Shahrnaz" w:date="2018-07-10T13:42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H</m:t>
                          </w:del>
                        </m:r>
                      </m:sub>
                    </m:sSub>
                    <m:r>
                      <w:del w:id="70" w:author="Azizi, Shahrnaz" w:date="2018-07-10T13:42:00Z"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w:del>
                    </m:r>
                    <m:sSub>
                      <m:sSubPr>
                        <m:ctrlPr>
                          <w:del w:id="71" w:author="Azizi, Shahrnaz" w:date="2018-07-10T13:42:00Z">
                            <w:rPr>
                              <w:rFonts w:ascii="Cambria Math" w:hAnsi="Cambria Math"/>
                              <w:i/>
                              <w:iCs/>
                              <w:sz w:val="24"/>
                              <w:szCs w:val="24"/>
                            </w:rPr>
                          </w:del>
                        </m:ctrlPr>
                      </m:sSubPr>
                      <m:e>
                        <m:r>
                          <w:del w:id="72" w:author="Azizi, Shahrnaz" w:date="2018-07-10T13:42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f</m:t>
                          </w:del>
                        </m:r>
                      </m:e>
                      <m:sub>
                        <m:r>
                          <w:del w:id="73" w:author="Azizi, Shahrnaz" w:date="2018-07-10T13:42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L</m:t>
                          </w:del>
                        </m:r>
                      </m:sub>
                    </m:sSub>
                  </m:num>
                  <m:den>
                    <m:r>
                      <w:del w:id="74" w:author="Azizi, Shahrnaz" w:date="2018-07-10T13:42:00Z">
                        <w:rPr>
                          <w:rFonts w:ascii="Cambria Math" w:hAnsi="Cambria Math"/>
                          <w:sz w:val="24"/>
                          <w:szCs w:val="24"/>
                        </w:rPr>
                        <m:t>80 MHz</m:t>
                      </w:del>
                    </m:r>
                  </m:den>
                </m:f>
              </m:e>
            </m:d>
          </m:e>
        </m:d>
      </m:oMath>
      <w:del w:id="75" w:author="Azizi, Shahrnaz" w:date="2018-07-10T13:42:00Z">
        <w:r w:rsidDel="00BC125B">
          <w:rPr>
            <w:rFonts w:ascii="TimesNewRomanPS-ItalicMT" w:hAnsi="TimesNewRomanPS-ItalicMT" w:cs="TimesNewRomanPS-ItalicMT"/>
            <w:i/>
            <w:iCs/>
            <w:sz w:val="14"/>
            <w:szCs w:val="14"/>
            <w:lang w:val="en-US" w:eastAsia="ko-KR"/>
          </w:rPr>
          <w:delText xml:space="preserve"> </w:delText>
        </w:r>
        <w:r w:rsidRPr="001348AE" w:rsidDel="00BC125B">
          <w:rPr>
            <w:rFonts w:ascii="Arial" w:hAnsi="Arial" w:cs="Arial"/>
            <w:color w:val="000000"/>
            <w:sz w:val="20"/>
            <w:szCs w:val="24"/>
            <w:lang w:val="en-US" w:eastAsia="ko-KR"/>
          </w:rPr>
          <w:delText>sample/s</w:delText>
        </w:r>
        <w:r w:rsidDel="00BC125B">
          <w:rPr>
            <w:rFonts w:ascii="Arial" w:hAnsi="Arial" w:cs="Arial"/>
            <w:color w:val="000000"/>
            <w:sz w:val="20"/>
            <w:szCs w:val="24"/>
            <w:lang w:val="en-US" w:eastAsia="ko-KR"/>
          </w:rPr>
          <w:delText xml:space="preserve">, </w:delText>
        </w:r>
        <w:r w:rsidRPr="008A34C1" w:rsidDel="00BC125B">
          <w:rPr>
            <w:rFonts w:ascii="Arial" w:hAnsi="Arial" w:cs="Arial"/>
            <w:color w:val="000000"/>
            <w:sz w:val="20"/>
            <w:szCs w:val="24"/>
            <w:lang w:val="en-US" w:eastAsia="ko-KR"/>
          </w:rPr>
          <w:delText>for a CH_B</w:delText>
        </w:r>
        <w:r w:rsidDel="00BC125B">
          <w:rPr>
            <w:rFonts w:ascii="Arial" w:hAnsi="Arial" w:cs="Arial"/>
            <w:color w:val="000000"/>
            <w:sz w:val="20"/>
            <w:szCs w:val="24"/>
            <w:lang w:val="en-US" w:eastAsia="ko-KR"/>
          </w:rPr>
          <w:delText>ANDWIDTH parameter equal to CBW8</w:delText>
        </w:r>
        <w:r w:rsidRPr="008A34C1" w:rsidDel="00BC125B">
          <w:rPr>
            <w:rFonts w:ascii="Arial" w:hAnsi="Arial" w:cs="Arial"/>
            <w:color w:val="000000"/>
            <w:sz w:val="20"/>
            <w:szCs w:val="24"/>
            <w:lang w:val="en-US" w:eastAsia="ko-KR"/>
          </w:rPr>
          <w:delText>0</w:delText>
        </w:r>
      </w:del>
    </w:p>
    <w:p w14:paraId="6CA42C5F" w14:textId="24F14B24" w:rsidR="008A34C1" w:rsidRPr="008A34C1" w:rsidDel="00BC125B" w:rsidRDefault="008A34C1" w:rsidP="008A34C1">
      <w:pPr>
        <w:autoSpaceDE w:val="0"/>
        <w:autoSpaceDN w:val="0"/>
        <w:adjustRightInd w:val="0"/>
        <w:rPr>
          <w:del w:id="76" w:author="Azizi, Shahrnaz" w:date="2018-07-10T13:42:00Z"/>
          <w:rFonts w:ascii="TimesNewRomanPS-ItalicMT" w:hAnsi="TimesNewRomanPS-ItalicMT" w:cs="TimesNewRomanPS-ItalicMT"/>
          <w:i/>
          <w:iCs/>
          <w:sz w:val="14"/>
          <w:szCs w:val="14"/>
          <w:lang w:val="en-US" w:eastAsia="ko-KR"/>
        </w:rPr>
      </w:pPr>
    </w:p>
    <w:p w14:paraId="3A50EB73" w14:textId="40111AF7" w:rsidR="001348AE" w:rsidRPr="001348AE" w:rsidDel="00BC125B" w:rsidRDefault="001348AE" w:rsidP="001348AE">
      <w:pPr>
        <w:rPr>
          <w:del w:id="77" w:author="Azizi, Shahrnaz" w:date="2018-07-10T13:42:00Z"/>
          <w:rFonts w:ascii="Arial" w:hAnsi="Arial" w:cs="Arial"/>
          <w:color w:val="000000"/>
          <w:sz w:val="20"/>
          <w:szCs w:val="24"/>
          <w:lang w:val="en-US" w:eastAsia="ko-KR"/>
        </w:rPr>
      </w:pPr>
      <w:del w:id="78" w:author="Azizi, Shahrnaz" w:date="2018-07-10T13:42:00Z">
        <w:r w:rsidRPr="001348AE" w:rsidDel="00BC125B">
          <w:rPr>
            <w:rFonts w:ascii="Arial" w:hAnsi="Arial" w:cs="Arial"/>
            <w:color w:val="000000"/>
            <w:sz w:val="20"/>
            <w:szCs w:val="24"/>
            <w:lang w:val="en-US" w:eastAsia="ko-KR"/>
          </w:rPr>
          <w:delText>where</w:delText>
        </w:r>
      </w:del>
    </w:p>
    <w:p w14:paraId="4D6561BC" w14:textId="4A0C7E9A" w:rsidR="001348AE" w:rsidRPr="001348AE" w:rsidDel="00BC125B" w:rsidRDefault="00CF57DF" w:rsidP="001348AE">
      <w:pPr>
        <w:rPr>
          <w:del w:id="79" w:author="Azizi, Shahrnaz" w:date="2018-07-10T13:42:00Z"/>
          <w:rFonts w:ascii="Arial" w:hAnsi="Arial" w:cs="Arial"/>
          <w:color w:val="000000"/>
          <w:sz w:val="20"/>
          <w:szCs w:val="24"/>
          <w:lang w:val="en-US" w:eastAsia="ko-KR"/>
        </w:rPr>
      </w:pPr>
      <m:oMath>
        <m:sSub>
          <m:sSubPr>
            <m:ctrlPr>
              <w:del w:id="80" w:author="Azizi, Shahrnaz" w:date="2018-07-10T13:42:00Z">
                <w:rPr>
                  <w:rFonts w:ascii="Cambria Math" w:hAnsi="Cambria Math"/>
                  <w:i/>
                  <w:iCs/>
                  <w:sz w:val="24"/>
                  <w:szCs w:val="24"/>
                </w:rPr>
              </w:del>
            </m:ctrlPr>
          </m:sSubPr>
          <m:e>
            <m:r>
              <w:del w:id="81" w:author="Azizi, Shahrnaz" w:date="2018-07-10T13:42:00Z">
                <w:rPr>
                  <w:rFonts w:ascii="Cambria Math" w:hAnsi="Cambria Math"/>
                  <w:sz w:val="24"/>
                  <w:szCs w:val="24"/>
                </w:rPr>
                <m:t>f</m:t>
              </w:del>
            </m:r>
          </m:e>
          <m:sub>
            <m:r>
              <w:del w:id="82" w:author="Azizi, Shahrnaz" w:date="2018-07-10T13:42:00Z">
                <w:rPr>
                  <w:rFonts w:ascii="Cambria Math" w:hAnsi="Cambria Math"/>
                  <w:sz w:val="24"/>
                  <w:szCs w:val="24"/>
                </w:rPr>
                <m:t>H</m:t>
              </w:del>
            </m:r>
          </m:sub>
        </m:sSub>
        <m:r>
          <w:del w:id="83" w:author="Azizi, Shahrnaz" w:date="2018-07-10T13:42:00Z">
            <w:rPr>
              <w:rFonts w:ascii="Cambria Math" w:hAnsi="Cambria Math" w:cs="Arial"/>
              <w:sz w:val="24"/>
              <w:szCs w:val="24"/>
            </w:rPr>
            <m:t xml:space="preserve"> </m:t>
          </w:del>
        </m:r>
      </m:oMath>
      <w:del w:id="84" w:author="Azizi, Shahrnaz" w:date="2018-07-10T13:42:00Z">
        <w:r w:rsidR="001348AE" w:rsidRPr="001348AE" w:rsidDel="00BC125B">
          <w:rPr>
            <w:rFonts w:ascii="Arial" w:hAnsi="Arial" w:cs="Arial"/>
            <w:color w:val="000000"/>
            <w:sz w:val="20"/>
            <w:szCs w:val="24"/>
            <w:lang w:val="en-US" w:eastAsia="ko-KR"/>
          </w:rPr>
          <w:delText>is the nominal center frequency in Hz of the highest channel in the channel set</w:delText>
        </w:r>
      </w:del>
    </w:p>
    <w:p w14:paraId="456343A9" w14:textId="22240091" w:rsidR="001348AE" w:rsidRPr="001348AE" w:rsidDel="00BC125B" w:rsidRDefault="00CF57DF" w:rsidP="001348AE">
      <w:pPr>
        <w:rPr>
          <w:del w:id="85" w:author="Azizi, Shahrnaz" w:date="2018-07-10T13:42:00Z"/>
          <w:rFonts w:ascii="Arial" w:hAnsi="Arial" w:cs="Arial"/>
          <w:color w:val="000000"/>
          <w:sz w:val="20"/>
          <w:szCs w:val="24"/>
          <w:lang w:val="en-US" w:eastAsia="ko-KR"/>
        </w:rPr>
      </w:pPr>
      <m:oMath>
        <m:sSub>
          <m:sSubPr>
            <m:ctrlPr>
              <w:del w:id="86" w:author="Azizi, Shahrnaz" w:date="2018-07-10T13:42:00Z">
                <w:rPr>
                  <w:rFonts w:ascii="Cambria Math" w:hAnsi="Cambria Math"/>
                  <w:i/>
                  <w:iCs/>
                  <w:sz w:val="24"/>
                  <w:szCs w:val="24"/>
                </w:rPr>
              </w:del>
            </m:ctrlPr>
          </m:sSubPr>
          <m:e>
            <m:r>
              <w:del w:id="87" w:author="Azizi, Shahrnaz" w:date="2018-07-10T13:42:00Z">
                <w:rPr>
                  <w:rFonts w:ascii="Cambria Math" w:hAnsi="Cambria Math"/>
                  <w:sz w:val="24"/>
                  <w:szCs w:val="24"/>
                </w:rPr>
                <m:t>f</m:t>
              </w:del>
            </m:r>
          </m:e>
          <m:sub>
            <m:r>
              <w:del w:id="88" w:author="Azizi, Shahrnaz" w:date="2018-07-10T13:42:00Z">
                <w:rPr>
                  <w:rFonts w:ascii="Cambria Math" w:hAnsi="Cambria Math"/>
                  <w:sz w:val="24"/>
                  <w:szCs w:val="24"/>
                </w:rPr>
                <m:t>L</m:t>
              </w:del>
            </m:r>
          </m:sub>
        </m:sSub>
        <m:r>
          <w:del w:id="89" w:author="Azizi, Shahrnaz" w:date="2018-07-10T13:42:00Z">
            <w:rPr>
              <w:rFonts w:ascii="Cambria Math" w:hAnsi="Cambria Math" w:cs="Arial"/>
              <w:sz w:val="24"/>
              <w:szCs w:val="24"/>
            </w:rPr>
            <m:t xml:space="preserve"> </m:t>
          </w:del>
        </m:r>
      </m:oMath>
      <w:del w:id="90" w:author="Azizi, Shahrnaz" w:date="2018-07-10T13:42:00Z">
        <w:r w:rsidR="001348AE" w:rsidRPr="001348AE" w:rsidDel="00BC125B">
          <w:rPr>
            <w:rFonts w:ascii="Arial" w:hAnsi="Arial" w:cs="Arial"/>
            <w:color w:val="000000"/>
            <w:sz w:val="20"/>
            <w:szCs w:val="24"/>
            <w:lang w:val="en-US" w:eastAsia="ko-KR"/>
          </w:rPr>
          <w:delText>is the nominal center frequency in Hz of the lowest channel in the channel set, the channel</w:delText>
        </w:r>
      </w:del>
    </w:p>
    <w:p w14:paraId="0C27867C" w14:textId="797C79AD" w:rsidR="001348AE" w:rsidRPr="001348AE" w:rsidDel="00BC125B" w:rsidRDefault="001348AE" w:rsidP="001348AE">
      <w:pPr>
        <w:rPr>
          <w:del w:id="91" w:author="Azizi, Shahrnaz" w:date="2018-07-10T13:42:00Z"/>
          <w:rFonts w:ascii="Arial" w:hAnsi="Arial" w:cs="Arial"/>
          <w:color w:val="000000"/>
          <w:sz w:val="20"/>
          <w:szCs w:val="24"/>
          <w:lang w:val="en-US" w:eastAsia="ko-KR"/>
        </w:rPr>
      </w:pPr>
      <w:del w:id="92" w:author="Azizi, Shahrnaz" w:date="2018-07-10T13:42:00Z">
        <w:r w:rsidRPr="001348AE" w:rsidDel="00BC125B">
          <w:rPr>
            <w:rFonts w:ascii="Arial" w:hAnsi="Arial" w:cs="Arial"/>
            <w:color w:val="000000"/>
            <w:sz w:val="20"/>
            <w:szCs w:val="24"/>
            <w:lang w:val="en-US" w:eastAsia="ko-KR"/>
          </w:rPr>
          <w:delText>set is the set of channels upon which frames providing measurements are transmitted, the</w:delText>
        </w:r>
      </w:del>
    </w:p>
    <w:p w14:paraId="635EFF96" w14:textId="5C0CC947" w:rsidR="001348AE" w:rsidDel="00BC125B" w:rsidRDefault="001348AE" w:rsidP="008A34C1">
      <w:pPr>
        <w:rPr>
          <w:del w:id="93" w:author="Azizi, Shahrnaz" w:date="2018-07-10T13:42:00Z"/>
          <w:rFonts w:ascii="Arial" w:hAnsi="Arial" w:cs="Arial"/>
          <w:color w:val="000000"/>
          <w:sz w:val="20"/>
          <w:szCs w:val="24"/>
          <w:lang w:val="en-US" w:eastAsia="ko-KR"/>
        </w:rPr>
      </w:pPr>
      <w:del w:id="94" w:author="Azizi, Shahrnaz" w:date="2018-07-10T13:42:00Z">
        <w:r w:rsidRPr="001348AE" w:rsidDel="00BC125B">
          <w:rPr>
            <w:rFonts w:ascii="Arial" w:hAnsi="Arial" w:cs="Arial"/>
            <w:color w:val="000000"/>
            <w:sz w:val="20"/>
            <w:szCs w:val="24"/>
            <w:lang w:val="en-US" w:eastAsia="ko-KR"/>
          </w:rPr>
          <w:delText>channel set comprises channels uniformly spaced across</w:delText>
        </w:r>
        <w:r w:rsidR="008A34C1" w:rsidDel="00BC125B">
          <w:rPr>
            <w:rFonts w:ascii="Arial" w:hAnsi="Arial" w:cs="Arial"/>
            <w:color w:val="000000"/>
            <w:sz w:val="20"/>
            <w:szCs w:val="24"/>
            <w:lang w:val="en-US" w:eastAsia="ko-KR"/>
          </w:rPr>
          <w:delText xml:space="preserve"> </w:delText>
        </w:r>
        <m:oMath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L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 ≤50 MHz</m:t>
          </m:r>
        </m:oMath>
        <w:r w:rsidRPr="001348AE" w:rsidDel="00BC125B">
          <w:rPr>
            <w:rFonts w:ascii="Arial" w:hAnsi="Arial" w:cs="Arial"/>
            <w:color w:val="000000"/>
            <w:sz w:val="20"/>
            <w:szCs w:val="24"/>
            <w:lang w:val="en-US" w:eastAsia="ko-KR"/>
          </w:rPr>
          <w:delText xml:space="preserve"> </w:delText>
        </w:r>
      </w:del>
    </w:p>
    <w:p w14:paraId="00EADE29" w14:textId="719283D4" w:rsidR="008A34C1" w:rsidRPr="001348AE" w:rsidDel="00BC125B" w:rsidRDefault="008A34C1" w:rsidP="008A34C1">
      <w:pPr>
        <w:rPr>
          <w:del w:id="95" w:author="Azizi, Shahrnaz" w:date="2018-07-10T13:42:00Z"/>
          <w:rFonts w:ascii="Arial" w:hAnsi="Arial" w:cs="Arial"/>
          <w:color w:val="000000"/>
          <w:sz w:val="20"/>
          <w:szCs w:val="24"/>
          <w:lang w:val="en-US" w:eastAsia="ko-KR"/>
        </w:rPr>
      </w:pPr>
    </w:p>
    <w:p w14:paraId="4E8014B4" w14:textId="7C691BBF" w:rsidR="001348AE" w:rsidRPr="001348AE" w:rsidDel="00BC125B" w:rsidRDefault="00346754" w:rsidP="00346754">
      <w:pPr>
        <w:rPr>
          <w:del w:id="96" w:author="Azizi, Shahrnaz" w:date="2018-07-10T13:42:00Z"/>
          <w:rFonts w:ascii="Arial" w:hAnsi="Arial" w:cs="Arial"/>
          <w:color w:val="000000"/>
          <w:sz w:val="20"/>
          <w:szCs w:val="24"/>
          <w:lang w:val="en-US" w:eastAsia="ko-KR"/>
        </w:rPr>
      </w:pPr>
      <w:del w:id="97" w:author="Azizi, Shahrnaz" w:date="2018-07-10T13:42:00Z">
        <w:r w:rsidDel="00BC125B">
          <w:rPr>
            <w:rFonts w:ascii="Arial" w:hAnsi="Arial" w:cs="Arial"/>
            <w:color w:val="000000"/>
            <w:sz w:val="20"/>
            <w:szCs w:val="24"/>
            <w:lang w:val="en-US" w:eastAsia="ko-KR"/>
          </w:rPr>
          <w:delText>— FIRST_TRANSITION_FIELD is L-STF</w:delText>
        </w:r>
        <w:r w:rsidR="001348AE" w:rsidRPr="001348AE" w:rsidDel="00BC125B">
          <w:rPr>
            <w:rFonts w:ascii="Arial" w:hAnsi="Arial" w:cs="Arial"/>
            <w:color w:val="000000"/>
            <w:sz w:val="20"/>
            <w:szCs w:val="24"/>
            <w:lang w:val="en-US" w:eastAsia="ko-KR"/>
          </w:rPr>
          <w:delText>.</w:delText>
        </w:r>
      </w:del>
    </w:p>
    <w:p w14:paraId="22A716DB" w14:textId="5452A12B" w:rsidR="001348AE" w:rsidRPr="001348AE" w:rsidDel="00BC125B" w:rsidRDefault="001348AE" w:rsidP="00346754">
      <w:pPr>
        <w:rPr>
          <w:del w:id="98" w:author="Azizi, Shahrnaz" w:date="2018-07-10T13:42:00Z"/>
          <w:rFonts w:ascii="Arial" w:hAnsi="Arial" w:cs="Arial"/>
          <w:color w:val="000000"/>
          <w:sz w:val="20"/>
          <w:szCs w:val="24"/>
          <w:lang w:val="en-US" w:eastAsia="ko-KR"/>
        </w:rPr>
      </w:pPr>
      <w:del w:id="99" w:author="Azizi, Shahrnaz" w:date="2018-07-10T13:42:00Z">
        <w:r w:rsidRPr="001348AE" w:rsidDel="00BC125B">
          <w:rPr>
            <w:rFonts w:ascii="Arial" w:hAnsi="Arial" w:cs="Arial"/>
            <w:color w:val="000000"/>
            <w:sz w:val="20"/>
            <w:szCs w:val="24"/>
            <w:lang w:val="en-US" w:eastAsia="ko-KR"/>
          </w:rPr>
          <w:delText xml:space="preserve">— SECOND_TRANSITION_FIELD is </w:delText>
        </w:r>
        <w:r w:rsidR="00346754" w:rsidDel="00BC125B">
          <w:rPr>
            <w:rFonts w:ascii="Arial" w:hAnsi="Arial" w:cs="Arial"/>
            <w:color w:val="000000"/>
            <w:sz w:val="20"/>
            <w:szCs w:val="24"/>
            <w:lang w:val="en-US" w:eastAsia="ko-KR"/>
          </w:rPr>
          <w:delText>L-LTF</w:delText>
        </w:r>
        <w:r w:rsidRPr="001348AE" w:rsidDel="00BC125B">
          <w:rPr>
            <w:rFonts w:ascii="Arial" w:hAnsi="Arial" w:cs="Arial"/>
            <w:color w:val="000000"/>
            <w:sz w:val="20"/>
            <w:szCs w:val="24"/>
            <w:lang w:val="en-US" w:eastAsia="ko-KR"/>
          </w:rPr>
          <w:delText>.</w:delText>
        </w:r>
      </w:del>
    </w:p>
    <w:p w14:paraId="7AA8D702" w14:textId="3E9679EE" w:rsidR="00F0582F" w:rsidDel="00BC125B" w:rsidRDefault="001348AE" w:rsidP="00AA112B">
      <w:pPr>
        <w:rPr>
          <w:del w:id="100" w:author="Azizi, Shahrnaz" w:date="2018-07-10T13:42:00Z"/>
          <w:rFonts w:ascii="Arial" w:hAnsi="Arial" w:cs="Arial"/>
          <w:color w:val="000000"/>
          <w:sz w:val="20"/>
          <w:szCs w:val="24"/>
          <w:lang w:val="en-US" w:eastAsia="ko-KR"/>
        </w:rPr>
      </w:pPr>
      <w:del w:id="101" w:author="Azizi, Shahrnaz" w:date="2018-07-10T13:42:00Z">
        <w:r w:rsidRPr="001348AE" w:rsidDel="00BC125B">
          <w:rPr>
            <w:rFonts w:ascii="Arial" w:hAnsi="Arial" w:cs="Arial"/>
            <w:color w:val="000000"/>
            <w:sz w:val="20"/>
            <w:szCs w:val="24"/>
            <w:lang w:val="en-US" w:eastAsia="ko-KR"/>
          </w:rPr>
          <w:delText xml:space="preserve">— </w:delText>
        </w:r>
        <w:r w:rsidR="00F0582F" w:rsidRPr="00F0582F" w:rsidDel="00BC125B">
          <w:rPr>
            <w:rFonts w:ascii="Arial" w:hAnsi="Arial" w:cs="Arial"/>
            <w:color w:val="000000"/>
            <w:sz w:val="20"/>
            <w:szCs w:val="24"/>
            <w:lang w:val="en-US" w:eastAsia="ko-KR"/>
          </w:rPr>
          <w:delText>TRAINING_FIELD is L-LTF windowed in a manner which should approximate the windowing</w:delText>
        </w:r>
        <w:r w:rsidR="00AA112B" w:rsidDel="00BC125B">
          <w:rPr>
            <w:rFonts w:ascii="Arial" w:hAnsi="Arial" w:cs="Arial"/>
            <w:color w:val="000000"/>
            <w:sz w:val="20"/>
            <w:szCs w:val="24"/>
            <w:lang w:val="en-US" w:eastAsia="ko-KR"/>
          </w:rPr>
          <w:delText xml:space="preserve"> </w:delText>
        </w:r>
        <w:r w:rsidR="00F0582F" w:rsidRPr="00F0582F" w:rsidDel="00BC125B">
          <w:rPr>
            <w:rFonts w:ascii="Arial" w:hAnsi="Arial" w:cs="Arial"/>
            <w:color w:val="000000"/>
            <w:sz w:val="20"/>
            <w:szCs w:val="24"/>
            <w:lang w:val="en-US" w:eastAsia="ko-KR"/>
          </w:rPr>
          <w:delText>described in 17.3.2.5 with TTR = 100 ns.</w:delText>
        </w:r>
      </w:del>
    </w:p>
    <w:p w14:paraId="10D2CE06" w14:textId="30C1DC8B" w:rsidR="001348AE" w:rsidRPr="001348AE" w:rsidDel="00BC125B" w:rsidRDefault="001348AE" w:rsidP="00F0582F">
      <w:pPr>
        <w:rPr>
          <w:del w:id="102" w:author="Azizi, Shahrnaz" w:date="2018-07-10T13:42:00Z"/>
          <w:rFonts w:ascii="Arial" w:hAnsi="Arial" w:cs="Arial"/>
          <w:color w:val="000000"/>
          <w:sz w:val="20"/>
          <w:szCs w:val="24"/>
          <w:lang w:val="en-US" w:eastAsia="ko-KR"/>
        </w:rPr>
      </w:pPr>
      <w:del w:id="103" w:author="Azizi, Shahrnaz" w:date="2018-07-10T13:42:00Z">
        <w:r w:rsidRPr="001348AE" w:rsidDel="00BC125B">
          <w:rPr>
            <w:rFonts w:ascii="Arial" w:hAnsi="Arial" w:cs="Arial"/>
            <w:color w:val="000000"/>
            <w:sz w:val="20"/>
            <w:szCs w:val="24"/>
            <w:lang w:val="en-US" w:eastAsia="ko-KR"/>
          </w:rPr>
          <w:delText>— TIME_OF_DEPARTURE_ACCURACY_TEST_THRESH is 80 ns.</w:delText>
        </w:r>
      </w:del>
    </w:p>
    <w:p w14:paraId="736CC28A" w14:textId="2D496E0F" w:rsidR="001348AE" w:rsidDel="00BC125B" w:rsidRDefault="001348AE" w:rsidP="00F0582F">
      <w:pPr>
        <w:rPr>
          <w:del w:id="104" w:author="Azizi, Shahrnaz" w:date="2018-07-10T13:42:00Z"/>
          <w:rFonts w:ascii="Arial" w:hAnsi="Arial" w:cs="Arial"/>
          <w:color w:val="000000"/>
          <w:sz w:val="20"/>
          <w:szCs w:val="24"/>
          <w:lang w:val="en-US" w:eastAsia="ko-KR"/>
        </w:rPr>
      </w:pPr>
      <w:del w:id="105" w:author="Azizi, Shahrnaz" w:date="2018-07-10T13:42:00Z">
        <w:r w:rsidRPr="001348AE" w:rsidDel="00BC125B">
          <w:rPr>
            <w:rFonts w:ascii="Arial" w:hAnsi="Arial" w:cs="Arial"/>
            <w:color w:val="000000"/>
            <w:sz w:val="20"/>
            <w:szCs w:val="24"/>
            <w:lang w:val="en-US" w:eastAsia="ko-KR"/>
          </w:rPr>
          <w:delText>NOTE—The indicated windowing applies to the time of departure accuracy test equipment, and not the transmitter or</w:delText>
        </w:r>
        <w:r w:rsidR="00F0582F" w:rsidDel="00BC125B">
          <w:rPr>
            <w:rFonts w:ascii="Arial" w:hAnsi="Arial" w:cs="Arial"/>
            <w:color w:val="000000"/>
            <w:sz w:val="20"/>
            <w:szCs w:val="24"/>
            <w:lang w:val="en-US" w:eastAsia="ko-KR"/>
          </w:rPr>
          <w:delText xml:space="preserve"> </w:delText>
        </w:r>
        <w:r w:rsidRPr="001348AE" w:rsidDel="00BC125B">
          <w:rPr>
            <w:rFonts w:ascii="Arial" w:hAnsi="Arial" w:cs="Arial"/>
            <w:color w:val="000000"/>
            <w:sz w:val="20"/>
            <w:szCs w:val="24"/>
            <w:lang w:val="en-US" w:eastAsia="ko-KR"/>
          </w:rPr>
          <w:delText xml:space="preserve">receiver. </w:delText>
        </w:r>
      </w:del>
    </w:p>
    <w:p w14:paraId="20B11271" w14:textId="77777777" w:rsidR="001348AE" w:rsidRDefault="001348AE" w:rsidP="001348AE">
      <w:pPr>
        <w:rPr>
          <w:rFonts w:ascii="Arial" w:hAnsi="Arial" w:cs="Arial"/>
          <w:color w:val="000000"/>
          <w:sz w:val="20"/>
          <w:szCs w:val="24"/>
          <w:lang w:val="en-US" w:eastAsia="ko-KR"/>
        </w:rPr>
      </w:pPr>
    </w:p>
    <w:p w14:paraId="4883EA41" w14:textId="33B75438" w:rsidR="006B3CDD" w:rsidRPr="00A57025" w:rsidRDefault="006B3CDD" w:rsidP="006B3CD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Cs w:val="22"/>
          <w:lang w:val="en-US"/>
        </w:rPr>
      </w:pPr>
      <w:proofErr w:type="spellStart"/>
      <w:r w:rsidRPr="00A57025">
        <w:rPr>
          <w:rFonts w:eastAsia="Times New Roman"/>
          <w:b/>
          <w:color w:val="000000"/>
          <w:szCs w:val="22"/>
          <w:highlight w:val="yellow"/>
          <w:lang w:val="en-US"/>
        </w:rPr>
        <w:t>TGba</w:t>
      </w:r>
      <w:proofErr w:type="spellEnd"/>
      <w:r w:rsidRPr="00A57025">
        <w:rPr>
          <w:rFonts w:eastAsia="Times New Roman"/>
          <w:b/>
          <w:color w:val="000000"/>
          <w:szCs w:val="22"/>
          <w:highlight w:val="yellow"/>
          <w:lang w:val="en-US"/>
        </w:rPr>
        <w:t xml:space="preserve"> Editor:</w:t>
      </w:r>
      <w:r w:rsidRPr="00A57025">
        <w:rPr>
          <w:rFonts w:eastAsia="Times New Roman"/>
          <w:b/>
          <w:i/>
          <w:color w:val="000000"/>
          <w:szCs w:val="22"/>
          <w:highlight w:val="yellow"/>
          <w:lang w:val="en-US"/>
        </w:rPr>
        <w:t xml:space="preserve"> Instruction</w:t>
      </w:r>
      <w:r w:rsidRPr="00A57025">
        <w:rPr>
          <w:rFonts w:eastAsia="Times New Roman"/>
          <w:b/>
          <w:i/>
          <w:color w:val="000000"/>
          <w:szCs w:val="22"/>
          <w:lang w:val="en-US"/>
        </w:rPr>
        <w:t xml:space="preserve">: Add the following content under </w:t>
      </w:r>
      <w:r w:rsidRPr="006B3CDD">
        <w:rPr>
          <w:rFonts w:eastAsia="Times New Roman"/>
          <w:b/>
          <w:i/>
          <w:color w:val="000000"/>
          <w:szCs w:val="22"/>
          <w:lang w:val="en-US"/>
        </w:rPr>
        <w:t>32.2.11.5 CCA sensitivity</w:t>
      </w:r>
    </w:p>
    <w:p w14:paraId="1CCB90EF" w14:textId="77777777" w:rsidR="006B3CDD" w:rsidRDefault="006B3CDD" w:rsidP="001348AE">
      <w:pPr>
        <w:rPr>
          <w:rFonts w:ascii="Arial" w:hAnsi="Arial" w:cs="Arial"/>
          <w:b/>
          <w:bCs/>
          <w:color w:val="000000"/>
          <w:sz w:val="20"/>
          <w:szCs w:val="24"/>
          <w:lang w:val="en-US" w:eastAsia="ko-KR"/>
        </w:rPr>
      </w:pPr>
    </w:p>
    <w:p w14:paraId="1A54675F" w14:textId="7317B1FD" w:rsidR="00FF59C3" w:rsidRPr="006348DF" w:rsidRDefault="00FF59C3" w:rsidP="001348AE">
      <w:pPr>
        <w:rPr>
          <w:rFonts w:ascii="Arial" w:hAnsi="Arial" w:cs="Arial"/>
          <w:b/>
          <w:bCs/>
          <w:color w:val="000000"/>
          <w:sz w:val="20"/>
          <w:szCs w:val="24"/>
          <w:lang w:val="en-US" w:eastAsia="ko-KR"/>
        </w:rPr>
      </w:pPr>
      <w:r w:rsidRPr="006348DF">
        <w:rPr>
          <w:rFonts w:ascii="Arial" w:hAnsi="Arial" w:cs="Arial"/>
          <w:b/>
          <w:bCs/>
          <w:color w:val="000000"/>
          <w:sz w:val="20"/>
          <w:szCs w:val="24"/>
          <w:lang w:val="en-US" w:eastAsia="ko-KR"/>
        </w:rPr>
        <w:t>32.2.11.5 CCA sensitivity</w:t>
      </w:r>
    </w:p>
    <w:p w14:paraId="441D378B" w14:textId="77777777" w:rsidR="001348AE" w:rsidRDefault="001348AE" w:rsidP="001348AE">
      <w:pPr>
        <w:rPr>
          <w:rFonts w:ascii="Arial" w:hAnsi="Arial" w:cs="Arial"/>
          <w:color w:val="000000"/>
          <w:sz w:val="20"/>
          <w:szCs w:val="24"/>
          <w:lang w:val="en-US" w:eastAsia="ko-KR"/>
        </w:rPr>
      </w:pPr>
    </w:p>
    <w:p w14:paraId="348F8198" w14:textId="564C4964" w:rsidR="00E45ADD" w:rsidRPr="00A613FD" w:rsidRDefault="00E45ADD" w:rsidP="00BF2E63">
      <w:pPr>
        <w:pStyle w:val="Default"/>
        <w:rPr>
          <w:sz w:val="20"/>
          <w:szCs w:val="20"/>
          <w:lang w:val="en-GB"/>
        </w:rPr>
      </w:pPr>
      <w:r w:rsidRPr="00E45ADD">
        <w:rPr>
          <w:sz w:val="20"/>
          <w:szCs w:val="20"/>
          <w:lang w:val="en-GB"/>
        </w:rPr>
        <w:t xml:space="preserve">The CCA sensitivity shall follow </w:t>
      </w:r>
      <w:r>
        <w:rPr>
          <w:sz w:val="20"/>
          <w:szCs w:val="20"/>
          <w:lang w:val="en-GB"/>
        </w:rPr>
        <w:t xml:space="preserve">the </w:t>
      </w:r>
      <w:r w:rsidRPr="00E45ADD">
        <w:rPr>
          <w:sz w:val="20"/>
          <w:szCs w:val="20"/>
          <w:lang w:val="en-GB"/>
        </w:rPr>
        <w:t xml:space="preserve">CCA sensitivity specification for the attached </w:t>
      </w:r>
      <w:r>
        <w:rPr>
          <w:sz w:val="20"/>
          <w:szCs w:val="20"/>
          <w:lang w:val="en-GB"/>
        </w:rPr>
        <w:t xml:space="preserve">PCR </w:t>
      </w:r>
      <w:r w:rsidRPr="00E45ADD">
        <w:rPr>
          <w:sz w:val="20"/>
          <w:szCs w:val="20"/>
          <w:lang w:val="en-GB"/>
        </w:rPr>
        <w:t xml:space="preserve">PHY </w:t>
      </w:r>
      <w:r>
        <w:rPr>
          <w:sz w:val="20"/>
          <w:szCs w:val="20"/>
          <w:lang w:val="en-GB"/>
        </w:rPr>
        <w:t xml:space="preserve">as defined in in </w:t>
      </w:r>
      <w:r w:rsidRPr="00E45ADD">
        <w:rPr>
          <w:sz w:val="20"/>
          <w:szCs w:val="20"/>
          <w:lang w:val="en-GB"/>
        </w:rPr>
        <w:t>17.3.10.6</w:t>
      </w:r>
      <w:r>
        <w:rPr>
          <w:sz w:val="20"/>
          <w:szCs w:val="20"/>
          <w:lang w:val="en-GB"/>
        </w:rPr>
        <w:t xml:space="preserve"> for OFDM, </w:t>
      </w:r>
      <w:r w:rsidRPr="00E45ADD">
        <w:rPr>
          <w:sz w:val="20"/>
          <w:szCs w:val="20"/>
          <w:lang w:val="en-GB"/>
        </w:rPr>
        <w:t>19.3.19.5</w:t>
      </w:r>
      <w:r>
        <w:rPr>
          <w:sz w:val="20"/>
          <w:szCs w:val="20"/>
          <w:lang w:val="en-GB"/>
        </w:rPr>
        <w:t xml:space="preserve"> for HT, </w:t>
      </w:r>
      <w:r w:rsidRPr="00E45ADD">
        <w:rPr>
          <w:sz w:val="20"/>
          <w:szCs w:val="20"/>
          <w:lang w:val="en-GB"/>
        </w:rPr>
        <w:t xml:space="preserve">21.3.18.5 </w:t>
      </w:r>
      <w:r>
        <w:rPr>
          <w:sz w:val="20"/>
          <w:szCs w:val="20"/>
          <w:lang w:val="en-GB"/>
        </w:rPr>
        <w:t xml:space="preserve">for </w:t>
      </w:r>
      <w:r w:rsidRPr="00E45ADD">
        <w:rPr>
          <w:sz w:val="20"/>
          <w:szCs w:val="20"/>
          <w:lang w:val="en-GB"/>
        </w:rPr>
        <w:t xml:space="preserve">VHT </w:t>
      </w:r>
      <w:r>
        <w:rPr>
          <w:sz w:val="20"/>
          <w:szCs w:val="20"/>
          <w:lang w:val="en-GB"/>
        </w:rPr>
        <w:t xml:space="preserve">and </w:t>
      </w:r>
      <w:r w:rsidR="00BF2E63" w:rsidRPr="00BF2E63">
        <w:rPr>
          <w:sz w:val="20"/>
          <w:szCs w:val="20"/>
          <w:lang w:val="en-GB"/>
        </w:rPr>
        <w:t xml:space="preserve">28.3.19.6 </w:t>
      </w:r>
      <w:r>
        <w:rPr>
          <w:sz w:val="20"/>
          <w:szCs w:val="20"/>
          <w:lang w:val="en-GB"/>
        </w:rPr>
        <w:t xml:space="preserve">for </w:t>
      </w:r>
      <w:proofErr w:type="gramStart"/>
      <w:r>
        <w:rPr>
          <w:sz w:val="20"/>
          <w:szCs w:val="20"/>
          <w:lang w:val="en-GB"/>
        </w:rPr>
        <w:t>HE</w:t>
      </w:r>
      <w:proofErr w:type="gramEnd"/>
      <w:r w:rsidRPr="00E45ADD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depending </w:t>
      </w:r>
      <w:r w:rsidR="00BF2E63">
        <w:rPr>
          <w:sz w:val="20"/>
          <w:szCs w:val="20"/>
          <w:lang w:val="en-GB"/>
        </w:rPr>
        <w:t>on the Capabilities E</w:t>
      </w:r>
      <w:r w:rsidRPr="00E45ADD">
        <w:rPr>
          <w:sz w:val="20"/>
          <w:szCs w:val="20"/>
          <w:lang w:val="en-GB"/>
        </w:rPr>
        <w:t>lement</w:t>
      </w:r>
      <w:r w:rsidR="00BF2E63">
        <w:rPr>
          <w:sz w:val="20"/>
          <w:szCs w:val="20"/>
          <w:lang w:val="en-GB"/>
        </w:rPr>
        <w:t xml:space="preserve"> of PCR.</w:t>
      </w:r>
    </w:p>
    <w:p w14:paraId="6EEB1A9D" w14:textId="6E78598E" w:rsidR="00A613FD" w:rsidRDefault="00A613FD" w:rsidP="00E45ADD">
      <w:pPr>
        <w:pStyle w:val="Default"/>
        <w:rPr>
          <w:sz w:val="20"/>
          <w:szCs w:val="20"/>
          <w:highlight w:val="yellow"/>
          <w:lang w:val="en-GB"/>
        </w:rPr>
      </w:pPr>
    </w:p>
    <w:p w14:paraId="2B6B0E0D" w14:textId="77777777" w:rsidR="00074BCE" w:rsidRDefault="00074BCE" w:rsidP="00074BC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Cs w:val="22"/>
          <w:highlight w:val="yellow"/>
          <w:lang w:val="en-US"/>
        </w:rPr>
      </w:pPr>
    </w:p>
    <w:p w14:paraId="4506CC62" w14:textId="77777777" w:rsidR="00074BCE" w:rsidRDefault="00074BCE" w:rsidP="00074BC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Cs w:val="22"/>
          <w:highlight w:val="yellow"/>
          <w:lang w:val="en-US"/>
        </w:rPr>
      </w:pPr>
    </w:p>
    <w:p w14:paraId="08B3D36B" w14:textId="60CB3F9B" w:rsidR="006874D7" w:rsidRPr="00A57025" w:rsidRDefault="006874D7" w:rsidP="0086307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Cs w:val="22"/>
          <w:lang w:val="en-US"/>
        </w:rPr>
      </w:pPr>
      <w:proofErr w:type="spellStart"/>
      <w:r w:rsidRPr="00A57025">
        <w:rPr>
          <w:rFonts w:eastAsia="Times New Roman"/>
          <w:b/>
          <w:color w:val="000000"/>
          <w:szCs w:val="22"/>
          <w:highlight w:val="yellow"/>
          <w:lang w:val="en-US"/>
        </w:rPr>
        <w:t>TGba</w:t>
      </w:r>
      <w:proofErr w:type="spellEnd"/>
      <w:r w:rsidRPr="00A57025">
        <w:rPr>
          <w:rFonts w:eastAsia="Times New Roman"/>
          <w:b/>
          <w:color w:val="000000"/>
          <w:szCs w:val="22"/>
          <w:highlight w:val="yellow"/>
          <w:lang w:val="en-US"/>
        </w:rPr>
        <w:t xml:space="preserve"> Editor:</w:t>
      </w:r>
      <w:r w:rsidRPr="00A57025">
        <w:rPr>
          <w:rFonts w:eastAsia="Times New Roman"/>
          <w:b/>
          <w:i/>
          <w:color w:val="000000"/>
          <w:szCs w:val="22"/>
          <w:highlight w:val="yellow"/>
          <w:lang w:val="en-US"/>
        </w:rPr>
        <w:t xml:space="preserve"> Instruction</w:t>
      </w:r>
      <w:r w:rsidRPr="00A57025">
        <w:rPr>
          <w:rFonts w:eastAsia="Times New Roman"/>
          <w:b/>
          <w:i/>
          <w:color w:val="000000"/>
          <w:szCs w:val="22"/>
          <w:lang w:val="en-US"/>
        </w:rPr>
        <w:t xml:space="preserve">: </w:t>
      </w:r>
      <w:r w:rsidR="00074BCE">
        <w:rPr>
          <w:rFonts w:eastAsia="Times New Roman"/>
          <w:b/>
          <w:i/>
          <w:color w:val="000000"/>
          <w:szCs w:val="22"/>
          <w:lang w:val="en-US"/>
        </w:rPr>
        <w:t>correct Table 32-11 as follows</w:t>
      </w:r>
    </w:p>
    <w:p w14:paraId="0D01B1D9" w14:textId="6F432F68" w:rsidR="00074BCE" w:rsidRDefault="0075686B" w:rsidP="0086307D">
      <w:pPr>
        <w:pStyle w:val="T"/>
        <w:spacing w:before="120"/>
        <w:jc w:val="left"/>
        <w:rPr>
          <w:rFonts w:ascii="Arial" w:hAnsi="Arial" w:cs="Arial"/>
          <w:bCs/>
          <w:w w:val="100"/>
        </w:rPr>
      </w:pPr>
      <w:r w:rsidRPr="0075686B">
        <w:rPr>
          <w:rFonts w:ascii="Arial" w:hAnsi="Arial" w:cs="Arial"/>
          <w:bCs/>
          <w:w w:val="100"/>
        </w:rPr>
        <w:t xml:space="preserve">For </w:t>
      </w:r>
      <w:r>
        <w:rPr>
          <w:rFonts w:ascii="Arial" w:hAnsi="Arial" w:cs="Arial"/>
          <w:bCs/>
          <w:w w:val="100"/>
        </w:rPr>
        <w:t xml:space="preserve">FDMA case, </w:t>
      </w:r>
      <w:proofErr w:type="spellStart"/>
      <w:r>
        <w:rPr>
          <w:rFonts w:ascii="Arial" w:hAnsi="Arial" w:cs="Arial"/>
          <w:bCs/>
          <w:w w:val="100"/>
        </w:rPr>
        <w:t>aCCAMidTime</w:t>
      </w:r>
      <w:proofErr w:type="spellEnd"/>
      <w:r>
        <w:rPr>
          <w:rFonts w:ascii="Arial" w:hAnsi="Arial" w:cs="Arial"/>
          <w:bCs/>
          <w:w w:val="100"/>
        </w:rPr>
        <w:t xml:space="preserve"> definition is required and is defined as shown in the table below.</w:t>
      </w:r>
    </w:p>
    <w:p w14:paraId="78D71B67" w14:textId="77777777" w:rsidR="0075686B" w:rsidRPr="0075686B" w:rsidRDefault="0075686B" w:rsidP="0086307D">
      <w:pPr>
        <w:pStyle w:val="T"/>
        <w:spacing w:before="120"/>
        <w:jc w:val="left"/>
        <w:rPr>
          <w:rFonts w:ascii="Arial" w:hAnsi="Arial" w:cs="Arial"/>
          <w:bCs/>
          <w:w w:val="100"/>
        </w:rPr>
      </w:pPr>
    </w:p>
    <w:p w14:paraId="1510945F" w14:textId="7EF93723" w:rsidR="00074BCE" w:rsidRPr="00735E18" w:rsidRDefault="00074BCE" w:rsidP="0086307D">
      <w:pPr>
        <w:jc w:val="center"/>
        <w:rPr>
          <w:b/>
          <w:sz w:val="20"/>
        </w:rPr>
      </w:pPr>
      <w:r w:rsidRPr="00074BCE">
        <w:rPr>
          <w:b/>
          <w:sz w:val="20"/>
        </w:rPr>
        <w:t>Table 32-11—WUR PPDU Time and Length Characteristics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7"/>
        <w:gridCol w:w="5941"/>
      </w:tblGrid>
      <w:tr w:rsidR="00074BCE" w:rsidRPr="00FF00FD" w14:paraId="52AD86E6" w14:textId="77777777" w:rsidTr="0086307D">
        <w:tc>
          <w:tcPr>
            <w:tcW w:w="1794" w:type="dxa"/>
          </w:tcPr>
          <w:p w14:paraId="3818BF61" w14:textId="77777777" w:rsidR="00074BCE" w:rsidRPr="00FF00FD" w:rsidRDefault="00074BCE" w:rsidP="0086307D">
            <w:pPr>
              <w:spacing w:before="20" w:after="20"/>
              <w:jc w:val="center"/>
              <w:rPr>
                <w:b/>
                <w:sz w:val="20"/>
              </w:rPr>
            </w:pPr>
            <w:r w:rsidRPr="00FF00FD">
              <w:rPr>
                <w:b/>
                <w:sz w:val="20"/>
              </w:rPr>
              <w:t>Characteristics</w:t>
            </w:r>
          </w:p>
        </w:tc>
        <w:tc>
          <w:tcPr>
            <w:tcW w:w="5941" w:type="dxa"/>
          </w:tcPr>
          <w:p w14:paraId="2872AEED" w14:textId="77777777" w:rsidR="00074BCE" w:rsidRPr="00FF00FD" w:rsidRDefault="00074BCE" w:rsidP="0086307D">
            <w:pPr>
              <w:spacing w:before="20" w:after="20"/>
              <w:jc w:val="center"/>
              <w:rPr>
                <w:b/>
                <w:sz w:val="20"/>
              </w:rPr>
            </w:pPr>
            <w:r w:rsidRPr="00FF00FD">
              <w:rPr>
                <w:b/>
                <w:sz w:val="20"/>
              </w:rPr>
              <w:t>Value</w:t>
            </w:r>
          </w:p>
        </w:tc>
      </w:tr>
      <w:tr w:rsidR="00074BCE" w:rsidRPr="00FF00FD" w14:paraId="00161C03" w14:textId="77777777" w:rsidTr="0086307D">
        <w:tc>
          <w:tcPr>
            <w:tcW w:w="1794" w:type="dxa"/>
          </w:tcPr>
          <w:p w14:paraId="661D065C" w14:textId="2B523160" w:rsidR="00074BCE" w:rsidRPr="00FF00FD" w:rsidRDefault="00074BCE" w:rsidP="0075686B">
            <w:pPr>
              <w:spacing w:before="20" w:after="20"/>
              <w:jc w:val="center"/>
              <w:rPr>
                <w:sz w:val="20"/>
              </w:rPr>
            </w:pPr>
            <w:del w:id="106" w:author="Azizi, Shahrnaz" w:date="2018-07-05T17:04:00Z">
              <w:r w:rsidRPr="00FF00FD" w:rsidDel="0075686B">
                <w:rPr>
                  <w:sz w:val="20"/>
                </w:rPr>
                <w:delText>aCCAMi</w:delText>
              </w:r>
              <w:r w:rsidDel="0075686B">
                <w:rPr>
                  <w:sz w:val="20"/>
                </w:rPr>
                <w:delText>n</w:delText>
              </w:r>
              <w:r w:rsidRPr="00FF00FD" w:rsidDel="0075686B">
                <w:rPr>
                  <w:sz w:val="20"/>
                </w:rPr>
                <w:delText>Time</w:delText>
              </w:r>
            </w:del>
            <w:proofErr w:type="spellStart"/>
            <w:ins w:id="107" w:author="Azizi, Shahrnaz" w:date="2018-07-05T17:04:00Z">
              <w:r w:rsidR="0075686B" w:rsidRPr="00FF00FD">
                <w:rPr>
                  <w:sz w:val="20"/>
                </w:rPr>
                <w:t>aCCA</w:t>
              </w:r>
              <w:r w:rsidR="0075686B">
                <w:rPr>
                  <w:sz w:val="20"/>
                </w:rPr>
                <w:t>Mid</w:t>
              </w:r>
              <w:r w:rsidR="0075686B" w:rsidRPr="00FF00FD">
                <w:rPr>
                  <w:sz w:val="20"/>
                </w:rPr>
                <w:t>Time</w:t>
              </w:r>
            </w:ins>
            <w:proofErr w:type="spellEnd"/>
          </w:p>
        </w:tc>
        <w:tc>
          <w:tcPr>
            <w:tcW w:w="5941" w:type="dxa"/>
          </w:tcPr>
          <w:p w14:paraId="0289EB57" w14:textId="236FA60A" w:rsidR="00074BCE" w:rsidRPr="00FF00FD" w:rsidRDefault="00074BCE" w:rsidP="00C4108C">
            <w:pPr>
              <w:spacing w:before="20" w:after="20"/>
              <w:jc w:val="center"/>
              <w:rPr>
                <w:sz w:val="20"/>
              </w:rPr>
            </w:pPr>
            <w:del w:id="108" w:author="Azizi, Shahrnaz" w:date="2018-07-05T17:04:00Z">
              <w:r w:rsidDel="0075686B">
                <w:rPr>
                  <w:sz w:val="20"/>
                </w:rPr>
                <w:delText>TBD</w:delText>
              </w:r>
              <w:r w:rsidRPr="00FF00FD" w:rsidDel="0075686B">
                <w:rPr>
                  <w:sz w:val="20"/>
                </w:rPr>
                <w:delText xml:space="preserve"> </w:delText>
              </w:r>
            </w:del>
            <w:ins w:id="109" w:author="Azizi, Shahrnaz" w:date="2018-07-05T17:04:00Z">
              <w:r w:rsidR="0075686B">
                <w:rPr>
                  <w:sz w:val="20"/>
                </w:rPr>
                <w:t>25</w:t>
              </w:r>
              <w:r w:rsidR="0075686B" w:rsidRPr="00FF00FD">
                <w:rPr>
                  <w:sz w:val="20"/>
                </w:rPr>
                <w:t xml:space="preserve"> </w:t>
              </w:r>
            </w:ins>
            <w:r w:rsidRPr="00FF00FD">
              <w:rPr>
                <w:sz w:val="20"/>
              </w:rPr>
              <w:t>µs</w:t>
            </w:r>
          </w:p>
        </w:tc>
      </w:tr>
      <w:tr w:rsidR="00074BCE" w:rsidRPr="00FF00FD" w14:paraId="3E0120E2" w14:textId="77777777" w:rsidTr="0086307D">
        <w:tc>
          <w:tcPr>
            <w:tcW w:w="1794" w:type="dxa"/>
          </w:tcPr>
          <w:p w14:paraId="6B3D436E" w14:textId="77777777" w:rsidR="00074BCE" w:rsidRPr="00FF00FD" w:rsidRDefault="00074BCE" w:rsidP="0086307D">
            <w:pPr>
              <w:spacing w:before="20" w:after="20"/>
              <w:jc w:val="center"/>
              <w:rPr>
                <w:sz w:val="20"/>
              </w:rPr>
            </w:pPr>
            <w:proofErr w:type="spellStart"/>
            <w:r w:rsidRPr="00FF00FD">
              <w:rPr>
                <w:sz w:val="20"/>
              </w:rPr>
              <w:t>aPPDUMaxTime</w:t>
            </w:r>
            <w:proofErr w:type="spellEnd"/>
          </w:p>
        </w:tc>
        <w:tc>
          <w:tcPr>
            <w:tcW w:w="5941" w:type="dxa"/>
          </w:tcPr>
          <w:p w14:paraId="2850C778" w14:textId="77777777" w:rsidR="00074BCE" w:rsidRPr="00FF00FD" w:rsidRDefault="00074BCE" w:rsidP="0086307D">
            <w:pPr>
              <w:spacing w:before="20" w:after="20"/>
              <w:jc w:val="center"/>
              <w:rPr>
                <w:sz w:val="20"/>
              </w:rPr>
            </w:pPr>
            <w:r w:rsidRPr="00FF00FD">
              <w:rPr>
                <w:sz w:val="20"/>
              </w:rPr>
              <w:t>5.484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ms</w:t>
            </w:r>
            <w:proofErr w:type="spellEnd"/>
          </w:p>
        </w:tc>
      </w:tr>
      <w:tr w:rsidR="00074BCE" w:rsidRPr="00FF00FD" w14:paraId="70D076FB" w14:textId="77777777" w:rsidTr="0086307D">
        <w:tc>
          <w:tcPr>
            <w:tcW w:w="1794" w:type="dxa"/>
          </w:tcPr>
          <w:p w14:paraId="4C575338" w14:textId="77777777" w:rsidR="00074BCE" w:rsidRPr="00FF00FD" w:rsidRDefault="00074BCE" w:rsidP="0086307D">
            <w:pPr>
              <w:spacing w:before="20" w:after="20"/>
              <w:jc w:val="center"/>
              <w:rPr>
                <w:sz w:val="20"/>
              </w:rPr>
            </w:pPr>
            <w:proofErr w:type="spellStart"/>
            <w:r w:rsidRPr="00FF00FD">
              <w:rPr>
                <w:sz w:val="20"/>
              </w:rPr>
              <w:t>aPSDUMaxLength</w:t>
            </w:r>
            <w:proofErr w:type="spellEnd"/>
          </w:p>
        </w:tc>
        <w:tc>
          <w:tcPr>
            <w:tcW w:w="5941" w:type="dxa"/>
          </w:tcPr>
          <w:p w14:paraId="4D20725F" w14:textId="77777777" w:rsidR="00074BCE" w:rsidRPr="00FF00FD" w:rsidRDefault="00074BCE" w:rsidP="0086307D">
            <w:pPr>
              <w:spacing w:before="20" w:after="20"/>
              <w:jc w:val="center"/>
              <w:rPr>
                <w:sz w:val="20"/>
              </w:rPr>
            </w:pPr>
            <w:r w:rsidRPr="00FF00FD">
              <w:rPr>
                <w:sz w:val="20"/>
              </w:rPr>
              <w:t>166 octets (see NOTE 1)</w:t>
            </w:r>
          </w:p>
        </w:tc>
      </w:tr>
      <w:tr w:rsidR="00074BCE" w:rsidRPr="00FF00FD" w14:paraId="5473C3E2" w14:textId="77777777" w:rsidTr="0086307D">
        <w:tc>
          <w:tcPr>
            <w:tcW w:w="1794" w:type="dxa"/>
          </w:tcPr>
          <w:p w14:paraId="08717E89" w14:textId="77777777" w:rsidR="00074BCE" w:rsidRPr="00FF00FD" w:rsidRDefault="00074BCE" w:rsidP="0086307D">
            <w:pPr>
              <w:spacing w:before="20" w:after="20"/>
              <w:jc w:val="center"/>
              <w:rPr>
                <w:sz w:val="20"/>
              </w:rPr>
            </w:pPr>
            <w:proofErr w:type="spellStart"/>
            <w:r w:rsidRPr="00FF00FD">
              <w:rPr>
                <w:sz w:val="20"/>
              </w:rPr>
              <w:t>aRxPHYStartDelay</w:t>
            </w:r>
            <w:proofErr w:type="spellEnd"/>
          </w:p>
        </w:tc>
        <w:tc>
          <w:tcPr>
            <w:tcW w:w="5941" w:type="dxa"/>
          </w:tcPr>
          <w:p w14:paraId="05101149" w14:textId="77777777" w:rsidR="00074BCE" w:rsidRPr="00FF00FD" w:rsidRDefault="00074BCE" w:rsidP="0086307D">
            <w:pPr>
              <w:spacing w:before="20" w:after="20"/>
              <w:jc w:val="center"/>
              <w:rPr>
                <w:sz w:val="20"/>
              </w:rPr>
            </w:pPr>
            <w:r w:rsidRPr="00FF00FD">
              <w:rPr>
                <w:sz w:val="20"/>
              </w:rPr>
              <w:t>88 µs (see NOTE 2)</w:t>
            </w:r>
          </w:p>
        </w:tc>
      </w:tr>
      <w:tr w:rsidR="00074BCE" w:rsidRPr="00FF00FD" w14:paraId="6CB9B53E" w14:textId="77777777" w:rsidTr="0086307D">
        <w:tc>
          <w:tcPr>
            <w:tcW w:w="7735" w:type="dxa"/>
            <w:gridSpan w:val="2"/>
          </w:tcPr>
          <w:p w14:paraId="6BB4427C" w14:textId="487E7410" w:rsidR="0086307D" w:rsidRPr="0086307D" w:rsidRDefault="0086307D" w:rsidP="0086307D">
            <w:pPr>
              <w:spacing w:before="20" w:after="20"/>
              <w:rPr>
                <w:sz w:val="20"/>
              </w:rPr>
            </w:pPr>
            <w:r w:rsidRPr="0086307D">
              <w:rPr>
                <w:sz w:val="20"/>
              </w:rPr>
              <w:t>NOTE 1—This is the maximum length in octets for a WUR PPDU with HDR, single stream,</w:t>
            </w:r>
            <w:r>
              <w:rPr>
                <w:sz w:val="20"/>
              </w:rPr>
              <w:t xml:space="preserve"> </w:t>
            </w:r>
            <w:r w:rsidRPr="0086307D">
              <w:rPr>
                <w:sz w:val="20"/>
              </w:rPr>
              <w:t xml:space="preserve">and limited by 1332 possible data symbols in </w:t>
            </w:r>
            <w:proofErr w:type="spellStart"/>
            <w:r w:rsidRPr="0086307D">
              <w:rPr>
                <w:sz w:val="20"/>
              </w:rPr>
              <w:t>aPPDUMaxTime</w:t>
            </w:r>
            <w:proofErr w:type="spellEnd"/>
            <w:r w:rsidRPr="0086307D">
              <w:rPr>
                <w:sz w:val="20"/>
              </w:rPr>
              <w:t>. This is the maximum PSDU</w:t>
            </w:r>
            <w:r>
              <w:rPr>
                <w:sz w:val="20"/>
              </w:rPr>
              <w:t xml:space="preserve"> </w:t>
            </w:r>
            <w:r w:rsidRPr="0086307D">
              <w:rPr>
                <w:sz w:val="20"/>
              </w:rPr>
              <w:t>length a WUR PHY could support assuming no restrictions in MAC.</w:t>
            </w:r>
          </w:p>
          <w:p w14:paraId="2D2E8539" w14:textId="7D67911E" w:rsidR="00074BCE" w:rsidRPr="00FF00FD" w:rsidRDefault="0086307D" w:rsidP="0086307D">
            <w:pPr>
              <w:spacing w:before="20" w:after="20"/>
              <w:rPr>
                <w:sz w:val="20"/>
              </w:rPr>
            </w:pPr>
            <w:r w:rsidRPr="0086307D">
              <w:rPr>
                <w:sz w:val="20"/>
              </w:rPr>
              <w:t>NOTE 2—This value arises from the time to the end of the WUR-Sync field with HDR.</w:t>
            </w:r>
          </w:p>
        </w:tc>
      </w:tr>
    </w:tbl>
    <w:p w14:paraId="51C4DF35" w14:textId="77777777" w:rsidR="006874D7" w:rsidRPr="00074BCE" w:rsidRDefault="006874D7" w:rsidP="00E45ADD">
      <w:pPr>
        <w:pStyle w:val="Default"/>
        <w:rPr>
          <w:sz w:val="20"/>
          <w:szCs w:val="20"/>
          <w:highlight w:val="yellow"/>
          <w:lang w:val="en-GB"/>
        </w:rPr>
      </w:pPr>
    </w:p>
    <w:sectPr w:rsidR="006874D7" w:rsidRPr="00074BCE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488E91" w16cid:durableId="1DEC8276"/>
  <w16cid:commentId w16cid:paraId="3124C00D" w16cid:durableId="1DEC833A"/>
  <w16cid:commentId w16cid:paraId="69BD10A6" w16cid:durableId="1DEC853F"/>
  <w16cid:commentId w16cid:paraId="5DA4D850" w16cid:durableId="1DEC85C3"/>
  <w16cid:commentId w16cid:paraId="41EC0F50" w16cid:durableId="1DEC8277"/>
  <w16cid:commentId w16cid:paraId="1F5372C0" w16cid:durableId="1DEC8607"/>
  <w16cid:commentId w16cid:paraId="739AD024" w16cid:durableId="1DEC86F8"/>
  <w16cid:commentId w16cid:paraId="1DBFD023" w16cid:durableId="1DEC86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66A45" w14:textId="77777777" w:rsidR="00CF57DF" w:rsidRDefault="00CF57DF">
      <w:r>
        <w:separator/>
      </w:r>
    </w:p>
  </w:endnote>
  <w:endnote w:type="continuationSeparator" w:id="0">
    <w:p w14:paraId="555B1EBB" w14:textId="77777777" w:rsidR="00CF57DF" w:rsidRDefault="00CF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59F7419E" w:rsidR="00C63D4E" w:rsidRDefault="00765F34" w:rsidP="00EA427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63D4E">
        <w:t>Submission</w:t>
      </w:r>
    </w:fldSimple>
    <w:r w:rsidR="00C63D4E">
      <w:tab/>
      <w:t xml:space="preserve">page </w:t>
    </w:r>
    <w:r w:rsidR="00C63D4E">
      <w:fldChar w:fldCharType="begin"/>
    </w:r>
    <w:r w:rsidR="00C63D4E">
      <w:instrText xml:space="preserve">page </w:instrText>
    </w:r>
    <w:r w:rsidR="00C63D4E">
      <w:fldChar w:fldCharType="separate"/>
    </w:r>
    <w:r w:rsidR="00FA52C1">
      <w:rPr>
        <w:noProof/>
      </w:rPr>
      <w:t>3</w:t>
    </w:r>
    <w:r w:rsidR="00C63D4E">
      <w:rPr>
        <w:noProof/>
      </w:rPr>
      <w:fldChar w:fldCharType="end"/>
    </w:r>
    <w:r w:rsidR="00C63D4E">
      <w:tab/>
    </w:r>
    <w:r w:rsidR="00EA4279">
      <w:rPr>
        <w:lang w:eastAsia="ko-KR"/>
      </w:rPr>
      <w:t>Shahrnaz Azizi, Intel Corp</w:t>
    </w:r>
  </w:p>
  <w:p w14:paraId="1FA2645D" w14:textId="77777777" w:rsidR="00C63D4E" w:rsidRDefault="00C63D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BA10A" w14:textId="77777777" w:rsidR="00CF57DF" w:rsidRDefault="00CF57DF">
      <w:r>
        <w:separator/>
      </w:r>
    </w:p>
  </w:footnote>
  <w:footnote w:type="continuationSeparator" w:id="0">
    <w:p w14:paraId="0DA5E368" w14:textId="77777777" w:rsidR="00CF57DF" w:rsidRDefault="00CF5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39EBFDD6" w:rsidR="00C63D4E" w:rsidRDefault="000B62C5" w:rsidP="00F46198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C63D4E">
      <w:rPr>
        <w:lang w:eastAsia="ko-KR"/>
      </w:rPr>
      <w:t xml:space="preserve"> 2018</w:t>
    </w:r>
    <w:r w:rsidR="00C63D4E">
      <w:tab/>
    </w:r>
    <w:r w:rsidR="00C63D4E">
      <w:tab/>
    </w:r>
    <w:fldSimple w:instr=" TITLE  \* MERGEFORMAT ">
      <w:r w:rsidR="00CA31CA">
        <w:t>doc.: IEEE 802.11-18/</w:t>
      </w:r>
      <w:r w:rsidR="009101BB">
        <w:rPr>
          <w:lang w:eastAsia="ko-KR"/>
        </w:rPr>
        <w:t>1163</w:t>
      </w:r>
    </w:fldSimple>
    <w:r w:rsidR="00CA31CA">
      <w:rPr>
        <w:lang w:eastAsia="ko-KR"/>
      </w:rPr>
      <w:t>r</w:t>
    </w:r>
    <w:r w:rsidR="00BC125B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19AD040"/>
    <w:lvl w:ilvl="0">
      <w:numFmt w:val="bullet"/>
      <w:lvlText w:val="*"/>
      <w:lvlJc w:val="left"/>
    </w:lvl>
  </w:abstractNum>
  <w:abstractNum w:abstractNumId="1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B08A0"/>
    <w:multiLevelType w:val="hybridMultilevel"/>
    <w:tmpl w:val="3CCA9CD4"/>
    <w:lvl w:ilvl="0" w:tplc="2BEC7F76">
      <w:start w:val="32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2B1046F"/>
    <w:multiLevelType w:val="hybridMultilevel"/>
    <w:tmpl w:val="F4A6440E"/>
    <w:lvl w:ilvl="0" w:tplc="CF7661E4">
      <w:start w:val="32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37B537B"/>
    <w:multiLevelType w:val="hybridMultilevel"/>
    <w:tmpl w:val="0128DBAE"/>
    <w:lvl w:ilvl="0" w:tplc="DFC4DEFC">
      <w:start w:val="32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C283000"/>
    <w:multiLevelType w:val="hybridMultilevel"/>
    <w:tmpl w:val="4E4C0DA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Table 32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0"/>
    <w:lvlOverride w:ilvl="0">
      <w:lvl w:ilvl="0">
        <w:start w:val="1"/>
        <w:numFmt w:val="bullet"/>
        <w:lvlText w:val="9.4.2.264 "/>
        <w:legacy w:legacy="1" w:legacySpace="0" w:legacyIndent="0"/>
        <w:lvlJc w:val="left"/>
        <w:pPr>
          <w:ind w:left="28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zizi, Shahrnaz">
    <w15:presenceInfo w15:providerId="AD" w15:userId="S-1-5-21-725345543-602162358-527237240-1486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65D"/>
    <w:rsid w:val="000045FA"/>
    <w:rsid w:val="0000473D"/>
    <w:rsid w:val="00004E0E"/>
    <w:rsid w:val="00006DBB"/>
    <w:rsid w:val="0000743C"/>
    <w:rsid w:val="00013F87"/>
    <w:rsid w:val="000157CC"/>
    <w:rsid w:val="00016BD4"/>
    <w:rsid w:val="00017D25"/>
    <w:rsid w:val="00023128"/>
    <w:rsid w:val="00024060"/>
    <w:rsid w:val="00024344"/>
    <w:rsid w:val="000243AA"/>
    <w:rsid w:val="00024487"/>
    <w:rsid w:val="00026A52"/>
    <w:rsid w:val="00026CCB"/>
    <w:rsid w:val="00027D05"/>
    <w:rsid w:val="00040158"/>
    <w:rsid w:val="000405C4"/>
    <w:rsid w:val="000451EC"/>
    <w:rsid w:val="00052123"/>
    <w:rsid w:val="0006411C"/>
    <w:rsid w:val="00064C43"/>
    <w:rsid w:val="00064DDE"/>
    <w:rsid w:val="0006732A"/>
    <w:rsid w:val="00073BB4"/>
    <w:rsid w:val="00074BCE"/>
    <w:rsid w:val="00075C3C"/>
    <w:rsid w:val="00075C5F"/>
    <w:rsid w:val="00075E1E"/>
    <w:rsid w:val="00076885"/>
    <w:rsid w:val="000770CC"/>
    <w:rsid w:val="00080ACC"/>
    <w:rsid w:val="00080AE2"/>
    <w:rsid w:val="000815C7"/>
    <w:rsid w:val="00081E62"/>
    <w:rsid w:val="000823C8"/>
    <w:rsid w:val="000829FF"/>
    <w:rsid w:val="0008302D"/>
    <w:rsid w:val="00083C55"/>
    <w:rsid w:val="000853E7"/>
    <w:rsid w:val="000865AA"/>
    <w:rsid w:val="00086780"/>
    <w:rsid w:val="00086948"/>
    <w:rsid w:val="00087373"/>
    <w:rsid w:val="00090640"/>
    <w:rsid w:val="000913C4"/>
    <w:rsid w:val="00092971"/>
    <w:rsid w:val="000929E2"/>
    <w:rsid w:val="00092AC6"/>
    <w:rsid w:val="00094DD7"/>
    <w:rsid w:val="00094FFA"/>
    <w:rsid w:val="000A29AE"/>
    <w:rsid w:val="000B5271"/>
    <w:rsid w:val="000B62C5"/>
    <w:rsid w:val="000C1D3A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0AB"/>
    <w:rsid w:val="000F4937"/>
    <w:rsid w:val="000F5088"/>
    <w:rsid w:val="000F685B"/>
    <w:rsid w:val="001015F8"/>
    <w:rsid w:val="001037B2"/>
    <w:rsid w:val="00105918"/>
    <w:rsid w:val="001101C2"/>
    <w:rsid w:val="001109AA"/>
    <w:rsid w:val="00112289"/>
    <w:rsid w:val="00112C6A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008E"/>
    <w:rsid w:val="00134114"/>
    <w:rsid w:val="001348AE"/>
    <w:rsid w:val="0013714C"/>
    <w:rsid w:val="00144758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3708"/>
    <w:rsid w:val="00165BE6"/>
    <w:rsid w:val="00170EF8"/>
    <w:rsid w:val="00172DD9"/>
    <w:rsid w:val="001738FD"/>
    <w:rsid w:val="00175CDF"/>
    <w:rsid w:val="0017659B"/>
    <w:rsid w:val="001776CE"/>
    <w:rsid w:val="001812B0"/>
    <w:rsid w:val="00181423"/>
    <w:rsid w:val="00181696"/>
    <w:rsid w:val="001828D8"/>
    <w:rsid w:val="00183F4C"/>
    <w:rsid w:val="0018466C"/>
    <w:rsid w:val="00184B1A"/>
    <w:rsid w:val="00187129"/>
    <w:rsid w:val="00190E27"/>
    <w:rsid w:val="0019164F"/>
    <w:rsid w:val="00192C6E"/>
    <w:rsid w:val="00193C39"/>
    <w:rsid w:val="00193C5D"/>
    <w:rsid w:val="001943F7"/>
    <w:rsid w:val="00196305"/>
    <w:rsid w:val="00197C76"/>
    <w:rsid w:val="001A08E6"/>
    <w:rsid w:val="001A0EDB"/>
    <w:rsid w:val="001A2240"/>
    <w:rsid w:val="001A23CD"/>
    <w:rsid w:val="001A4910"/>
    <w:rsid w:val="001B252D"/>
    <w:rsid w:val="001B2904"/>
    <w:rsid w:val="001B3086"/>
    <w:rsid w:val="001B63BC"/>
    <w:rsid w:val="001C077B"/>
    <w:rsid w:val="001C793D"/>
    <w:rsid w:val="001C7CCE"/>
    <w:rsid w:val="001D15ED"/>
    <w:rsid w:val="001D20B8"/>
    <w:rsid w:val="001D328B"/>
    <w:rsid w:val="001D4A93"/>
    <w:rsid w:val="001D4F6F"/>
    <w:rsid w:val="001D56E6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0E25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D47"/>
    <w:rsid w:val="00255A8B"/>
    <w:rsid w:val="00256978"/>
    <w:rsid w:val="00256CA3"/>
    <w:rsid w:val="00256D0A"/>
    <w:rsid w:val="002608EC"/>
    <w:rsid w:val="00263092"/>
    <w:rsid w:val="0026595E"/>
    <w:rsid w:val="002662A5"/>
    <w:rsid w:val="00273257"/>
    <w:rsid w:val="00276580"/>
    <w:rsid w:val="00281A5D"/>
    <w:rsid w:val="00282053"/>
    <w:rsid w:val="00284C5E"/>
    <w:rsid w:val="0028515C"/>
    <w:rsid w:val="00285AC1"/>
    <w:rsid w:val="002907AE"/>
    <w:rsid w:val="00291A10"/>
    <w:rsid w:val="00294B37"/>
    <w:rsid w:val="002A195C"/>
    <w:rsid w:val="002A34A0"/>
    <w:rsid w:val="002A4A61"/>
    <w:rsid w:val="002A60AA"/>
    <w:rsid w:val="002B06E5"/>
    <w:rsid w:val="002C6B4F"/>
    <w:rsid w:val="002C72E1"/>
    <w:rsid w:val="002D1D40"/>
    <w:rsid w:val="002D36C5"/>
    <w:rsid w:val="002D518F"/>
    <w:rsid w:val="002D7ED5"/>
    <w:rsid w:val="002E1B18"/>
    <w:rsid w:val="002E48C7"/>
    <w:rsid w:val="002E6FF6"/>
    <w:rsid w:val="002F25B2"/>
    <w:rsid w:val="002F2BC5"/>
    <w:rsid w:val="002F376B"/>
    <w:rsid w:val="002F5C8C"/>
    <w:rsid w:val="002F5CB3"/>
    <w:rsid w:val="002F7199"/>
    <w:rsid w:val="002F7D11"/>
    <w:rsid w:val="003024ED"/>
    <w:rsid w:val="00305D6E"/>
    <w:rsid w:val="00306C15"/>
    <w:rsid w:val="0030782E"/>
    <w:rsid w:val="00307F5F"/>
    <w:rsid w:val="00310A49"/>
    <w:rsid w:val="0031705E"/>
    <w:rsid w:val="00320244"/>
    <w:rsid w:val="003202D3"/>
    <w:rsid w:val="003214E2"/>
    <w:rsid w:val="00325AB6"/>
    <w:rsid w:val="00326CBD"/>
    <w:rsid w:val="003308A8"/>
    <w:rsid w:val="00331392"/>
    <w:rsid w:val="00333BF7"/>
    <w:rsid w:val="003449F9"/>
    <w:rsid w:val="00346754"/>
    <w:rsid w:val="003479E4"/>
    <w:rsid w:val="00347C43"/>
    <w:rsid w:val="00355720"/>
    <w:rsid w:val="00356918"/>
    <w:rsid w:val="00360C87"/>
    <w:rsid w:val="00364DC0"/>
    <w:rsid w:val="00365507"/>
    <w:rsid w:val="00366AF0"/>
    <w:rsid w:val="003713CA"/>
    <w:rsid w:val="003729FC"/>
    <w:rsid w:val="00372FCA"/>
    <w:rsid w:val="00373C94"/>
    <w:rsid w:val="003766B9"/>
    <w:rsid w:val="00380D3A"/>
    <w:rsid w:val="00382C54"/>
    <w:rsid w:val="00384D76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130E"/>
    <w:rsid w:val="003B4DAD"/>
    <w:rsid w:val="003B52F2"/>
    <w:rsid w:val="003B76BD"/>
    <w:rsid w:val="003C27EF"/>
    <w:rsid w:val="003C47D1"/>
    <w:rsid w:val="003C58AE"/>
    <w:rsid w:val="003C6071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453"/>
    <w:rsid w:val="003F2D6C"/>
    <w:rsid w:val="003F3857"/>
    <w:rsid w:val="00400D1F"/>
    <w:rsid w:val="004014AE"/>
    <w:rsid w:val="00403645"/>
    <w:rsid w:val="004051EE"/>
    <w:rsid w:val="00406DD9"/>
    <w:rsid w:val="00407C5B"/>
    <w:rsid w:val="00411CF0"/>
    <w:rsid w:val="0042111E"/>
    <w:rsid w:val="00421159"/>
    <w:rsid w:val="00430648"/>
    <w:rsid w:val="00430F38"/>
    <w:rsid w:val="004344A2"/>
    <w:rsid w:val="00437351"/>
    <w:rsid w:val="00440FF1"/>
    <w:rsid w:val="004417F2"/>
    <w:rsid w:val="00442799"/>
    <w:rsid w:val="00443FBF"/>
    <w:rsid w:val="004452DF"/>
    <w:rsid w:val="00446941"/>
    <w:rsid w:val="00450151"/>
    <w:rsid w:val="00450579"/>
    <w:rsid w:val="004507A6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7267B"/>
    <w:rsid w:val="0047304E"/>
    <w:rsid w:val="00475A71"/>
    <w:rsid w:val="004821A5"/>
    <w:rsid w:val="00482AD0"/>
    <w:rsid w:val="00482AF6"/>
    <w:rsid w:val="00483453"/>
    <w:rsid w:val="00486C12"/>
    <w:rsid w:val="00486E73"/>
    <w:rsid w:val="00486EB3"/>
    <w:rsid w:val="0049468A"/>
    <w:rsid w:val="00497004"/>
    <w:rsid w:val="004A0AF4"/>
    <w:rsid w:val="004A2ECC"/>
    <w:rsid w:val="004A30C5"/>
    <w:rsid w:val="004B2D23"/>
    <w:rsid w:val="004B4269"/>
    <w:rsid w:val="004B493F"/>
    <w:rsid w:val="004B533F"/>
    <w:rsid w:val="004C0F0A"/>
    <w:rsid w:val="004C342A"/>
    <w:rsid w:val="004C3C2A"/>
    <w:rsid w:val="004C7CE0"/>
    <w:rsid w:val="004D03A1"/>
    <w:rsid w:val="004D071D"/>
    <w:rsid w:val="004D2D75"/>
    <w:rsid w:val="004D6BE8"/>
    <w:rsid w:val="004D7188"/>
    <w:rsid w:val="004E1536"/>
    <w:rsid w:val="004E2B79"/>
    <w:rsid w:val="004E384D"/>
    <w:rsid w:val="004E46DF"/>
    <w:rsid w:val="004F0CB7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64DB"/>
    <w:rsid w:val="00517933"/>
    <w:rsid w:val="00517ED6"/>
    <w:rsid w:val="00520B8C"/>
    <w:rsid w:val="0052151C"/>
    <w:rsid w:val="005243B4"/>
    <w:rsid w:val="00527489"/>
    <w:rsid w:val="00527BB3"/>
    <w:rsid w:val="00530DC4"/>
    <w:rsid w:val="00531734"/>
    <w:rsid w:val="0053254A"/>
    <w:rsid w:val="0054235E"/>
    <w:rsid w:val="0054425D"/>
    <w:rsid w:val="0054520E"/>
    <w:rsid w:val="0055459B"/>
    <w:rsid w:val="00554995"/>
    <w:rsid w:val="00554EEF"/>
    <w:rsid w:val="00561429"/>
    <w:rsid w:val="00567934"/>
    <w:rsid w:val="005702B6"/>
    <w:rsid w:val="005703A1"/>
    <w:rsid w:val="00571583"/>
    <w:rsid w:val="005724E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01AC"/>
    <w:rsid w:val="00591351"/>
    <w:rsid w:val="00595FE9"/>
    <w:rsid w:val="00596413"/>
    <w:rsid w:val="00596B6A"/>
    <w:rsid w:val="00596EEF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C0CBC"/>
    <w:rsid w:val="005C29CF"/>
    <w:rsid w:val="005C4204"/>
    <w:rsid w:val="005C5A52"/>
    <w:rsid w:val="005C6823"/>
    <w:rsid w:val="005C769D"/>
    <w:rsid w:val="005D102C"/>
    <w:rsid w:val="005D13E6"/>
    <w:rsid w:val="005D1461"/>
    <w:rsid w:val="005D33B5"/>
    <w:rsid w:val="005D3611"/>
    <w:rsid w:val="005D367D"/>
    <w:rsid w:val="005D5C6E"/>
    <w:rsid w:val="005D6655"/>
    <w:rsid w:val="005D7951"/>
    <w:rsid w:val="005E3836"/>
    <w:rsid w:val="005E3E49"/>
    <w:rsid w:val="005E768D"/>
    <w:rsid w:val="005E7BC3"/>
    <w:rsid w:val="005F19DD"/>
    <w:rsid w:val="005F4AD8"/>
    <w:rsid w:val="005F5ADA"/>
    <w:rsid w:val="005F695C"/>
    <w:rsid w:val="005F7203"/>
    <w:rsid w:val="00600A10"/>
    <w:rsid w:val="00604112"/>
    <w:rsid w:val="00610D71"/>
    <w:rsid w:val="0061403C"/>
    <w:rsid w:val="0061486F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302F7"/>
    <w:rsid w:val="00631EB7"/>
    <w:rsid w:val="006348DF"/>
    <w:rsid w:val="00635200"/>
    <w:rsid w:val="006362D2"/>
    <w:rsid w:val="00640CEF"/>
    <w:rsid w:val="00644E29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347A"/>
    <w:rsid w:val="0066483B"/>
    <w:rsid w:val="006658C0"/>
    <w:rsid w:val="00665904"/>
    <w:rsid w:val="00666EA3"/>
    <w:rsid w:val="00667880"/>
    <w:rsid w:val="0067069C"/>
    <w:rsid w:val="00671F29"/>
    <w:rsid w:val="0067305F"/>
    <w:rsid w:val="0067587F"/>
    <w:rsid w:val="00680308"/>
    <w:rsid w:val="0068106D"/>
    <w:rsid w:val="0068429C"/>
    <w:rsid w:val="00687476"/>
    <w:rsid w:val="006874D5"/>
    <w:rsid w:val="006874D7"/>
    <w:rsid w:val="0069038E"/>
    <w:rsid w:val="006916AB"/>
    <w:rsid w:val="006976B8"/>
    <w:rsid w:val="006A1673"/>
    <w:rsid w:val="006A3A0E"/>
    <w:rsid w:val="006A3EB3"/>
    <w:rsid w:val="006A503E"/>
    <w:rsid w:val="006A59BC"/>
    <w:rsid w:val="006A7F86"/>
    <w:rsid w:val="006B3CDD"/>
    <w:rsid w:val="006C0178"/>
    <w:rsid w:val="006C063A"/>
    <w:rsid w:val="006C1FA8"/>
    <w:rsid w:val="006C2C97"/>
    <w:rsid w:val="006C65A0"/>
    <w:rsid w:val="006D3377"/>
    <w:rsid w:val="006D3E5E"/>
    <w:rsid w:val="006D5362"/>
    <w:rsid w:val="006E181A"/>
    <w:rsid w:val="006E2D44"/>
    <w:rsid w:val="006E4CD8"/>
    <w:rsid w:val="006E7CE3"/>
    <w:rsid w:val="006F1544"/>
    <w:rsid w:val="006F3DD4"/>
    <w:rsid w:val="006F709C"/>
    <w:rsid w:val="00711E05"/>
    <w:rsid w:val="00712F8D"/>
    <w:rsid w:val="00714E97"/>
    <w:rsid w:val="00717C13"/>
    <w:rsid w:val="00717E02"/>
    <w:rsid w:val="007202DC"/>
    <w:rsid w:val="007220CF"/>
    <w:rsid w:val="00724942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278A"/>
    <w:rsid w:val="00743D22"/>
    <w:rsid w:val="007440EF"/>
    <w:rsid w:val="0074621F"/>
    <w:rsid w:val="007463FB"/>
    <w:rsid w:val="007513CD"/>
    <w:rsid w:val="0075686B"/>
    <w:rsid w:val="00761051"/>
    <w:rsid w:val="0076196C"/>
    <w:rsid w:val="00763915"/>
    <w:rsid w:val="00765F34"/>
    <w:rsid w:val="00766B1A"/>
    <w:rsid w:val="00766DFE"/>
    <w:rsid w:val="00770608"/>
    <w:rsid w:val="00775154"/>
    <w:rsid w:val="00775D16"/>
    <w:rsid w:val="00777DAA"/>
    <w:rsid w:val="00777E9D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A098E"/>
    <w:rsid w:val="007A14DE"/>
    <w:rsid w:val="007A4B6C"/>
    <w:rsid w:val="007A544E"/>
    <w:rsid w:val="007A5765"/>
    <w:rsid w:val="007A58B4"/>
    <w:rsid w:val="007A5B89"/>
    <w:rsid w:val="007A69DA"/>
    <w:rsid w:val="007B2BDF"/>
    <w:rsid w:val="007C0795"/>
    <w:rsid w:val="007C14AD"/>
    <w:rsid w:val="007C55CC"/>
    <w:rsid w:val="007C5F4B"/>
    <w:rsid w:val="007C6C61"/>
    <w:rsid w:val="007C7430"/>
    <w:rsid w:val="007D3C15"/>
    <w:rsid w:val="007D4D44"/>
    <w:rsid w:val="007D50FF"/>
    <w:rsid w:val="007D5A0E"/>
    <w:rsid w:val="007D6B5D"/>
    <w:rsid w:val="007E21DF"/>
    <w:rsid w:val="007E52E3"/>
    <w:rsid w:val="007E5479"/>
    <w:rsid w:val="007F1C44"/>
    <w:rsid w:val="007F2366"/>
    <w:rsid w:val="007F2388"/>
    <w:rsid w:val="007F6EC7"/>
    <w:rsid w:val="007F75A8"/>
    <w:rsid w:val="007F78B1"/>
    <w:rsid w:val="00801CB3"/>
    <w:rsid w:val="00802FC5"/>
    <w:rsid w:val="00805EAC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9D"/>
    <w:rsid w:val="00822EA3"/>
    <w:rsid w:val="008238BF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0781"/>
    <w:rsid w:val="00850394"/>
    <w:rsid w:val="00850566"/>
    <w:rsid w:val="00852B3C"/>
    <w:rsid w:val="008532E6"/>
    <w:rsid w:val="008536A2"/>
    <w:rsid w:val="0085795D"/>
    <w:rsid w:val="00860750"/>
    <w:rsid w:val="00861F97"/>
    <w:rsid w:val="0086307D"/>
    <w:rsid w:val="00863286"/>
    <w:rsid w:val="0086484B"/>
    <w:rsid w:val="00864E81"/>
    <w:rsid w:val="0086745D"/>
    <w:rsid w:val="00873C59"/>
    <w:rsid w:val="00874891"/>
    <w:rsid w:val="008753A6"/>
    <w:rsid w:val="008776B0"/>
    <w:rsid w:val="0088012D"/>
    <w:rsid w:val="00880810"/>
    <w:rsid w:val="0088118F"/>
    <w:rsid w:val="00881C47"/>
    <w:rsid w:val="00884237"/>
    <w:rsid w:val="00884F7B"/>
    <w:rsid w:val="00887583"/>
    <w:rsid w:val="00891445"/>
    <w:rsid w:val="00892A42"/>
    <w:rsid w:val="0089526C"/>
    <w:rsid w:val="00897183"/>
    <w:rsid w:val="00897DAE"/>
    <w:rsid w:val="008A34C1"/>
    <w:rsid w:val="008A597D"/>
    <w:rsid w:val="008A5AFD"/>
    <w:rsid w:val="008B03E5"/>
    <w:rsid w:val="008B35B7"/>
    <w:rsid w:val="008B47B4"/>
    <w:rsid w:val="008B5396"/>
    <w:rsid w:val="008B5630"/>
    <w:rsid w:val="008B5C26"/>
    <w:rsid w:val="008C06E0"/>
    <w:rsid w:val="008C4913"/>
    <w:rsid w:val="008C5478"/>
    <w:rsid w:val="008C559E"/>
    <w:rsid w:val="008C57E5"/>
    <w:rsid w:val="008C5AD6"/>
    <w:rsid w:val="008C5D4E"/>
    <w:rsid w:val="008C7A4B"/>
    <w:rsid w:val="008D0C05"/>
    <w:rsid w:val="008D11A4"/>
    <w:rsid w:val="008D1331"/>
    <w:rsid w:val="008D71CE"/>
    <w:rsid w:val="008E0E94"/>
    <w:rsid w:val="008E444B"/>
    <w:rsid w:val="008E73E4"/>
    <w:rsid w:val="008F039B"/>
    <w:rsid w:val="008F1C67"/>
    <w:rsid w:val="008F238D"/>
    <w:rsid w:val="00905A7F"/>
    <w:rsid w:val="009101BB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6D66"/>
    <w:rsid w:val="0094091B"/>
    <w:rsid w:val="00943DF2"/>
    <w:rsid w:val="00944591"/>
    <w:rsid w:val="00944CAA"/>
    <w:rsid w:val="00947197"/>
    <w:rsid w:val="00951CE8"/>
    <w:rsid w:val="00953565"/>
    <w:rsid w:val="00954C90"/>
    <w:rsid w:val="00961347"/>
    <w:rsid w:val="00961F6C"/>
    <w:rsid w:val="00962886"/>
    <w:rsid w:val="00964681"/>
    <w:rsid w:val="00966E18"/>
    <w:rsid w:val="009723A1"/>
    <w:rsid w:val="00973614"/>
    <w:rsid w:val="0097724C"/>
    <w:rsid w:val="00977B03"/>
    <w:rsid w:val="00980866"/>
    <w:rsid w:val="00980D24"/>
    <w:rsid w:val="009824DF"/>
    <w:rsid w:val="0098405A"/>
    <w:rsid w:val="00985A00"/>
    <w:rsid w:val="00991A93"/>
    <w:rsid w:val="009943F8"/>
    <w:rsid w:val="009A0E5E"/>
    <w:rsid w:val="009A0F81"/>
    <w:rsid w:val="009B09CD"/>
    <w:rsid w:val="009B2383"/>
    <w:rsid w:val="009B3F00"/>
    <w:rsid w:val="009B4213"/>
    <w:rsid w:val="009B4356"/>
    <w:rsid w:val="009C1D45"/>
    <w:rsid w:val="009C30AA"/>
    <w:rsid w:val="009C43D1"/>
    <w:rsid w:val="009C47F2"/>
    <w:rsid w:val="009C59A6"/>
    <w:rsid w:val="009C6A52"/>
    <w:rsid w:val="009D0AB2"/>
    <w:rsid w:val="009D3276"/>
    <w:rsid w:val="009D444C"/>
    <w:rsid w:val="009D4525"/>
    <w:rsid w:val="009E11A7"/>
    <w:rsid w:val="009E1533"/>
    <w:rsid w:val="009E2785"/>
    <w:rsid w:val="009E607B"/>
    <w:rsid w:val="009E7582"/>
    <w:rsid w:val="009F08F6"/>
    <w:rsid w:val="009F2B78"/>
    <w:rsid w:val="009F3F07"/>
    <w:rsid w:val="009F49C9"/>
    <w:rsid w:val="00A00274"/>
    <w:rsid w:val="00A00EE5"/>
    <w:rsid w:val="00A02557"/>
    <w:rsid w:val="00A027CC"/>
    <w:rsid w:val="00A049E2"/>
    <w:rsid w:val="00A1344B"/>
    <w:rsid w:val="00A14639"/>
    <w:rsid w:val="00A157EB"/>
    <w:rsid w:val="00A219E7"/>
    <w:rsid w:val="00A21EC6"/>
    <w:rsid w:val="00A22B2A"/>
    <w:rsid w:val="00A2417A"/>
    <w:rsid w:val="00A241E3"/>
    <w:rsid w:val="00A24BBC"/>
    <w:rsid w:val="00A26D8D"/>
    <w:rsid w:val="00A33C93"/>
    <w:rsid w:val="00A3456B"/>
    <w:rsid w:val="00A34B85"/>
    <w:rsid w:val="00A354AF"/>
    <w:rsid w:val="00A40884"/>
    <w:rsid w:val="00A40FEF"/>
    <w:rsid w:val="00A42C28"/>
    <w:rsid w:val="00A43B6B"/>
    <w:rsid w:val="00A44FEF"/>
    <w:rsid w:val="00A45C7E"/>
    <w:rsid w:val="00A477E6"/>
    <w:rsid w:val="00A47C1B"/>
    <w:rsid w:val="00A5337D"/>
    <w:rsid w:val="00A53B8D"/>
    <w:rsid w:val="00A57025"/>
    <w:rsid w:val="00A57CE8"/>
    <w:rsid w:val="00A60C3D"/>
    <w:rsid w:val="00A613FD"/>
    <w:rsid w:val="00A62796"/>
    <w:rsid w:val="00A627BF"/>
    <w:rsid w:val="00A66CBC"/>
    <w:rsid w:val="00A67E45"/>
    <w:rsid w:val="00A70990"/>
    <w:rsid w:val="00A70FF0"/>
    <w:rsid w:val="00A72738"/>
    <w:rsid w:val="00A73C55"/>
    <w:rsid w:val="00A80594"/>
    <w:rsid w:val="00A80E2F"/>
    <w:rsid w:val="00A844CE"/>
    <w:rsid w:val="00A90385"/>
    <w:rsid w:val="00A91EAA"/>
    <w:rsid w:val="00A92605"/>
    <w:rsid w:val="00A9264B"/>
    <w:rsid w:val="00A96DCC"/>
    <w:rsid w:val="00A97612"/>
    <w:rsid w:val="00AA078F"/>
    <w:rsid w:val="00AA0BDA"/>
    <w:rsid w:val="00AA112B"/>
    <w:rsid w:val="00AA188F"/>
    <w:rsid w:val="00AA3C3D"/>
    <w:rsid w:val="00AA63A9"/>
    <w:rsid w:val="00AA6F19"/>
    <w:rsid w:val="00AA7E07"/>
    <w:rsid w:val="00AB04C8"/>
    <w:rsid w:val="00AB17F6"/>
    <w:rsid w:val="00AB20C4"/>
    <w:rsid w:val="00AB36DA"/>
    <w:rsid w:val="00AB633C"/>
    <w:rsid w:val="00AC76C6"/>
    <w:rsid w:val="00AD0DD4"/>
    <w:rsid w:val="00AD1E69"/>
    <w:rsid w:val="00AD268D"/>
    <w:rsid w:val="00AD3749"/>
    <w:rsid w:val="00AD4224"/>
    <w:rsid w:val="00AD6723"/>
    <w:rsid w:val="00AD6AE6"/>
    <w:rsid w:val="00AF329F"/>
    <w:rsid w:val="00B0051A"/>
    <w:rsid w:val="00B00543"/>
    <w:rsid w:val="00B02144"/>
    <w:rsid w:val="00B03DB7"/>
    <w:rsid w:val="00B04957"/>
    <w:rsid w:val="00B04CB8"/>
    <w:rsid w:val="00B1095C"/>
    <w:rsid w:val="00B113CC"/>
    <w:rsid w:val="00B11981"/>
    <w:rsid w:val="00B16515"/>
    <w:rsid w:val="00B20D3F"/>
    <w:rsid w:val="00B2361F"/>
    <w:rsid w:val="00B26233"/>
    <w:rsid w:val="00B3289A"/>
    <w:rsid w:val="00B33FB0"/>
    <w:rsid w:val="00B3646B"/>
    <w:rsid w:val="00B447D8"/>
    <w:rsid w:val="00B45A5E"/>
    <w:rsid w:val="00B51194"/>
    <w:rsid w:val="00B52374"/>
    <w:rsid w:val="00B5499F"/>
    <w:rsid w:val="00B54BCB"/>
    <w:rsid w:val="00B567E7"/>
    <w:rsid w:val="00B56B13"/>
    <w:rsid w:val="00B60DD2"/>
    <w:rsid w:val="00B6166F"/>
    <w:rsid w:val="00B63F1C"/>
    <w:rsid w:val="00B7006B"/>
    <w:rsid w:val="00B73C63"/>
    <w:rsid w:val="00B74E3D"/>
    <w:rsid w:val="00B75018"/>
    <w:rsid w:val="00B753D1"/>
    <w:rsid w:val="00B77BB8"/>
    <w:rsid w:val="00B80353"/>
    <w:rsid w:val="00B804FB"/>
    <w:rsid w:val="00B83455"/>
    <w:rsid w:val="00B844E8"/>
    <w:rsid w:val="00B9272C"/>
    <w:rsid w:val="00B94808"/>
    <w:rsid w:val="00B94B98"/>
    <w:rsid w:val="00B94CAC"/>
    <w:rsid w:val="00B95A9F"/>
    <w:rsid w:val="00BA06B3"/>
    <w:rsid w:val="00BA1853"/>
    <w:rsid w:val="00BA4ABF"/>
    <w:rsid w:val="00BA4EFA"/>
    <w:rsid w:val="00BA59DC"/>
    <w:rsid w:val="00BA773B"/>
    <w:rsid w:val="00BA787B"/>
    <w:rsid w:val="00BB20F2"/>
    <w:rsid w:val="00BB67AE"/>
    <w:rsid w:val="00BB7A50"/>
    <w:rsid w:val="00BC0799"/>
    <w:rsid w:val="00BC125B"/>
    <w:rsid w:val="00BC5869"/>
    <w:rsid w:val="00BD003A"/>
    <w:rsid w:val="00BD119D"/>
    <w:rsid w:val="00BD1D45"/>
    <w:rsid w:val="00BD27ED"/>
    <w:rsid w:val="00BD3099"/>
    <w:rsid w:val="00BD3E62"/>
    <w:rsid w:val="00BD73E6"/>
    <w:rsid w:val="00BE1519"/>
    <w:rsid w:val="00BE5AA3"/>
    <w:rsid w:val="00BF2E6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356B"/>
    <w:rsid w:val="00C13E60"/>
    <w:rsid w:val="00C14F9A"/>
    <w:rsid w:val="00C151D0"/>
    <w:rsid w:val="00C16D95"/>
    <w:rsid w:val="00C2136C"/>
    <w:rsid w:val="00C22C6E"/>
    <w:rsid w:val="00C237F5"/>
    <w:rsid w:val="00C23C72"/>
    <w:rsid w:val="00C24241"/>
    <w:rsid w:val="00C247D2"/>
    <w:rsid w:val="00C24A70"/>
    <w:rsid w:val="00C25844"/>
    <w:rsid w:val="00C305E6"/>
    <w:rsid w:val="00C317AA"/>
    <w:rsid w:val="00C325C5"/>
    <w:rsid w:val="00C346A6"/>
    <w:rsid w:val="00C34B1A"/>
    <w:rsid w:val="00C34B21"/>
    <w:rsid w:val="00C34E6A"/>
    <w:rsid w:val="00C36247"/>
    <w:rsid w:val="00C4108C"/>
    <w:rsid w:val="00C45704"/>
    <w:rsid w:val="00C45A69"/>
    <w:rsid w:val="00C46AA2"/>
    <w:rsid w:val="00C473F5"/>
    <w:rsid w:val="00C4757F"/>
    <w:rsid w:val="00C54102"/>
    <w:rsid w:val="00C542F0"/>
    <w:rsid w:val="00C55F0E"/>
    <w:rsid w:val="00C57CDB"/>
    <w:rsid w:val="00C60A9B"/>
    <w:rsid w:val="00C6108B"/>
    <w:rsid w:val="00C610AF"/>
    <w:rsid w:val="00C62072"/>
    <w:rsid w:val="00C63D4E"/>
    <w:rsid w:val="00C63FE4"/>
    <w:rsid w:val="00C723BC"/>
    <w:rsid w:val="00C73F6E"/>
    <w:rsid w:val="00C77B03"/>
    <w:rsid w:val="00C8074D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5FF7"/>
    <w:rsid w:val="00C975ED"/>
    <w:rsid w:val="00CA1064"/>
    <w:rsid w:val="00CA2591"/>
    <w:rsid w:val="00CA31CA"/>
    <w:rsid w:val="00CA5057"/>
    <w:rsid w:val="00CA55A0"/>
    <w:rsid w:val="00CA59E1"/>
    <w:rsid w:val="00CA74EA"/>
    <w:rsid w:val="00CB285C"/>
    <w:rsid w:val="00CB6EF7"/>
    <w:rsid w:val="00CB7A46"/>
    <w:rsid w:val="00CC04A8"/>
    <w:rsid w:val="00CC1A44"/>
    <w:rsid w:val="00CC3806"/>
    <w:rsid w:val="00CC75CC"/>
    <w:rsid w:val="00CC76CE"/>
    <w:rsid w:val="00CD0ABD"/>
    <w:rsid w:val="00CD0DBB"/>
    <w:rsid w:val="00CD259C"/>
    <w:rsid w:val="00CD57EF"/>
    <w:rsid w:val="00CE2DF1"/>
    <w:rsid w:val="00CE3DDC"/>
    <w:rsid w:val="00CE4C1C"/>
    <w:rsid w:val="00CE5F68"/>
    <w:rsid w:val="00CE63EE"/>
    <w:rsid w:val="00CF0C93"/>
    <w:rsid w:val="00CF16FB"/>
    <w:rsid w:val="00CF2295"/>
    <w:rsid w:val="00CF3BDE"/>
    <w:rsid w:val="00CF5724"/>
    <w:rsid w:val="00CF57DF"/>
    <w:rsid w:val="00D01368"/>
    <w:rsid w:val="00D07ABE"/>
    <w:rsid w:val="00D12917"/>
    <w:rsid w:val="00D143A8"/>
    <w:rsid w:val="00D21ACF"/>
    <w:rsid w:val="00D22660"/>
    <w:rsid w:val="00D2470D"/>
    <w:rsid w:val="00D307A6"/>
    <w:rsid w:val="00D36C35"/>
    <w:rsid w:val="00D40F55"/>
    <w:rsid w:val="00D42073"/>
    <w:rsid w:val="00D472B8"/>
    <w:rsid w:val="00D5432B"/>
    <w:rsid w:val="00D5494D"/>
    <w:rsid w:val="00D574CA"/>
    <w:rsid w:val="00D57819"/>
    <w:rsid w:val="00D6072C"/>
    <w:rsid w:val="00D618A3"/>
    <w:rsid w:val="00D673F0"/>
    <w:rsid w:val="00D70301"/>
    <w:rsid w:val="00D72906"/>
    <w:rsid w:val="00D72BC8"/>
    <w:rsid w:val="00D73E07"/>
    <w:rsid w:val="00D7791E"/>
    <w:rsid w:val="00D826B4"/>
    <w:rsid w:val="00D84566"/>
    <w:rsid w:val="00D862D5"/>
    <w:rsid w:val="00D92951"/>
    <w:rsid w:val="00D92FBF"/>
    <w:rsid w:val="00D94B05"/>
    <w:rsid w:val="00D9667F"/>
    <w:rsid w:val="00DA3D06"/>
    <w:rsid w:val="00DA7172"/>
    <w:rsid w:val="00DB5542"/>
    <w:rsid w:val="00DB6B0C"/>
    <w:rsid w:val="00DB7D1B"/>
    <w:rsid w:val="00DC0CA2"/>
    <w:rsid w:val="00DC176F"/>
    <w:rsid w:val="00DC2B1D"/>
    <w:rsid w:val="00DC77AA"/>
    <w:rsid w:val="00DD1673"/>
    <w:rsid w:val="00DD3BD5"/>
    <w:rsid w:val="00DD6EB7"/>
    <w:rsid w:val="00DE2E19"/>
    <w:rsid w:val="00DE385C"/>
    <w:rsid w:val="00DE6B30"/>
    <w:rsid w:val="00DF15D7"/>
    <w:rsid w:val="00DF6CC2"/>
    <w:rsid w:val="00E006E4"/>
    <w:rsid w:val="00E00E3C"/>
    <w:rsid w:val="00E01D0B"/>
    <w:rsid w:val="00E027C0"/>
    <w:rsid w:val="00E02AAD"/>
    <w:rsid w:val="00E04F79"/>
    <w:rsid w:val="00E06BB9"/>
    <w:rsid w:val="00E0769B"/>
    <w:rsid w:val="00E07E4A"/>
    <w:rsid w:val="00E109DB"/>
    <w:rsid w:val="00E23F1C"/>
    <w:rsid w:val="00E33B8F"/>
    <w:rsid w:val="00E36A90"/>
    <w:rsid w:val="00E37BD5"/>
    <w:rsid w:val="00E44336"/>
    <w:rsid w:val="00E45ADD"/>
    <w:rsid w:val="00E53C1B"/>
    <w:rsid w:val="00E54D26"/>
    <w:rsid w:val="00E55431"/>
    <w:rsid w:val="00E5708C"/>
    <w:rsid w:val="00E610D6"/>
    <w:rsid w:val="00E6207A"/>
    <w:rsid w:val="00E65013"/>
    <w:rsid w:val="00E71C91"/>
    <w:rsid w:val="00E72AA7"/>
    <w:rsid w:val="00E735C8"/>
    <w:rsid w:val="00E74E87"/>
    <w:rsid w:val="00E80182"/>
    <w:rsid w:val="00E8027B"/>
    <w:rsid w:val="00E81437"/>
    <w:rsid w:val="00E873C2"/>
    <w:rsid w:val="00E9535F"/>
    <w:rsid w:val="00E958E3"/>
    <w:rsid w:val="00EA292A"/>
    <w:rsid w:val="00EA2CE4"/>
    <w:rsid w:val="00EA4279"/>
    <w:rsid w:val="00EA48D0"/>
    <w:rsid w:val="00EA6DCB"/>
    <w:rsid w:val="00EA7066"/>
    <w:rsid w:val="00EB2CB7"/>
    <w:rsid w:val="00EB5ADB"/>
    <w:rsid w:val="00EC5B8A"/>
    <w:rsid w:val="00ED3F89"/>
    <w:rsid w:val="00ED6FC5"/>
    <w:rsid w:val="00EE2AF3"/>
    <w:rsid w:val="00EE55B2"/>
    <w:rsid w:val="00EE77C0"/>
    <w:rsid w:val="00EE7DA9"/>
    <w:rsid w:val="00EF34D3"/>
    <w:rsid w:val="00EF6B9E"/>
    <w:rsid w:val="00F04FF6"/>
    <w:rsid w:val="00F0548B"/>
    <w:rsid w:val="00F05585"/>
    <w:rsid w:val="00F0582F"/>
    <w:rsid w:val="00F109FC"/>
    <w:rsid w:val="00F122FD"/>
    <w:rsid w:val="00F133E1"/>
    <w:rsid w:val="00F178AB"/>
    <w:rsid w:val="00F2561F"/>
    <w:rsid w:val="00F2637D"/>
    <w:rsid w:val="00F2795B"/>
    <w:rsid w:val="00F342FD"/>
    <w:rsid w:val="00F34E9E"/>
    <w:rsid w:val="00F415A2"/>
    <w:rsid w:val="00F41684"/>
    <w:rsid w:val="00F43BEC"/>
    <w:rsid w:val="00F44755"/>
    <w:rsid w:val="00F455E0"/>
    <w:rsid w:val="00F45E7C"/>
    <w:rsid w:val="00F46198"/>
    <w:rsid w:val="00F478D3"/>
    <w:rsid w:val="00F5241E"/>
    <w:rsid w:val="00F5458D"/>
    <w:rsid w:val="00F54F3A"/>
    <w:rsid w:val="00F55A82"/>
    <w:rsid w:val="00F613DF"/>
    <w:rsid w:val="00F6459E"/>
    <w:rsid w:val="00F65695"/>
    <w:rsid w:val="00F659E1"/>
    <w:rsid w:val="00F70C92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A40B2"/>
    <w:rsid w:val="00FA52C1"/>
    <w:rsid w:val="00FA5D88"/>
    <w:rsid w:val="00FA651E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D7E98"/>
    <w:rsid w:val="00FD7F2A"/>
    <w:rsid w:val="00FE1896"/>
    <w:rsid w:val="00FE31E9"/>
    <w:rsid w:val="00FE362B"/>
    <w:rsid w:val="00FE37EF"/>
    <w:rsid w:val="00FE4DE4"/>
    <w:rsid w:val="00FE5C16"/>
    <w:rsid w:val="00FF0B23"/>
    <w:rsid w:val="00FF30EB"/>
    <w:rsid w:val="00FF373C"/>
    <w:rsid w:val="00FF59C3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68FB9FFA-508C-41CF-9A74-F6179BA7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9221374">
    <w:name w:val="SP.9.221374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416">
    <w:name w:val="SP.9.221416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394">
    <w:name w:val="SP.9.221394"/>
    <w:basedOn w:val="Default"/>
    <w:next w:val="Default"/>
    <w:uiPriority w:val="99"/>
    <w:rsid w:val="00A02557"/>
    <w:pPr>
      <w:widowControl w:val="0"/>
    </w:pPr>
    <w:rPr>
      <w:color w:val="auto"/>
    </w:rPr>
  </w:style>
  <w:style w:type="character" w:customStyle="1" w:styleId="SC9204816">
    <w:name w:val="SC.9.204816"/>
    <w:uiPriority w:val="99"/>
    <w:rsid w:val="00A02557"/>
    <w:rPr>
      <w:b/>
      <w:bCs/>
      <w:color w:val="000000"/>
      <w:sz w:val="20"/>
      <w:szCs w:val="20"/>
    </w:rPr>
  </w:style>
  <w:style w:type="paragraph" w:customStyle="1" w:styleId="SP9221351">
    <w:name w:val="SP.9.221351"/>
    <w:basedOn w:val="Default"/>
    <w:next w:val="Default"/>
    <w:uiPriority w:val="99"/>
    <w:rsid w:val="00530DC4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EquationVariables">
    <w:name w:val="EquationVariables"/>
    <w:uiPriority w:val="99"/>
    <w:rsid w:val="003C27EF"/>
    <w:rPr>
      <w:i/>
      <w:iCs/>
    </w:rPr>
  </w:style>
  <w:style w:type="paragraph" w:customStyle="1" w:styleId="Bulleted">
    <w:name w:val="Bulleted"/>
    <w:rsid w:val="00C34E6A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SP12204987">
    <w:name w:val="SP.12.204987"/>
    <w:basedOn w:val="Default"/>
    <w:next w:val="Default"/>
    <w:uiPriority w:val="99"/>
    <w:rsid w:val="00CC04A8"/>
    <w:pPr>
      <w:widowControl w:val="0"/>
    </w:pPr>
    <w:rPr>
      <w:color w:val="auto"/>
    </w:rPr>
  </w:style>
  <w:style w:type="character" w:customStyle="1" w:styleId="SC12204802">
    <w:name w:val="SC.12.204802"/>
    <w:uiPriority w:val="99"/>
    <w:rsid w:val="00CC04A8"/>
    <w:rPr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45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Liw1</b:Tag>
    <b:SourceType>ConferenceProceedings</b:SourceType>
    <b:Guid>{4B136F11-2BC2-4171-A880-525CE5E4D222}</b:Guid>
    <b:Author>
      <b:Author>
        <b:Corporate>Liwen Chu (Marvell)</b:Corporate>
      </b:Author>
    </b:Author>
    <b:Title>17/1115r4 Wakeup Frame Format</b:Title>
    <b:RefOrder>30</b:RefOrder>
  </b:Source>
  <b:Source>
    <b:Tag>Jeo1</b:Tag>
    <b:SourceType>ConferenceProceedings</b:SourceType>
    <b:Guid>{2E953BD0-F98D-4AA6-B7BF-22F730FD589B}</b:Guid>
    <b:Author>
      <b:Author>
        <b:Corporate>Jeongki Kim (LG Electronics)</b:Corporate>
      </b:Author>
    </b:Author>
    <b:Title>17/0977r4 Address structure in unicast wake-up frame</b:Title>
    <b:RefOrder>29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Jeo4</b:Tag>
    <b:SourceType>ConferenceProceedings</b:SourceType>
    <b:Guid>{D57B82EC-603B-450D-AD03-AB30A80F4420}</b:Guid>
    <b:Author>
      <b:Author>
        <b:Corporate>Jeongki Kim (LG)</b:Corporate>
      </b:Author>
    </b:Author>
    <b:Title>18/103r3 Further considerations on WUR frame format</b:Title>
    <b:RefOrder>35</b:RefOrder>
  </b:Source>
  <b:Source>
    <b:Tag>Ste2</b:Tag>
    <b:SourceType>ConferenceProceedings</b:SourceType>
    <b:Guid>{A0DFC7DA-73E8-4E3D-8F5A-626C59EB5E8F}</b:Guid>
    <b:Author>
      <b:Author>
        <b:Corporate>Steve Shellhammer (Qualcomm)</b:Corporate>
      </b:Author>
    </b:Author>
    <b:Title>17/1781r1 Sync Structure Motions</b:Title>
    <b:RefOrder>12</b:RefOrder>
  </b:Source>
  <b:Source>
    <b:Tag>Jin</b:Tag>
    <b:SourceType>ConferenceProceedings</b:SourceType>
    <b:Guid>{5D3C3E80-C385-41D9-912D-5E06C34DD6C8}</b:Guid>
    <b:Author>
      <b:Author>
        <b:Corporate>Jinyoung (LG Electronics)</b:Corporate>
      </b:Author>
    </b:Author>
    <b:Title>18/73r2 WUR dual sync performance</b:Title>
    <b:RefOrder>13</b:RefOrder>
  </b:Source>
  <b:Source>
    <b:Tag>Sha</b:Tag>
    <b:SourceType>ConferenceProceedings</b:SourceType>
    <b:Guid>{E516CFA7-0885-4EF5-A4A9-AA87D9DDDEA2}</b:Guid>
    <b:Author>
      <b:Author>
        <b:Corporate>Shahrnaz Azizi (Intel Corp)</b:Corporate>
      </b:Author>
    </b:Author>
    <b:Title>18/96r3 WUR SYNC Design</b:Title>
    <b:RefOrder>14</b:RefOrder>
  </b:Source>
</b:Sources>
</file>

<file path=customXml/itemProps1.xml><?xml version="1.0" encoding="utf-8"?>
<ds:datastoreItem xmlns:ds="http://schemas.openxmlformats.org/officeDocument/2006/customXml" ds:itemID="{E08C89B1-B720-4FB1-98A6-45F368EA0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AZIZI, SHAHRNAZ</dc:creator>
  <cp:lastModifiedBy>Azizi, Shahrnaz</cp:lastModifiedBy>
  <cp:revision>32</cp:revision>
  <cp:lastPrinted>2010-05-04T03:47:00Z</cp:lastPrinted>
  <dcterms:created xsi:type="dcterms:W3CDTF">2018-07-03T19:27:00Z</dcterms:created>
  <dcterms:modified xsi:type="dcterms:W3CDTF">2018-07-10T20:59:00Z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</Properties>
</file>