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Hanaqing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bookmarkStart w:id="0" w:name="_GoBack"/>
        <w:bookmarkEnd w:id="0"/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6DC0A706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7A8F917" w14:textId="594957F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2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ins w:id="3" w:author="Wang, Xiaofei (Clement)" w:date="2018-07-09T12:24:00Z"/>
                                <w:lang w:eastAsia="ko-KR"/>
                              </w:rPr>
                            </w:pPr>
                            <w:ins w:id="4" w:author="Wang, Xiaofei (Clement)" w:date="2018-07-09T12:24:00Z">
                              <w:r>
                                <w:rPr>
                                  <w:lang w:eastAsia="ko-KR"/>
                                </w:rPr>
                                <w:t>V0: initial draft</w:t>
                              </w:r>
                            </w:ins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ins w:id="5" w:author="Wang, Xiaofei (Clement)" w:date="2018-07-09T12:25:00Z"/>
                                <w:lang w:eastAsia="ko-KR"/>
                              </w:rPr>
                            </w:pPr>
                            <w:ins w:id="6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V1: small edits in “instruction to editors”</w:t>
                              </w:r>
                            </w:ins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ins w:id="7" w:author="Wang, Xiaofei (Clement)" w:date="2018-07-10T13:10:00Z"/>
                                <w:lang w:eastAsia="ko-KR"/>
                              </w:rPr>
                            </w:pPr>
                            <w:ins w:id="8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V2: change the name of “Counter” to “BSS Parameter Update Counter”</w:t>
                              </w:r>
                              <w:r w:rsidR="00C26902">
                                <w:rPr>
                                  <w:lang w:eastAsia="ko-KR"/>
                                </w:rPr>
                                <w:t xml:space="preserve"> and removed “wake up its PCR and” from section 31.7.3</w:t>
                              </w:r>
                            </w:ins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ins w:id="9" w:author="Wang, Xiaofei (Clement)" w:date="2018-07-10T13:33:00Z"/>
                                <w:lang w:eastAsia="ko-KR"/>
                              </w:rPr>
                            </w:pPr>
                            <w:ins w:id="10" w:author="Wang, Xiaofei (Clement)" w:date="2018-07-10T13:10:00Z">
                              <w:r>
                                <w:rPr>
                                  <w:lang w:eastAsia="ko-KR"/>
                                </w:rPr>
                                <w:t>V3: changes highlight</w:t>
                              </w:r>
                              <w:r w:rsidRPr="00B33A7A">
                                <w:rPr>
                                  <w:highlight w:val="green"/>
                                  <w:lang w:eastAsia="ko-KR"/>
                                  <w:rPrChange w:id="11" w:author="Wang, Xiaofei (Clement)" w:date="2018-07-10T13:1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t>s in green.</w:t>
                              </w:r>
                            </w:ins>
                          </w:p>
                          <w:p w14:paraId="0C59D038" w14:textId="53C0D773" w:rsidR="00652809" w:rsidRDefault="00652809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12" w:author="Wang, Xiaofei (Clement)" w:date="2018-07-10T13:33:00Z">
                              <w:r>
                                <w:rPr>
                                  <w:lang w:eastAsia="ko-KR"/>
                                </w:rPr>
                                <w:t xml:space="preserve">V4: changes highlighted </w:t>
                              </w:r>
                              <w:r w:rsidRPr="00652809">
                                <w:rPr>
                                  <w:highlight w:val="magenta"/>
                                  <w:lang w:eastAsia="ko-KR"/>
                                  <w:rPrChange w:id="13" w:author="Wang, Xiaofei (Clement)" w:date="2018-07-10T13:34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t>in purpose</w:t>
                              </w:r>
                            </w:ins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14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15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ins w:id="16" w:author="Wang, Xiaofei (Clement)" w:date="2018-07-09T12:24:00Z"/>
                          <w:lang w:eastAsia="ko-KR"/>
                        </w:rPr>
                      </w:pPr>
                      <w:ins w:id="17" w:author="Wang, Xiaofei (Clement)" w:date="2018-07-09T12:24:00Z">
                        <w:r>
                          <w:rPr>
                            <w:lang w:eastAsia="ko-KR"/>
                          </w:rPr>
                          <w:t>V0: initial draft</w:t>
                        </w:r>
                      </w:ins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ins w:id="18" w:author="Wang, Xiaofei (Clement)" w:date="2018-07-09T12:25:00Z"/>
                          <w:lang w:eastAsia="ko-KR"/>
                        </w:rPr>
                      </w:pPr>
                      <w:ins w:id="19" w:author="Wang, Xiaofei (Clement)" w:date="2018-07-09T12:25:00Z">
                        <w:r>
                          <w:rPr>
                            <w:lang w:eastAsia="ko-KR"/>
                          </w:rPr>
                          <w:t>V1: small edits in “instruction to editors”</w:t>
                        </w:r>
                      </w:ins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ins w:id="20" w:author="Wang, Xiaofei (Clement)" w:date="2018-07-10T13:10:00Z"/>
                          <w:lang w:eastAsia="ko-KR"/>
                        </w:rPr>
                      </w:pPr>
                      <w:ins w:id="21" w:author="Wang, Xiaofei (Clement)" w:date="2018-07-09T12:25:00Z">
                        <w:r>
                          <w:rPr>
                            <w:lang w:eastAsia="ko-KR"/>
                          </w:rPr>
                          <w:t>V2: change the name of “Counter” to “BSS Parameter Update Counter”</w:t>
                        </w:r>
                        <w:r w:rsidR="00C26902">
                          <w:rPr>
                            <w:lang w:eastAsia="ko-KR"/>
                          </w:rPr>
                          <w:t xml:space="preserve"> and removed “wake up its PCR and” from section 31.7.3</w:t>
                        </w:r>
                      </w:ins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ins w:id="22" w:author="Wang, Xiaofei (Clement)" w:date="2018-07-10T13:33:00Z"/>
                          <w:lang w:eastAsia="ko-KR"/>
                        </w:rPr>
                      </w:pPr>
                      <w:ins w:id="23" w:author="Wang, Xiaofei (Clement)" w:date="2018-07-10T13:10:00Z">
                        <w:r>
                          <w:rPr>
                            <w:lang w:eastAsia="ko-KR"/>
                          </w:rPr>
                          <w:t>V3: changes highlight</w:t>
                        </w:r>
                        <w:r w:rsidRPr="00B33A7A">
                          <w:rPr>
                            <w:highlight w:val="green"/>
                            <w:lang w:eastAsia="ko-KR"/>
                            <w:rPrChange w:id="24" w:author="Wang, Xiaofei (Clement)" w:date="2018-07-10T13:11:00Z">
                              <w:rPr>
                                <w:lang w:eastAsia="ko-KR"/>
                              </w:rPr>
                            </w:rPrChange>
                          </w:rPr>
                          <w:t>s in green.</w:t>
                        </w:r>
                      </w:ins>
                    </w:p>
                    <w:p w14:paraId="0C59D038" w14:textId="53C0D773" w:rsidR="00652809" w:rsidRDefault="00652809" w:rsidP="00426325">
                      <w:pPr>
                        <w:jc w:val="both"/>
                        <w:rPr>
                          <w:lang w:eastAsia="ko-KR"/>
                        </w:rPr>
                      </w:pPr>
                      <w:ins w:id="25" w:author="Wang, Xiaofei (Clement)" w:date="2018-07-10T13:33:00Z">
                        <w:r>
                          <w:rPr>
                            <w:lang w:eastAsia="ko-KR"/>
                          </w:rPr>
                          <w:t xml:space="preserve">V4: changes highlighted </w:t>
                        </w:r>
                        <w:r w:rsidRPr="00652809">
                          <w:rPr>
                            <w:highlight w:val="magenta"/>
                            <w:lang w:eastAsia="ko-KR"/>
                            <w:rPrChange w:id="26" w:author="Wang, Xiaofei (Clement)" w:date="2018-07-10T13:34:00Z">
                              <w:rPr>
                                <w:lang w:eastAsia="ko-KR"/>
                              </w:rPr>
                            </w:rPrChange>
                          </w:rPr>
                          <w:t>in purpose</w:t>
                        </w:r>
                      </w:ins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27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28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29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30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31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32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33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4" w:author="Wang, Xiaofei (Clement)" w:date="2018-07-05T09:01:00Z"/>
          <w:sz w:val="20"/>
          <w:lang w:val="en-US"/>
        </w:rPr>
      </w:pPr>
      <w:ins w:id="35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36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37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38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39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40" w:author="Wang, Xiaofei (Clement)" w:date="2018-07-05T09:00:00Z">
        <w:r>
          <w:rPr>
            <w:sz w:val="20"/>
            <w:lang w:val="en-US"/>
          </w:rPr>
          <w:t xml:space="preserve">WUR Operation element contained in Beacon </w:t>
        </w:r>
        <w:commentRangeStart w:id="41"/>
        <w:r>
          <w:rPr>
            <w:sz w:val="20"/>
            <w:lang w:val="en-US"/>
          </w:rPr>
          <w:t>frames</w:t>
        </w:r>
      </w:ins>
      <w:commentRangeEnd w:id="41"/>
      <w:ins w:id="42" w:author="Wang, Xiaofei (Clement)" w:date="2018-07-10T13:34:00Z">
        <w:r w:rsidR="00C91305">
          <w:rPr>
            <w:rStyle w:val="CommentReference"/>
            <w:rFonts w:ascii="Calibri" w:hAnsi="Calibri"/>
          </w:rPr>
          <w:commentReference w:id="41"/>
        </w:r>
      </w:ins>
      <w:ins w:id="43" w:author="Wang, Xiaofei (Clement)" w:date="2018-07-05T09:00:00Z">
        <w:r>
          <w:rPr>
            <w:sz w:val="20"/>
            <w:lang w:val="en-US"/>
          </w:rPr>
          <w:t xml:space="preserve">. </w:t>
        </w:r>
      </w:ins>
      <w:ins w:id="44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45" w:author="Wang, Xiaofei (Clement)" w:date="2018-07-10T13:11:00Z">
        <w:r w:rsidR="00B33A7A" w:rsidRPr="00B33A7A">
          <w:rPr>
            <w:sz w:val="20"/>
            <w:highlight w:val="green"/>
            <w:lang w:val="en-US"/>
            <w:rPrChange w:id="46" w:author="Wang, Xiaofei (Clement)" w:date="2018-07-10T13:11:00Z">
              <w:rPr>
                <w:sz w:val="20"/>
                <w:lang w:val="en-US"/>
              </w:rPr>
            </w:rPrChange>
          </w:rPr>
          <w:t>shall</w:t>
        </w:r>
      </w:ins>
      <w:ins w:id="47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48" w:author="Wang, Xiaofei (Clement)" w:date="2018-07-10T13:35:00Z">
        <w:r w:rsidR="00C91305" w:rsidRPr="00C91305">
          <w:rPr>
            <w:sz w:val="20"/>
            <w:highlight w:val="magenta"/>
            <w:lang w:val="en-US"/>
            <w:rPrChange w:id="49" w:author="Wang, Xiaofei (Clement)" w:date="2018-07-10T13:35:00Z">
              <w:rPr>
                <w:sz w:val="20"/>
                <w:lang w:val="en-US"/>
              </w:rPr>
            </w:rPrChange>
          </w:rPr>
          <w:t xml:space="preserve">the </w:t>
        </w:r>
        <w:r w:rsidR="00C91305" w:rsidRPr="00C91305">
          <w:rPr>
            <w:sz w:val="20"/>
            <w:highlight w:val="magenta"/>
            <w:lang w:val="en-US"/>
          </w:rPr>
          <w:t>C</w:t>
        </w:r>
        <w:r w:rsidR="00C91305" w:rsidRPr="00C91305">
          <w:rPr>
            <w:sz w:val="20"/>
            <w:highlight w:val="magenta"/>
            <w:lang w:val="en-US"/>
            <w:rPrChange w:id="50" w:author="Wang, Xiaofei (Clement)" w:date="2018-07-10T13:35:00Z">
              <w:rPr>
                <w:sz w:val="20"/>
                <w:lang w:val="en-US"/>
              </w:rPr>
            </w:rPrChange>
          </w:rPr>
          <w:t>ounter value</w:t>
        </w:r>
      </w:ins>
      <w:ins w:id="51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52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53" w:author="Wang, Xiaofei (Clement)" w:date="2018-07-05T09:01:00Z">
        <w:r>
          <w:rPr>
            <w:sz w:val="20"/>
            <w:lang w:val="en-US"/>
          </w:rPr>
          <w:t>WUR Operation element</w:t>
        </w:r>
      </w:ins>
      <w:ins w:id="54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C91305">
          <w:rPr>
            <w:sz w:val="20"/>
            <w:highlight w:val="magenta"/>
            <w:lang w:val="en-US"/>
            <w:rPrChange w:id="55" w:author="Wang, Xiaofei (Clement)" w:date="2018-07-10T13:35:00Z">
              <w:rPr>
                <w:sz w:val="20"/>
                <w:lang w:val="en-US"/>
              </w:rPr>
            </w:rPrChange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56" w:author="Wang, Xiaofei (Clement)" w:date="2018-07-05T08:58:00Z"/>
          <w:sz w:val="20"/>
          <w:lang w:val="en-US"/>
        </w:rPr>
      </w:pPr>
      <w:ins w:id="57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58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59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60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61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62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63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64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65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66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67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68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69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70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71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72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73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74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75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76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77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78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79"/>
      <w:r>
        <w:rPr>
          <w:w w:val="100"/>
          <w:sz w:val="20"/>
          <w:szCs w:val="20"/>
          <w:lang w:val="en-GB"/>
        </w:rPr>
        <w:t>follow</w:t>
      </w:r>
      <w:commentRangeEnd w:id="79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79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80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1" w:author="Wang, Xiaofei (Clement)" w:date="2018-07-10T13:34:00Z" w:initials="WX(">
    <w:p w14:paraId="48FAF2FC" w14:textId="0B55AD8C" w:rsidR="00C91305" w:rsidRDefault="00C91305">
      <w:pPr>
        <w:pStyle w:val="CommentText"/>
      </w:pPr>
      <w:r w:rsidRPr="00C91305">
        <w:rPr>
          <w:rStyle w:val="CommentReference"/>
          <w:highlight w:val="magenta"/>
        </w:rPr>
        <w:annotationRef/>
      </w:r>
      <w:r w:rsidRPr="00C91305">
        <w:rPr>
          <w:highlight w:val="magenta"/>
        </w:rPr>
        <w:t>Removed and WUR Mode Setup</w:t>
      </w:r>
    </w:p>
  </w:comment>
  <w:comment w:id="79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AF2FC" w15:done="0"/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EB7C" w14:textId="77777777" w:rsidR="00700BA1" w:rsidRDefault="00700BA1">
      <w:r>
        <w:separator/>
      </w:r>
    </w:p>
  </w:endnote>
  <w:endnote w:type="continuationSeparator" w:id="0">
    <w:p w14:paraId="7CC70DC9" w14:textId="77777777" w:rsidR="00700BA1" w:rsidRDefault="007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197E6165" w:rsidR="00494F5D" w:rsidRDefault="00700BA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9D797E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>Xiaofei Wang, InterDigital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453A" w14:textId="77777777" w:rsidR="00700BA1" w:rsidRDefault="00700BA1">
      <w:r>
        <w:separator/>
      </w:r>
    </w:p>
  </w:footnote>
  <w:footnote w:type="continuationSeparator" w:id="0">
    <w:p w14:paraId="4B8037DC" w14:textId="77777777" w:rsidR="00700BA1" w:rsidRDefault="0070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14FDF4B5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r w:rsidR="00700BA1">
      <w:fldChar w:fldCharType="begin"/>
    </w:r>
    <w:r w:rsidR="00700BA1">
      <w:instrText xml:space="preserve"> TITLE  \* MERGEFORMAT </w:instrText>
    </w:r>
    <w:r w:rsidR="00700BA1">
      <w:fldChar w:fldCharType="separate"/>
    </w:r>
    <w:r w:rsidR="00DE7AF8">
      <w:t>doc.: IEEE 802.11-18/</w:t>
    </w:r>
    <w:r w:rsidR="007F7F91">
      <w:t>1157</w:t>
    </w:r>
    <w:r w:rsidR="00494F5D">
      <w:t>r</w:t>
    </w:r>
    <w:r w:rsidR="00700BA1">
      <w:fldChar w:fldCharType="end"/>
    </w:r>
    <w:r w:rsidR="00C9130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6C78BA-45B1-4F0B-AE89-340753F4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2482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2</cp:revision>
  <cp:lastPrinted>2010-05-04T03:47:00Z</cp:lastPrinted>
  <dcterms:created xsi:type="dcterms:W3CDTF">2018-07-10T17:37:00Z</dcterms:created>
  <dcterms:modified xsi:type="dcterms:W3CDTF">2018-07-10T17:37:00Z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