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DABAC43" w14:textId="77777777" w:rsidTr="000B73C8">
        <w:trPr>
          <w:trHeight w:val="485"/>
          <w:jc w:val="center"/>
        </w:trPr>
        <w:tc>
          <w:tcPr>
            <w:tcW w:w="9576" w:type="dxa"/>
            <w:gridSpan w:val="5"/>
            <w:vAlign w:val="center"/>
          </w:tcPr>
          <w:p w14:paraId="31F135DA" w14:textId="713E2CC7" w:rsidR="00C723BC" w:rsidRPr="00183F4C" w:rsidRDefault="00D53325" w:rsidP="00ED00DF">
            <w:pPr>
              <w:pStyle w:val="T2"/>
            </w:pPr>
            <w:r>
              <w:rPr>
                <w:lang w:eastAsia="ko-KR"/>
              </w:rPr>
              <w:t>11ax D</w:t>
            </w:r>
            <w:r w:rsidR="00D32FD4">
              <w:rPr>
                <w:lang w:eastAsia="ko-KR"/>
              </w:rPr>
              <w:t>3</w:t>
            </w:r>
            <w:r w:rsidR="001058F2">
              <w:rPr>
                <w:lang w:eastAsia="ko-KR"/>
              </w:rPr>
              <w:t>.0</w:t>
            </w:r>
            <w:r w:rsidR="00C723BC">
              <w:rPr>
                <w:rFonts w:hint="eastAsia"/>
                <w:lang w:eastAsia="ko-KR"/>
              </w:rPr>
              <w:t xml:space="preserve"> </w:t>
            </w:r>
            <w:r w:rsidR="00D32FD4">
              <w:rPr>
                <w:lang w:eastAsia="ko-KR"/>
              </w:rPr>
              <w:t>assorted editorial comments</w:t>
            </w:r>
          </w:p>
        </w:tc>
      </w:tr>
      <w:tr w:rsidR="00C723BC" w:rsidRPr="00183F4C" w14:paraId="2200648E" w14:textId="77777777" w:rsidTr="000B73C8">
        <w:trPr>
          <w:trHeight w:val="359"/>
          <w:jc w:val="center"/>
        </w:trPr>
        <w:tc>
          <w:tcPr>
            <w:tcW w:w="9576" w:type="dxa"/>
            <w:gridSpan w:val="5"/>
            <w:vAlign w:val="center"/>
          </w:tcPr>
          <w:p w14:paraId="0DFC456F" w14:textId="28324D73" w:rsidR="00C723BC" w:rsidRPr="00183F4C" w:rsidRDefault="00C723BC" w:rsidP="00ED00DF">
            <w:pPr>
              <w:pStyle w:val="T2"/>
              <w:ind w:left="0"/>
              <w:rPr>
                <w:b w:val="0"/>
                <w:sz w:val="20"/>
              </w:rPr>
            </w:pPr>
            <w:r w:rsidRPr="00183F4C">
              <w:rPr>
                <w:sz w:val="20"/>
              </w:rPr>
              <w:t>Date:</w:t>
            </w:r>
            <w:r w:rsidRPr="00183F4C">
              <w:rPr>
                <w:b w:val="0"/>
                <w:sz w:val="20"/>
              </w:rPr>
              <w:t xml:space="preserve">  201</w:t>
            </w:r>
            <w:r w:rsidR="00ED00DF">
              <w:rPr>
                <w:b w:val="0"/>
                <w:sz w:val="20"/>
                <w:lang w:eastAsia="ko-KR"/>
              </w:rPr>
              <w:t>8</w:t>
            </w:r>
            <w:r w:rsidRPr="00183F4C">
              <w:rPr>
                <w:b w:val="0"/>
                <w:sz w:val="20"/>
              </w:rPr>
              <w:t>-</w:t>
            </w:r>
            <w:r w:rsidR="00D32FD4">
              <w:rPr>
                <w:b w:val="0"/>
                <w:sz w:val="20"/>
                <w:lang w:eastAsia="ko-KR"/>
              </w:rPr>
              <w:t>07</w:t>
            </w:r>
            <w:r>
              <w:rPr>
                <w:rFonts w:hint="eastAsia"/>
                <w:b w:val="0"/>
                <w:sz w:val="20"/>
                <w:lang w:eastAsia="ko-KR"/>
              </w:rPr>
              <w:t>-</w:t>
            </w:r>
            <w:r w:rsidR="00D32FD4">
              <w:rPr>
                <w:b w:val="0"/>
                <w:sz w:val="20"/>
                <w:lang w:eastAsia="ko-KR"/>
              </w:rPr>
              <w:t>01</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0B73C8">
        <w:trPr>
          <w:jc w:val="center"/>
        </w:trPr>
        <w:tc>
          <w:tcPr>
            <w:tcW w:w="1548"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0B73C8" w:rsidRPr="00183F4C" w14:paraId="7ED886D9" w14:textId="77777777" w:rsidTr="000B73C8">
        <w:trPr>
          <w:trHeight w:val="359"/>
          <w:jc w:val="center"/>
        </w:trPr>
        <w:tc>
          <w:tcPr>
            <w:tcW w:w="1548" w:type="dxa"/>
            <w:vAlign w:val="center"/>
          </w:tcPr>
          <w:p w14:paraId="09720453" w14:textId="0C757445" w:rsidR="000B73C8" w:rsidRPr="00705177" w:rsidRDefault="00D32FD4" w:rsidP="000B73C8">
            <w:pPr>
              <w:pStyle w:val="T2"/>
              <w:spacing w:after="0"/>
              <w:ind w:left="0" w:right="0"/>
              <w:jc w:val="left"/>
              <w:rPr>
                <w:rFonts w:eastAsia="SimSun"/>
                <w:b w:val="0"/>
                <w:sz w:val="18"/>
                <w:szCs w:val="18"/>
                <w:lang w:eastAsia="zh-CN"/>
              </w:rPr>
            </w:pPr>
            <w:r>
              <w:rPr>
                <w:rFonts w:eastAsia="SimSun"/>
                <w:b w:val="0"/>
                <w:sz w:val="18"/>
                <w:szCs w:val="18"/>
                <w:lang w:eastAsia="zh-CN"/>
              </w:rPr>
              <w:t>Menzo Wentink</w:t>
            </w:r>
          </w:p>
        </w:tc>
        <w:tc>
          <w:tcPr>
            <w:tcW w:w="1440" w:type="dxa"/>
            <w:vAlign w:val="center"/>
          </w:tcPr>
          <w:p w14:paraId="761C9527" w14:textId="4B563375" w:rsidR="000B73C8" w:rsidRDefault="00D32FD4" w:rsidP="000B73C8">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192F16E" w14:textId="230B3508" w:rsidR="000B73C8" w:rsidRPr="003F0DA2" w:rsidRDefault="00D32FD4" w:rsidP="000B73C8">
            <w:pPr>
              <w:pStyle w:val="T2"/>
              <w:spacing w:after="0"/>
              <w:ind w:left="0" w:right="0"/>
              <w:jc w:val="left"/>
              <w:rPr>
                <w:b w:val="0"/>
                <w:sz w:val="18"/>
                <w:szCs w:val="18"/>
                <w:lang w:eastAsia="ko-KR"/>
              </w:rPr>
            </w:pPr>
            <w:r>
              <w:rPr>
                <w:b w:val="0"/>
                <w:sz w:val="18"/>
                <w:szCs w:val="18"/>
                <w:lang w:eastAsia="ko-KR"/>
              </w:rPr>
              <w:t>Utrecht, the Netherlands</w:t>
            </w:r>
          </w:p>
        </w:tc>
        <w:tc>
          <w:tcPr>
            <w:tcW w:w="1620" w:type="dxa"/>
            <w:vAlign w:val="center"/>
          </w:tcPr>
          <w:p w14:paraId="3D44D0F8" w14:textId="3E0E0BC0" w:rsidR="000B73C8" w:rsidRPr="003F0DA2" w:rsidRDefault="000B73C8" w:rsidP="00705177">
            <w:pPr>
              <w:pStyle w:val="T2"/>
              <w:spacing w:after="0"/>
              <w:ind w:left="0" w:right="0"/>
              <w:jc w:val="left"/>
              <w:rPr>
                <w:b w:val="0"/>
                <w:sz w:val="18"/>
                <w:szCs w:val="18"/>
                <w:lang w:eastAsia="ko-KR"/>
              </w:rPr>
            </w:pPr>
            <w:r>
              <w:rPr>
                <w:rFonts w:eastAsia="SimSun" w:hint="eastAsia"/>
                <w:b w:val="0"/>
                <w:sz w:val="18"/>
                <w:szCs w:val="18"/>
                <w:lang w:eastAsia="zh-CN"/>
              </w:rPr>
              <w:t>+</w:t>
            </w:r>
            <w:r w:rsidR="00D32FD4">
              <w:rPr>
                <w:rFonts w:eastAsia="SimSun"/>
                <w:b w:val="0"/>
                <w:sz w:val="18"/>
                <w:szCs w:val="18"/>
                <w:lang w:eastAsia="zh-CN"/>
              </w:rPr>
              <w:t>31-65-183-6231</w:t>
            </w:r>
          </w:p>
        </w:tc>
        <w:tc>
          <w:tcPr>
            <w:tcW w:w="2358" w:type="dxa"/>
            <w:vAlign w:val="center"/>
          </w:tcPr>
          <w:p w14:paraId="141182ED" w14:textId="1E54F4BE" w:rsidR="000B73C8" w:rsidRDefault="00D32FD4" w:rsidP="000B73C8">
            <w:pPr>
              <w:pStyle w:val="T2"/>
              <w:spacing w:after="0"/>
              <w:ind w:left="0" w:right="0"/>
              <w:jc w:val="left"/>
              <w:rPr>
                <w:b w:val="0"/>
                <w:sz w:val="18"/>
                <w:szCs w:val="18"/>
                <w:lang w:eastAsia="ko-KR"/>
              </w:rPr>
            </w:pPr>
            <w:r>
              <w:rPr>
                <w:b w:val="0"/>
                <w:sz w:val="18"/>
                <w:szCs w:val="18"/>
                <w:lang w:eastAsia="ko-KR"/>
              </w:rPr>
              <w:t>mwentink@qualcomm.com</w:t>
            </w:r>
          </w:p>
        </w:tc>
      </w:tr>
    </w:tbl>
    <w:p w14:paraId="4EE799D5" w14:textId="77777777" w:rsidR="00D32FD4" w:rsidRDefault="00170E8C" w:rsidP="00865DAE">
      <w:pPr>
        <w:pStyle w:val="T1"/>
        <w:tabs>
          <w:tab w:val="center" w:pos="4680"/>
          <w:tab w:val="left" w:pos="5796"/>
        </w:tabs>
        <w:spacing w:after="120"/>
        <w:jc w:val="left"/>
        <w:rPr>
          <w:sz w:val="22"/>
        </w:rPr>
      </w:pPr>
      <w:r>
        <w:rPr>
          <w:sz w:val="22"/>
        </w:rPr>
        <w:tab/>
      </w:r>
    </w:p>
    <w:p w14:paraId="376E3771" w14:textId="243A602C" w:rsidR="005E768D" w:rsidRPr="004D2D75" w:rsidRDefault="00D32FD4" w:rsidP="00D32FD4">
      <w:pPr>
        <w:pStyle w:val="T1"/>
        <w:tabs>
          <w:tab w:val="center" w:pos="4680"/>
          <w:tab w:val="left" w:pos="5796"/>
        </w:tabs>
        <w:spacing w:after="120"/>
        <w:rPr>
          <w:sz w:val="22"/>
        </w:rPr>
      </w:pPr>
      <w:r>
        <w:rPr>
          <w:sz w:val="22"/>
        </w:rPr>
        <w:t>Abstract</w:t>
      </w:r>
    </w:p>
    <w:p w14:paraId="1A51A8C5" w14:textId="77777777" w:rsidR="005E768D" w:rsidRPr="004D2D75" w:rsidRDefault="005E768D" w:rsidP="005E768D"/>
    <w:p w14:paraId="49C44251" w14:textId="71A00B55" w:rsidR="005E768D" w:rsidRDefault="00D32FD4" w:rsidP="006237CA">
      <w:r>
        <w:t>This document contains several editorial suggestions on 802.11ax draft 3.0.</w:t>
      </w:r>
    </w:p>
    <w:p w14:paraId="23DFA54E" w14:textId="77777777" w:rsidR="006237CA" w:rsidRPr="004D2D75" w:rsidRDefault="006237CA" w:rsidP="006237CA"/>
    <w:p w14:paraId="0930F279" w14:textId="77777777" w:rsidR="00DC0CA2" w:rsidRDefault="005E768D" w:rsidP="006237CA">
      <w:r w:rsidRPr="004D2D75">
        <w:br w:type="page"/>
      </w:r>
    </w:p>
    <w:p w14:paraId="35D2C5A7" w14:textId="37CBE3F8" w:rsidR="00DC0CA2" w:rsidRDefault="00DC0CA2" w:rsidP="00F2637D"/>
    <w:p w14:paraId="4FA9C2B8" w14:textId="77777777" w:rsidR="00BD0800" w:rsidRPr="00D04982" w:rsidRDefault="00BD0800" w:rsidP="00BD0800">
      <w:pPr>
        <w:rPr>
          <w:b/>
        </w:rPr>
      </w:pPr>
      <w:r w:rsidRPr="00D04982">
        <w:rPr>
          <w:b/>
        </w:rPr>
        <w:t>9.7 Aggregate MPDU (A-MPDU)</w:t>
      </w:r>
    </w:p>
    <w:p w14:paraId="3E9FE842" w14:textId="77777777" w:rsidR="00BD0800" w:rsidRDefault="00BD0800" w:rsidP="00BD0800"/>
    <w:p w14:paraId="179DF688" w14:textId="77777777" w:rsidR="00BD0800" w:rsidRPr="0071020E" w:rsidRDefault="00BD0800" w:rsidP="00BD0800">
      <w:pPr>
        <w:rPr>
          <w:b/>
        </w:rPr>
      </w:pPr>
      <w:r w:rsidRPr="0071020E">
        <w:rPr>
          <w:b/>
        </w:rPr>
        <w:t>Table 9-422 - MPDU delimiter fields (non-DMG)</w:t>
      </w:r>
    </w:p>
    <w:p w14:paraId="22078EFB" w14:textId="77777777" w:rsidR="00BD0800" w:rsidRDefault="00BD0800" w:rsidP="00BD0800"/>
    <w:p w14:paraId="17050947" w14:textId="77777777" w:rsidR="00BD0800" w:rsidRDefault="00BD0800" w:rsidP="00BD0800">
      <w:r>
        <w:t>191.22</w:t>
      </w:r>
    </w:p>
    <w:p w14:paraId="3741B752" w14:textId="77777777" w:rsidR="00BD0800" w:rsidRDefault="00BD0800" w:rsidP="00BD0800"/>
    <w:p w14:paraId="6F22860D" w14:textId="77777777" w:rsidR="00BD0800" w:rsidRDefault="00BD0800" w:rsidP="00BD0800">
      <w:pPr>
        <w:ind w:left="720"/>
      </w:pPr>
      <w:r>
        <w:t xml:space="preserve">End of frame indication. Set to 1 in an A-MPDU subframe that has 0 in the MPDU Length field and that is used to pad the A-MPDU in a VHT </w:t>
      </w:r>
      <w:r w:rsidRPr="002C5FFA">
        <w:rPr>
          <w:u w:val="single"/>
        </w:rPr>
        <w:t>or HE</w:t>
      </w:r>
      <w:r>
        <w:t xml:space="preserve"> PPDU as described in 10.13.6 (A-MPDU padding for VHT PPDU). Set to 1 in the MPDU delimiter of a</w:t>
      </w:r>
      <w:r w:rsidRPr="002C5FFA">
        <w:rPr>
          <w:u w:val="single"/>
        </w:rPr>
        <w:t>n</w:t>
      </w:r>
      <w:r>
        <w:t xml:space="preserve"> S-MPDU as described in 10.13.7 (Setting the EOF field of the MPDU delimiter)) </w:t>
      </w:r>
      <w:r w:rsidRPr="002C5FFA">
        <w:rPr>
          <w:u w:val="single"/>
        </w:rPr>
        <w:t>and set to 1 in a</w:t>
      </w:r>
      <w:r w:rsidRPr="002C5FFA">
        <w:rPr>
          <w:highlight w:val="yellow"/>
          <w:u w:val="single"/>
        </w:rPr>
        <w:t>n</w:t>
      </w:r>
      <w:r w:rsidRPr="002C5FFA">
        <w:rPr>
          <w:u w:val="single"/>
        </w:rPr>
        <w:t xml:space="preserve"> MPDU delimiter preceding a QoS Data frame or Action frame soliciting an Ack frame in response that are contained in an ack-enabled multi-TID A-MPDU as described in 27.10.4.3 (Ack-enabled multi-TID A-MPDU operation) and ack-enabled A-MPDU as described in 27.10.4.1 (General)</w:t>
      </w:r>
      <w:r>
        <w:t>. Set to 0 otherwise.</w:t>
      </w:r>
    </w:p>
    <w:p w14:paraId="1A7D8295" w14:textId="77777777" w:rsidR="00BD0800" w:rsidRDefault="00BD0800" w:rsidP="00BD0800">
      <w:pPr>
        <w:ind w:left="720"/>
      </w:pPr>
    </w:p>
    <w:p w14:paraId="5C074A4C" w14:textId="77777777" w:rsidR="00BD0800" w:rsidRPr="002C5FFA" w:rsidRDefault="00BD0800" w:rsidP="00BD0800">
      <w:pPr>
        <w:ind w:left="720"/>
        <w:rPr>
          <w:u w:val="single"/>
        </w:rPr>
      </w:pPr>
      <w:r w:rsidRPr="002C5FFA">
        <w:rPr>
          <w:u w:val="single"/>
        </w:rPr>
        <w:t>NOTE—The EOF field indicates EOF in a VHT PPDU. In an HE PPDU the EOF indicates either the EOF or that the immediate following MPDU solicits a</w:t>
      </w:r>
      <w:r w:rsidRPr="002C5FFA">
        <w:rPr>
          <w:highlight w:val="yellow"/>
          <w:u w:val="single"/>
        </w:rPr>
        <w:t>n</w:t>
      </w:r>
      <w:r w:rsidRPr="002C5FFA">
        <w:rPr>
          <w:u w:val="single"/>
        </w:rPr>
        <w:t xml:space="preserve"> Ack response.</w:t>
      </w:r>
    </w:p>
    <w:p w14:paraId="1EBA19FB" w14:textId="77777777" w:rsidR="00BD0800" w:rsidRDefault="00BD0800" w:rsidP="00BD0800"/>
    <w:p w14:paraId="648379E3" w14:textId="77777777" w:rsidR="00BD0800" w:rsidRDefault="00BD0800" w:rsidP="00BD0800"/>
    <w:p w14:paraId="22E7F327" w14:textId="77777777" w:rsidR="00BD0800" w:rsidRDefault="00BD0800" w:rsidP="00BD0800"/>
    <w:p w14:paraId="6CC4724C" w14:textId="7F605713" w:rsidR="00BD0800" w:rsidRPr="00914F67" w:rsidRDefault="00BD0800" w:rsidP="00BD0800">
      <w:pPr>
        <w:rPr>
          <w:u w:val="single"/>
        </w:rPr>
      </w:pPr>
      <w:r>
        <w:t>193.3</w:t>
      </w:r>
      <w:r w:rsidR="002334E9">
        <w:t xml:space="preserve"> </w:t>
      </w:r>
      <w:r w:rsidRPr="00914F67">
        <w:rPr>
          <w:u w:val="single"/>
        </w:rPr>
        <w:t>The content</w:t>
      </w:r>
      <w:r w:rsidRPr="00914F67">
        <w:rPr>
          <w:highlight w:val="yellow"/>
          <w:u w:val="single"/>
        </w:rPr>
        <w:t>s</w:t>
      </w:r>
      <w:r w:rsidRPr="00914F67">
        <w:rPr>
          <w:u w:val="single"/>
        </w:rPr>
        <w:t xml:space="preserve"> of an A-MPDU depend</w:t>
      </w:r>
      <w:r w:rsidRPr="00914F67">
        <w:rPr>
          <w:strike/>
          <w:highlight w:val="yellow"/>
          <w:u w:val="single"/>
        </w:rPr>
        <w:t>s</w:t>
      </w:r>
      <w:r w:rsidRPr="00914F67">
        <w:rPr>
          <w:u w:val="single"/>
        </w:rPr>
        <w:t xml:space="preserve"> on the context at which it is transmitted as defined in the tables below.</w:t>
      </w:r>
    </w:p>
    <w:p w14:paraId="4761BF33" w14:textId="77777777" w:rsidR="00BD0800" w:rsidRDefault="00BD0800" w:rsidP="00BD0800"/>
    <w:p w14:paraId="0BF0EF75" w14:textId="77777777" w:rsidR="00BD0800" w:rsidRDefault="00BD0800" w:rsidP="00BD0800"/>
    <w:p w14:paraId="5677F88E" w14:textId="42D1E075" w:rsidR="00BD0800" w:rsidRDefault="00BD0800" w:rsidP="00BD0800">
      <w:r>
        <w:t>195.3</w:t>
      </w:r>
      <w:r w:rsidR="002334E9">
        <w:t xml:space="preserve"> </w:t>
      </w:r>
      <w:r>
        <w:t xml:space="preserve">In </w:t>
      </w:r>
      <w:r w:rsidRPr="00B418B5">
        <w:t>Table 9-425</w:t>
      </w:r>
      <w:r>
        <w:t xml:space="preserve"> (</w:t>
      </w:r>
      <w:r w:rsidRPr="00B418B5">
        <w:t>A-MPDU contents in the data enabled immediate response context</w:t>
      </w:r>
      <w:r>
        <w:t xml:space="preserve">), replace all occurrences of </w:t>
      </w:r>
    </w:p>
    <w:p w14:paraId="538747D0" w14:textId="77777777" w:rsidR="00BD0800" w:rsidRDefault="00BD0800" w:rsidP="00BD0800"/>
    <w:p w14:paraId="07DADA72" w14:textId="77777777" w:rsidR="00BD0800" w:rsidRDefault="00BD0800" w:rsidP="00BD0800">
      <w:pPr>
        <w:ind w:left="720"/>
      </w:pPr>
      <w:r>
        <w:t>"</w:t>
      </w:r>
      <w:r w:rsidRPr="00B418B5">
        <w:t>If transmitted by an HE STA to another HE STA:</w:t>
      </w:r>
      <w:r>
        <w:t>"</w:t>
      </w:r>
    </w:p>
    <w:p w14:paraId="71FAFFC2" w14:textId="77777777" w:rsidR="00BD0800" w:rsidRDefault="00BD0800" w:rsidP="00BD0800"/>
    <w:p w14:paraId="4532A618" w14:textId="77777777" w:rsidR="00BD0800" w:rsidRDefault="00BD0800" w:rsidP="00BD0800">
      <w:r>
        <w:t xml:space="preserve">to </w:t>
      </w:r>
    </w:p>
    <w:p w14:paraId="431AC0DC" w14:textId="77777777" w:rsidR="00BD0800" w:rsidRDefault="00BD0800" w:rsidP="00BD0800"/>
    <w:p w14:paraId="74657F1A" w14:textId="77777777" w:rsidR="00BD0800" w:rsidRDefault="00BD0800" w:rsidP="00BD0800">
      <w:pPr>
        <w:ind w:left="720"/>
      </w:pPr>
      <w:r>
        <w:t>"In an HE STA, when transmitted to an HE STA:"</w:t>
      </w:r>
    </w:p>
    <w:p w14:paraId="74C9F7B6" w14:textId="77777777" w:rsidR="00BD0800" w:rsidRDefault="00BD0800" w:rsidP="00BD0800"/>
    <w:p w14:paraId="0330F748" w14:textId="77777777" w:rsidR="00BD0800" w:rsidRDefault="00BD0800" w:rsidP="00BD0800"/>
    <w:p w14:paraId="5214D7EA" w14:textId="01AD3213" w:rsidR="00BD0800" w:rsidRDefault="00BD0800" w:rsidP="00BD0800">
      <w:r>
        <w:t xml:space="preserve">195.3 In </w:t>
      </w:r>
      <w:r w:rsidRPr="00B418B5">
        <w:t>Table 9-425</w:t>
      </w:r>
      <w:r>
        <w:t xml:space="preserve"> (</w:t>
      </w:r>
      <w:r w:rsidRPr="00B418B5">
        <w:t>A-MPDU contents in the data enabled immediate response context</w:t>
      </w:r>
      <w:r>
        <w:t xml:space="preserve">), replace all occurrences of </w:t>
      </w:r>
    </w:p>
    <w:p w14:paraId="04AC11B0" w14:textId="77777777" w:rsidR="00BD0800" w:rsidRDefault="00BD0800" w:rsidP="00BD0800"/>
    <w:p w14:paraId="582F5312" w14:textId="77777777" w:rsidR="00BD0800" w:rsidRDefault="00BD0800" w:rsidP="00BD0800">
      <w:pPr>
        <w:ind w:left="720"/>
      </w:pPr>
      <w:r>
        <w:t>"</w:t>
      </w:r>
      <w:r w:rsidRPr="00B418B5">
        <w:t>In an A-MPDU between two HE STAs:</w:t>
      </w:r>
      <w:r>
        <w:t>"</w:t>
      </w:r>
    </w:p>
    <w:p w14:paraId="2A92B3FB" w14:textId="77777777" w:rsidR="00BD0800" w:rsidRDefault="00BD0800" w:rsidP="00BD0800"/>
    <w:p w14:paraId="590F60E0" w14:textId="77777777" w:rsidR="00BD0800" w:rsidRDefault="00BD0800" w:rsidP="00BD0800">
      <w:r>
        <w:t xml:space="preserve">to </w:t>
      </w:r>
    </w:p>
    <w:p w14:paraId="3E045029" w14:textId="77777777" w:rsidR="00BD0800" w:rsidRDefault="00BD0800" w:rsidP="00BD0800"/>
    <w:p w14:paraId="4684061E" w14:textId="77777777" w:rsidR="00BD0800" w:rsidRDefault="00BD0800" w:rsidP="00BD0800">
      <w:pPr>
        <w:ind w:left="720"/>
      </w:pPr>
      <w:r>
        <w:t>"In an HE STA, when transmitted to an HE STA:"</w:t>
      </w:r>
    </w:p>
    <w:p w14:paraId="51EB82D7" w14:textId="77777777" w:rsidR="00BD0800" w:rsidRDefault="00BD0800" w:rsidP="00BD0800"/>
    <w:p w14:paraId="5307590E" w14:textId="77777777" w:rsidR="00BD0800" w:rsidRDefault="00BD0800" w:rsidP="00BD0800"/>
    <w:p w14:paraId="5BF05DF4" w14:textId="77777777" w:rsidR="00BD0800" w:rsidRPr="0071020E" w:rsidRDefault="00BD0800" w:rsidP="00BD0800">
      <w:pPr>
        <w:rPr>
          <w:b/>
        </w:rPr>
      </w:pPr>
      <w:r w:rsidRPr="0071020E">
        <w:rPr>
          <w:b/>
        </w:rPr>
        <w:t>Table 9-425—A-MPDU contents in the data enabled immediate response context</w:t>
      </w:r>
    </w:p>
    <w:p w14:paraId="2F513AC0" w14:textId="77777777" w:rsidR="00BD0800" w:rsidRDefault="00BD0800" w:rsidP="00BD0800"/>
    <w:p w14:paraId="2546B8AC" w14:textId="5D1DC163" w:rsidR="00BD0800" w:rsidRDefault="00BD0800" w:rsidP="002334E9">
      <w:r>
        <w:t>195.12</w:t>
      </w:r>
      <w:r w:rsidR="002334E9">
        <w:t xml:space="preserve"> </w:t>
      </w:r>
      <w:r w:rsidRPr="00191DF7">
        <w:t>In a non-DMG</w:t>
      </w:r>
      <w:r>
        <w:t xml:space="preserve"> STA </w:t>
      </w:r>
      <w:r w:rsidRPr="0071020E">
        <w:rPr>
          <w:highlight w:val="yellow"/>
          <w:u w:val="single"/>
        </w:rPr>
        <w:t xml:space="preserve">when </w:t>
      </w:r>
      <w:r w:rsidRPr="0071020E">
        <w:rPr>
          <w:strike/>
          <w:highlight w:val="yellow"/>
          <w:u w:val="single"/>
        </w:rPr>
        <w:t>the frame is</w:t>
      </w:r>
      <w:r w:rsidRPr="0071020E">
        <w:rPr>
          <w:u w:val="single"/>
        </w:rPr>
        <w:t xml:space="preserve"> not transmitted </w:t>
      </w:r>
      <w:r w:rsidRPr="0071020E">
        <w:rPr>
          <w:highlight w:val="yellow"/>
          <w:u w:val="single"/>
        </w:rPr>
        <w:t xml:space="preserve">to an </w:t>
      </w:r>
      <w:r w:rsidRPr="0071020E">
        <w:rPr>
          <w:strike/>
          <w:highlight w:val="yellow"/>
          <w:u w:val="single"/>
        </w:rPr>
        <w:t>between an HE STA and another</w:t>
      </w:r>
      <w:r w:rsidRPr="0071020E">
        <w:rPr>
          <w:u w:val="single"/>
        </w:rPr>
        <w:t xml:space="preserve"> HE STA</w:t>
      </w:r>
      <w:r w:rsidRPr="00191DF7">
        <w:t xml:space="preserve">: at most one of </w:t>
      </w:r>
      <w:r w:rsidRPr="0071020E">
        <w:rPr>
          <w:strike/>
        </w:rPr>
        <w:t>these</w:t>
      </w:r>
      <w:r w:rsidRPr="00191DF7">
        <w:t xml:space="preserve"> </w:t>
      </w:r>
      <w:r w:rsidRPr="0071020E">
        <w:rPr>
          <w:u w:val="single"/>
        </w:rPr>
        <w:t>Ack and HT-immediate BlockAck</w:t>
      </w:r>
      <w:r w:rsidRPr="00191DF7">
        <w:t xml:space="preserve"> MPDUs is present.</w:t>
      </w:r>
    </w:p>
    <w:p w14:paraId="25276DE9" w14:textId="77777777" w:rsidR="00BD0800" w:rsidRDefault="00BD0800" w:rsidP="00BD0800"/>
    <w:p w14:paraId="2BECE130" w14:textId="677772F5" w:rsidR="00BD0800" w:rsidRPr="0071020E" w:rsidRDefault="00BD0800" w:rsidP="002334E9">
      <w:pPr>
        <w:rPr>
          <w:u w:val="single"/>
        </w:rPr>
      </w:pPr>
      <w:r>
        <w:t>195.23</w:t>
      </w:r>
      <w:r w:rsidR="002334E9">
        <w:t xml:space="preserve"> </w:t>
      </w:r>
      <w:r w:rsidRPr="0071020E">
        <w:rPr>
          <w:highlight w:val="yellow"/>
          <w:u w:val="single"/>
        </w:rPr>
        <w:t>In an HE STA w</w:t>
      </w:r>
      <w:r w:rsidRPr="0071020E">
        <w:rPr>
          <w:strike/>
          <w:highlight w:val="yellow"/>
          <w:u w:val="single"/>
        </w:rPr>
        <w:t>W</w:t>
      </w:r>
      <w:r w:rsidRPr="0071020E">
        <w:rPr>
          <w:u w:val="single"/>
        </w:rPr>
        <w:t xml:space="preserve">hen transmitted </w:t>
      </w:r>
      <w:r w:rsidRPr="0071020E">
        <w:rPr>
          <w:strike/>
          <w:highlight w:val="yellow"/>
          <w:u w:val="single"/>
        </w:rPr>
        <w:t>by an HE STA</w:t>
      </w:r>
      <w:r w:rsidRPr="0071020E">
        <w:rPr>
          <w:u w:val="single"/>
        </w:rPr>
        <w:t xml:space="preserve"> to an</w:t>
      </w:r>
      <w:r w:rsidRPr="0071020E">
        <w:rPr>
          <w:strike/>
          <w:highlight w:val="yellow"/>
          <w:u w:val="single"/>
        </w:rPr>
        <w:t>other</w:t>
      </w:r>
      <w:r w:rsidRPr="0071020E">
        <w:rPr>
          <w:u w:val="single"/>
        </w:rPr>
        <w:t xml:space="preserve"> HE STA: If the preceding PPDU that carried a multi-TID A-MPDU contains implicit or explicit block ack requests for multi- ple TIDs for which HT-immediate block ack agreement exist, at most one Multi-STA BlockAck frame, in which case it occurs at the start of the A-MPDU.</w:t>
      </w:r>
    </w:p>
    <w:p w14:paraId="3987BEE9" w14:textId="77777777" w:rsidR="00BD0800" w:rsidRDefault="00BD0800" w:rsidP="00BD0800"/>
    <w:p w14:paraId="27B3CDA2" w14:textId="77777777" w:rsidR="00BD0800" w:rsidRDefault="00BD0800" w:rsidP="00BD0800"/>
    <w:p w14:paraId="37E4834A" w14:textId="77777777" w:rsidR="00BD0800" w:rsidRDefault="00BD0800" w:rsidP="00BD0800"/>
    <w:p w14:paraId="548D73A4" w14:textId="77777777" w:rsidR="00BD0800" w:rsidRDefault="00BD0800" w:rsidP="00BD0800"/>
    <w:p w14:paraId="519A388A" w14:textId="77777777" w:rsidR="00BD0800" w:rsidRPr="0071020E" w:rsidRDefault="00BD0800" w:rsidP="00BD0800">
      <w:pPr>
        <w:rPr>
          <w:b/>
        </w:rPr>
      </w:pPr>
      <w:r w:rsidRPr="0071020E">
        <w:rPr>
          <w:b/>
        </w:rPr>
        <w:t>Table 9-425—A-MPDU contents in the data enabled immediate response context (continued)</w:t>
      </w:r>
    </w:p>
    <w:p w14:paraId="2477D76F" w14:textId="77777777" w:rsidR="00BD0800" w:rsidRDefault="00BD0800" w:rsidP="00BD0800"/>
    <w:p w14:paraId="01BE6C5A" w14:textId="5BFEB8EC" w:rsidR="00BD0800" w:rsidRDefault="00BD0800" w:rsidP="00BD0800">
      <w:r>
        <w:t>196.7</w:t>
      </w:r>
      <w:r w:rsidR="002334E9">
        <w:t xml:space="preserve"> </w:t>
      </w:r>
      <w:r w:rsidRPr="0071020E">
        <w:rPr>
          <w:u w:val="single"/>
        </w:rPr>
        <w:t xml:space="preserve">Data frames </w:t>
      </w:r>
      <w:r w:rsidRPr="0071020E">
        <w:rPr>
          <w:highlight w:val="yellow"/>
          <w:u w:val="single"/>
        </w:rPr>
        <w:t xml:space="preserve">not sent under a an </w:t>
      </w:r>
      <w:r w:rsidRPr="0071020E">
        <w:rPr>
          <w:strike/>
          <w:highlight w:val="yellow"/>
          <w:u w:val="single"/>
        </w:rPr>
        <w:t>without</w:t>
      </w:r>
      <w:r w:rsidRPr="0071020E">
        <w:rPr>
          <w:u w:val="single"/>
        </w:rPr>
        <w:t xml:space="preserve"> HT-immediate block ack agreement</w:t>
      </w:r>
    </w:p>
    <w:p w14:paraId="014F6FEC" w14:textId="77777777" w:rsidR="00BD0800" w:rsidRDefault="00BD0800" w:rsidP="00BD0800"/>
    <w:p w14:paraId="5F855F31" w14:textId="77777777" w:rsidR="00BD0800" w:rsidRDefault="00BD0800" w:rsidP="00BD0800"/>
    <w:p w14:paraId="636FA2B2" w14:textId="39A9AF38" w:rsidR="00BD0800" w:rsidRPr="0071020E" w:rsidRDefault="00BD0800" w:rsidP="002334E9">
      <w:pPr>
        <w:rPr>
          <w:u w:val="single"/>
        </w:rPr>
      </w:pPr>
      <w:r>
        <w:t>196.7</w:t>
      </w:r>
      <w:r w:rsidR="002334E9">
        <w:t xml:space="preserve"> </w:t>
      </w:r>
      <w:r w:rsidRPr="00B418B5">
        <w:rPr>
          <w:highlight w:val="yellow"/>
          <w:u w:val="single"/>
        </w:rPr>
        <w:t>In an HE STA when</w:t>
      </w:r>
      <w:r w:rsidRPr="00B418B5">
        <w:rPr>
          <w:strike/>
          <w:highlight w:val="yellow"/>
          <w:u w:val="single"/>
        </w:rPr>
        <w:t xml:space="preserve"> If</w:t>
      </w:r>
      <w:r w:rsidRPr="0071020E">
        <w:rPr>
          <w:u w:val="single"/>
        </w:rPr>
        <w:t xml:space="preserve"> transmitted </w:t>
      </w:r>
      <w:r w:rsidRPr="00B418B5">
        <w:rPr>
          <w:strike/>
          <w:highlight w:val="yellow"/>
          <w:u w:val="single"/>
        </w:rPr>
        <w:t>by an HE STA</w:t>
      </w:r>
      <w:r w:rsidRPr="0071020E">
        <w:rPr>
          <w:u w:val="single"/>
        </w:rPr>
        <w:t xml:space="preserve"> to an</w:t>
      </w:r>
      <w:r w:rsidRPr="00B418B5">
        <w:rPr>
          <w:strike/>
          <w:highlight w:val="yellow"/>
          <w:u w:val="single"/>
        </w:rPr>
        <w:t>other</w:t>
      </w:r>
      <w:r w:rsidRPr="0071020E">
        <w:rPr>
          <w:u w:val="single"/>
        </w:rPr>
        <w:t xml:space="preserve"> HE STA: One or more QoS Data frames </w:t>
      </w:r>
      <w:r w:rsidRPr="00E56B88">
        <w:rPr>
          <w:strike/>
          <w:highlight w:val="yellow"/>
          <w:u w:val="single"/>
        </w:rPr>
        <w:t>with</w:t>
      </w:r>
      <w:r w:rsidRPr="0071020E">
        <w:rPr>
          <w:u w:val="single"/>
        </w:rPr>
        <w:t xml:space="preserve"> each with different TIDs where none of the TIDs are associated with an HT-immediate block ack agreement</w:t>
      </w:r>
    </w:p>
    <w:p w14:paraId="4CC1672C" w14:textId="77777777" w:rsidR="00BD0800" w:rsidRDefault="00BD0800" w:rsidP="00BD0800"/>
    <w:p w14:paraId="329FDB07" w14:textId="77777777" w:rsidR="00BD0800" w:rsidRDefault="00BD0800" w:rsidP="00BD0800"/>
    <w:p w14:paraId="4E92DEDB" w14:textId="12C7A1E9" w:rsidR="00BD0800" w:rsidRDefault="00BD0800" w:rsidP="002334E9">
      <w:pPr>
        <w:rPr>
          <w:u w:val="single"/>
        </w:rPr>
      </w:pPr>
      <w:r>
        <w:t>196.22</w:t>
      </w:r>
      <w:r w:rsidR="002334E9">
        <w:t xml:space="preserve"> </w:t>
      </w:r>
      <w:r w:rsidRPr="00B418B5">
        <w:rPr>
          <w:highlight w:val="yellow"/>
          <w:u w:val="single"/>
        </w:rPr>
        <w:t>In an HE STA when</w:t>
      </w:r>
      <w:r w:rsidRPr="00B418B5">
        <w:rPr>
          <w:strike/>
          <w:highlight w:val="yellow"/>
          <w:u w:val="single"/>
        </w:rPr>
        <w:t xml:space="preserve"> If</w:t>
      </w:r>
      <w:r w:rsidRPr="0071020E">
        <w:rPr>
          <w:u w:val="single"/>
        </w:rPr>
        <w:t xml:space="preserve"> transmitted </w:t>
      </w:r>
      <w:r w:rsidRPr="00B418B5">
        <w:rPr>
          <w:strike/>
          <w:highlight w:val="yellow"/>
          <w:u w:val="single"/>
        </w:rPr>
        <w:t>by an HE STA</w:t>
      </w:r>
      <w:r w:rsidRPr="0071020E">
        <w:rPr>
          <w:u w:val="single"/>
        </w:rPr>
        <w:t xml:space="preserve"> to an</w:t>
      </w:r>
      <w:r w:rsidRPr="00B418B5">
        <w:rPr>
          <w:strike/>
          <w:highlight w:val="yellow"/>
          <w:u w:val="single"/>
        </w:rPr>
        <w:t>other</w:t>
      </w:r>
      <w:r w:rsidRPr="0071020E">
        <w:rPr>
          <w:u w:val="single"/>
        </w:rPr>
        <w:t xml:space="preserve"> HE STA</w:t>
      </w:r>
      <w:r w:rsidRPr="00E56B88">
        <w:rPr>
          <w:u w:val="single"/>
        </w:rPr>
        <w:t xml:space="preserve">: </w:t>
      </w:r>
      <w:r w:rsidRPr="00E56B88">
        <w:rPr>
          <w:highlight w:val="yellow"/>
          <w:u w:val="single"/>
        </w:rPr>
        <w:t>One or more</w:t>
      </w:r>
      <w:r>
        <w:rPr>
          <w:u w:val="single"/>
        </w:rPr>
        <w:t xml:space="preserve"> </w:t>
      </w:r>
      <w:r w:rsidRPr="00E56B88">
        <w:rPr>
          <w:u w:val="single"/>
        </w:rPr>
        <w:t xml:space="preserve">QoS Data frames </w:t>
      </w:r>
      <w:r w:rsidRPr="00E56B88">
        <w:rPr>
          <w:highlight w:val="yellow"/>
          <w:u w:val="single"/>
        </w:rPr>
        <w:t>each</w:t>
      </w:r>
      <w:r>
        <w:rPr>
          <w:u w:val="single"/>
        </w:rPr>
        <w:t xml:space="preserve"> </w:t>
      </w:r>
      <w:r w:rsidRPr="00E56B88">
        <w:rPr>
          <w:u w:val="single"/>
        </w:rPr>
        <w:t xml:space="preserve">with different TIDs, </w:t>
      </w:r>
      <w:r w:rsidRPr="00E56B88">
        <w:rPr>
          <w:highlight w:val="yellow"/>
          <w:u w:val="single"/>
        </w:rPr>
        <w:t xml:space="preserve">each TID associated with an </w:t>
      </w:r>
      <w:r w:rsidRPr="00E56B88">
        <w:rPr>
          <w:strike/>
          <w:highlight w:val="yellow"/>
          <w:u w:val="single"/>
        </w:rPr>
        <w:t>which correspond to multiple</w:t>
      </w:r>
      <w:r>
        <w:rPr>
          <w:u w:val="single"/>
        </w:rPr>
        <w:t xml:space="preserve"> HT-immediate block ack agree</w:t>
      </w:r>
      <w:r w:rsidRPr="00E56B88">
        <w:rPr>
          <w:u w:val="single"/>
        </w:rPr>
        <w:t>ment</w:t>
      </w:r>
      <w:r w:rsidRPr="00E56B88">
        <w:rPr>
          <w:strike/>
          <w:highlight w:val="yellow"/>
          <w:u w:val="single"/>
        </w:rPr>
        <w:t>s</w:t>
      </w:r>
      <w:r w:rsidRPr="00E56B88">
        <w:rPr>
          <w:u w:val="single"/>
        </w:rPr>
        <w:t>.</w:t>
      </w:r>
    </w:p>
    <w:p w14:paraId="737C4B1A" w14:textId="77777777" w:rsidR="00BD0800" w:rsidRPr="005A1503" w:rsidRDefault="00BD0800" w:rsidP="00BD0800"/>
    <w:p w14:paraId="025A1298" w14:textId="77777777" w:rsidR="00BD0800" w:rsidRPr="005A1503" w:rsidRDefault="00BD0800" w:rsidP="00BD0800"/>
    <w:p w14:paraId="5488054B" w14:textId="77777777" w:rsidR="00BD0800" w:rsidRPr="005A1503" w:rsidRDefault="00BD0800" w:rsidP="00BD0800">
      <w:r w:rsidRPr="005A1503">
        <w:t>196.40</w:t>
      </w:r>
    </w:p>
    <w:p w14:paraId="013FF14F" w14:textId="77777777" w:rsidR="00BD0800" w:rsidRDefault="00BD0800" w:rsidP="00BD0800"/>
    <w:p w14:paraId="0D190CC3" w14:textId="77777777" w:rsidR="00BD0800" w:rsidRDefault="00BD0800" w:rsidP="00BD0800">
      <w:r>
        <w:t>Swap items</w:t>
      </w:r>
    </w:p>
    <w:p w14:paraId="150B5D00" w14:textId="77777777" w:rsidR="00BD0800" w:rsidRDefault="00BD0800" w:rsidP="00BD0800"/>
    <w:p w14:paraId="6FFB84E7" w14:textId="77777777" w:rsidR="00BD0800" w:rsidRDefault="00BD0800" w:rsidP="00BD0800">
      <w:pPr>
        <w:ind w:left="720"/>
      </w:pPr>
      <w:r w:rsidRPr="005A1503">
        <w:t>In an ack-enabled A-MPDU the following is present:</w:t>
      </w:r>
    </w:p>
    <w:p w14:paraId="1F268772" w14:textId="77777777" w:rsidR="00BD0800" w:rsidRDefault="00BD0800" w:rsidP="00BD0800"/>
    <w:p w14:paraId="2426E37A" w14:textId="77777777" w:rsidR="00BD0800" w:rsidRDefault="00BD0800" w:rsidP="00BD0800">
      <w:r>
        <w:t>and</w:t>
      </w:r>
    </w:p>
    <w:p w14:paraId="02F1889B" w14:textId="77777777" w:rsidR="00BD0800" w:rsidRDefault="00BD0800" w:rsidP="00BD0800"/>
    <w:p w14:paraId="07124827" w14:textId="77777777" w:rsidR="00BD0800" w:rsidRDefault="00BD0800" w:rsidP="00BD0800">
      <w:pPr>
        <w:ind w:left="720"/>
      </w:pPr>
      <w:r w:rsidRPr="005A1503">
        <w:t>In a non-ack-enabled multi-TID A-MPDU context between two HE STAs, at most one of the following is present:</w:t>
      </w:r>
    </w:p>
    <w:p w14:paraId="186A07E9" w14:textId="721B66A3" w:rsidR="00BD0800" w:rsidRDefault="00BD0800" w:rsidP="00BD0800"/>
    <w:p w14:paraId="36BE34F6" w14:textId="77777777" w:rsidR="00BD0800" w:rsidRDefault="00BD0800" w:rsidP="00BD0800"/>
    <w:p w14:paraId="59AAC13E" w14:textId="0FECAAE1" w:rsidR="00BD0800" w:rsidRDefault="00BD0800" w:rsidP="002334E9">
      <w:r>
        <w:t>196.50</w:t>
      </w:r>
      <w:r w:rsidR="002334E9">
        <w:t xml:space="preserve"> </w:t>
      </w:r>
      <w:r w:rsidRPr="005A1503">
        <w:t xml:space="preserve">In a </w:t>
      </w:r>
      <w:r w:rsidRPr="005A1503">
        <w:rPr>
          <w:highlight w:val="yellow"/>
          <w:u w:val="single"/>
        </w:rPr>
        <w:t>non-ack-enabled</w:t>
      </w:r>
      <w:r w:rsidRPr="005A1503">
        <w:t xml:space="preserve"> single TID </w:t>
      </w:r>
      <w:r w:rsidRPr="005A1503">
        <w:rPr>
          <w:strike/>
          <w:highlight w:val="yellow"/>
        </w:rPr>
        <w:t>non-ack-enabled</w:t>
      </w:r>
      <w:r w:rsidRPr="005A1503">
        <w:t xml:space="preserve"> A-MPDU context between two HE STAs at most one of the following is present:</w:t>
      </w:r>
    </w:p>
    <w:p w14:paraId="06C44650" w14:textId="77777777" w:rsidR="00BD0800" w:rsidRDefault="00BD0800" w:rsidP="00BD0800"/>
    <w:p w14:paraId="32CA15EC" w14:textId="77777777" w:rsidR="00BD0800" w:rsidRDefault="00BD0800" w:rsidP="00BD0800"/>
    <w:p w14:paraId="0DB7D4AE" w14:textId="77777777" w:rsidR="00BD0800" w:rsidRDefault="00BD0800" w:rsidP="00BD0800">
      <w:r>
        <w:t>197.22</w:t>
      </w:r>
    </w:p>
    <w:p w14:paraId="6066D7CC" w14:textId="77777777" w:rsidR="00BD0800" w:rsidRDefault="00BD0800" w:rsidP="002334E9">
      <w:pPr>
        <w:ind w:left="720"/>
      </w:pPr>
    </w:p>
    <w:p w14:paraId="64719CFA" w14:textId="77777777" w:rsidR="00BD0800" w:rsidRDefault="00BD0800" w:rsidP="002334E9">
      <w:pPr>
        <w:ind w:left="720"/>
      </w:pPr>
      <w:r>
        <w:t>NOTE 1—</w:t>
      </w:r>
      <w:r w:rsidRPr="00D138A5">
        <w:rPr>
          <w:strike/>
        </w:rPr>
        <w:t xml:space="preserve">These </w:t>
      </w:r>
      <w:r w:rsidRPr="00D138A5">
        <w:rPr>
          <w:strike/>
          <w:highlight w:val="yellow"/>
          <w:u w:val="single"/>
        </w:rPr>
        <w:t>The</w:t>
      </w:r>
      <w:r w:rsidRPr="00D138A5">
        <w:rPr>
          <w:strike/>
          <w:u w:val="single"/>
        </w:rPr>
        <w:t xml:space="preserve"> </w:t>
      </w:r>
      <w:r>
        <w:t xml:space="preserve">MPDUs </w:t>
      </w:r>
      <w:r w:rsidRPr="00D138A5">
        <w:rPr>
          <w:u w:val="single"/>
        </w:rPr>
        <w:t>from the same TID</w:t>
      </w:r>
      <w:r>
        <w:t xml:space="preserve"> all have the Ack Policy field equal to the same value, which is either Implicit Block Ack Request, </w:t>
      </w:r>
      <w:r w:rsidRPr="00D138A5">
        <w:rPr>
          <w:u w:val="single"/>
        </w:rPr>
        <w:t>HTP Ack</w:t>
      </w:r>
      <w:r>
        <w:t xml:space="preserve"> or Block Ack.</w:t>
      </w:r>
    </w:p>
    <w:p w14:paraId="75A003ED" w14:textId="77777777" w:rsidR="00BD0800" w:rsidRDefault="00BD0800" w:rsidP="002334E9">
      <w:pPr>
        <w:ind w:left="720"/>
      </w:pPr>
    </w:p>
    <w:p w14:paraId="16C38486" w14:textId="77777777" w:rsidR="00BD0800" w:rsidRPr="00D138A5" w:rsidRDefault="00BD0800" w:rsidP="002334E9">
      <w:pPr>
        <w:ind w:left="720"/>
        <w:rPr>
          <w:u w:val="single"/>
        </w:rPr>
      </w:pPr>
      <w:r w:rsidRPr="00D138A5">
        <w:rPr>
          <w:u w:val="single"/>
        </w:rPr>
        <w:t xml:space="preserve">NOTE 2—Only an </w:t>
      </w:r>
      <w:r w:rsidRPr="00D138A5">
        <w:rPr>
          <w:highlight w:val="yellow"/>
          <w:u w:val="single"/>
        </w:rPr>
        <w:t>HE</w:t>
      </w:r>
      <w:r>
        <w:rPr>
          <w:u w:val="single"/>
        </w:rPr>
        <w:t xml:space="preserve"> </w:t>
      </w:r>
      <w:r w:rsidRPr="00D138A5">
        <w:rPr>
          <w:u w:val="single"/>
        </w:rPr>
        <w:t>AP is allowed to include a Trigger frame in the A-MPDU.</w:t>
      </w:r>
    </w:p>
    <w:p w14:paraId="65BFD208" w14:textId="77777777" w:rsidR="00BD0800" w:rsidRDefault="00BD0800" w:rsidP="002334E9">
      <w:pPr>
        <w:ind w:left="720"/>
      </w:pPr>
    </w:p>
    <w:p w14:paraId="0AE97672" w14:textId="77777777" w:rsidR="00BD0800" w:rsidRPr="00D138A5" w:rsidRDefault="00BD0800" w:rsidP="002334E9">
      <w:pPr>
        <w:ind w:left="720"/>
        <w:rPr>
          <w:u w:val="single"/>
        </w:rPr>
      </w:pPr>
      <w:r w:rsidRPr="00D138A5">
        <w:rPr>
          <w:u w:val="single"/>
        </w:rPr>
        <w:t xml:space="preserve">NOTE 3—The BSRP and BQRP Trigger frames can be aggregated with other MPDUs in the A-MPDU if the receiver has indicated </w:t>
      </w:r>
      <w:r w:rsidRPr="00D138A5">
        <w:rPr>
          <w:strike/>
          <w:highlight w:val="yellow"/>
          <w:u w:val="single"/>
        </w:rPr>
        <w:t>the</w:t>
      </w:r>
      <w:r w:rsidRPr="00D138A5">
        <w:rPr>
          <w:u w:val="single"/>
        </w:rPr>
        <w:t xml:space="preserve"> support </w:t>
      </w:r>
      <w:r w:rsidRPr="00D138A5">
        <w:rPr>
          <w:highlight w:val="yellow"/>
          <w:u w:val="single"/>
        </w:rPr>
        <w:t xml:space="preserve">for </w:t>
      </w:r>
      <w:r w:rsidRPr="00D138A5">
        <w:rPr>
          <w:strike/>
          <w:highlight w:val="yellow"/>
          <w:u w:val="single"/>
        </w:rPr>
        <w:t>of</w:t>
      </w:r>
      <w:r w:rsidRPr="00D138A5">
        <w:rPr>
          <w:u w:val="single"/>
        </w:rPr>
        <w:t xml:space="preserve"> receiving these trigger types in the BSRP BQRP A-MPDU Aggregation field of the HE Capabilities element.</w:t>
      </w:r>
    </w:p>
    <w:p w14:paraId="3F06AB1A" w14:textId="316C72F1" w:rsidR="00BD0800" w:rsidRPr="0071020E" w:rsidRDefault="00BD0800" w:rsidP="00BD0800"/>
    <w:p w14:paraId="50A6B29B" w14:textId="70307B00" w:rsidR="006237CA" w:rsidRDefault="006237CA" w:rsidP="00F2637D"/>
    <w:p w14:paraId="162F0CA4" w14:textId="77777777" w:rsidR="006237CA" w:rsidRPr="00CC099A" w:rsidRDefault="006237CA" w:rsidP="006237CA">
      <w:pPr>
        <w:rPr>
          <w:b/>
        </w:rPr>
      </w:pPr>
      <w:r w:rsidRPr="00CC099A">
        <w:rPr>
          <w:b/>
        </w:rPr>
        <w:t>10.22.2 HCF contention based channel access (EDCA)</w:t>
      </w:r>
    </w:p>
    <w:p w14:paraId="2604A4B4" w14:textId="77777777" w:rsidR="006237CA" w:rsidRDefault="006237CA" w:rsidP="006237CA"/>
    <w:p w14:paraId="1B2F5EEA" w14:textId="77777777" w:rsidR="006237CA" w:rsidRPr="00B42263" w:rsidRDefault="006237CA" w:rsidP="006237CA">
      <w:pPr>
        <w:rPr>
          <w:b/>
        </w:rPr>
      </w:pPr>
      <w:r w:rsidRPr="00B42263">
        <w:rPr>
          <w:b/>
        </w:rPr>
        <w:t>10.22.2.2 EDCA backoff procedure</w:t>
      </w:r>
    </w:p>
    <w:p w14:paraId="03590277" w14:textId="77777777" w:rsidR="006237CA" w:rsidRDefault="006237CA" w:rsidP="006237CA"/>
    <w:p w14:paraId="08C03F57" w14:textId="77777777" w:rsidR="006237CA" w:rsidRDefault="006237CA" w:rsidP="006237CA">
      <w:r>
        <w:t xml:space="preserve">218.49 </w:t>
      </w:r>
      <w:r w:rsidRPr="008C59BA">
        <w:t>the PPDU does</w:t>
      </w:r>
      <w:r>
        <w:t xml:space="preserve"> </w:t>
      </w:r>
      <w:r w:rsidRPr="004A5DC3">
        <w:rPr>
          <w:highlight w:val="yellow"/>
          <w:u w:val="single"/>
        </w:rPr>
        <w:t>not</w:t>
      </w:r>
      <w:r>
        <w:t xml:space="preserve"> </w:t>
      </w:r>
      <w:r w:rsidRPr="004A5DC3">
        <w:rPr>
          <w:strike/>
          <w:highlight w:val="yellow"/>
        </w:rPr>
        <w:t>n't</w:t>
      </w:r>
      <w:r w:rsidRPr="008C59BA">
        <w:t xml:space="preserve"> solicit </w:t>
      </w:r>
      <w:r w:rsidRPr="008C59BA">
        <w:rPr>
          <w:highlight w:val="yellow"/>
          <w:u w:val="single"/>
        </w:rPr>
        <w:t>an</w:t>
      </w:r>
      <w:r>
        <w:t xml:space="preserve"> </w:t>
      </w:r>
      <w:r w:rsidRPr="008C59BA">
        <w:t>HE TB PPDU,</w:t>
      </w:r>
    </w:p>
    <w:p w14:paraId="524A913F" w14:textId="77777777" w:rsidR="006237CA" w:rsidRDefault="006237CA" w:rsidP="006237CA"/>
    <w:p w14:paraId="11B2F0E9" w14:textId="77777777" w:rsidR="006237CA" w:rsidRDefault="006237CA" w:rsidP="006237CA">
      <w:r>
        <w:t xml:space="preserve">218.53 </w:t>
      </w:r>
      <w:r w:rsidRPr="008C59BA">
        <w:t>the PPDU does</w:t>
      </w:r>
      <w:r>
        <w:t xml:space="preserve"> </w:t>
      </w:r>
      <w:r w:rsidRPr="004A5DC3">
        <w:rPr>
          <w:highlight w:val="yellow"/>
          <w:u w:val="single"/>
        </w:rPr>
        <w:t>not</w:t>
      </w:r>
      <w:r>
        <w:t xml:space="preserve"> </w:t>
      </w:r>
      <w:r w:rsidRPr="004A5DC3">
        <w:rPr>
          <w:strike/>
          <w:highlight w:val="yellow"/>
        </w:rPr>
        <w:t>n't</w:t>
      </w:r>
      <w:r w:rsidRPr="008C59BA">
        <w:t xml:space="preserve"> solicit </w:t>
      </w:r>
      <w:r w:rsidRPr="008C59BA">
        <w:rPr>
          <w:highlight w:val="yellow"/>
          <w:u w:val="single"/>
        </w:rPr>
        <w:t>an</w:t>
      </w:r>
      <w:r>
        <w:t xml:space="preserve"> </w:t>
      </w:r>
      <w:r w:rsidRPr="008C59BA">
        <w:t>HE TB PPDU,</w:t>
      </w:r>
    </w:p>
    <w:p w14:paraId="18D0D803" w14:textId="77777777" w:rsidR="006237CA" w:rsidRDefault="006237CA" w:rsidP="006237CA"/>
    <w:p w14:paraId="1EFBBBDD" w14:textId="77777777" w:rsidR="006237CA" w:rsidRDefault="006237CA" w:rsidP="006237CA">
      <w:r>
        <w:lastRenderedPageBreak/>
        <w:t xml:space="preserve">218.63 </w:t>
      </w:r>
      <w:r w:rsidRPr="004A5DC3">
        <w:t xml:space="preserve">The transmission of at least one MPDU in the final PPDU transmitted by the TXOP holder during the TXOP for that AC has completed, the </w:t>
      </w:r>
      <w:r w:rsidRPr="004A5DC3">
        <w:rPr>
          <w:highlight w:val="yellow"/>
          <w:u w:val="single"/>
        </w:rPr>
        <w:t>final</w:t>
      </w:r>
      <w:r>
        <w:t xml:space="preserve"> </w:t>
      </w:r>
      <w:r w:rsidRPr="004A5DC3">
        <w:t xml:space="preserve">PPDU solicits </w:t>
      </w:r>
      <w:r w:rsidRPr="004A5DC3">
        <w:rPr>
          <w:highlight w:val="yellow"/>
          <w:u w:val="single"/>
        </w:rPr>
        <w:t>an</w:t>
      </w:r>
      <w:r>
        <w:t xml:space="preserve"> </w:t>
      </w:r>
      <w:r w:rsidRPr="004A5DC3">
        <w:t>HE TB PPDU</w:t>
      </w:r>
      <w:r w:rsidRPr="004A5DC3">
        <w:rPr>
          <w:highlight w:val="yellow"/>
          <w:u w:val="single"/>
        </w:rPr>
        <w:t>,</w:t>
      </w:r>
      <w:r w:rsidRPr="004A5DC3">
        <w:t xml:space="preserve"> and the TXNAV timer has expired.</w:t>
      </w:r>
    </w:p>
    <w:p w14:paraId="3A62DFC8" w14:textId="77777777" w:rsidR="006237CA" w:rsidRDefault="006237CA" w:rsidP="006237CA"/>
    <w:p w14:paraId="7E2FD4F8" w14:textId="77777777" w:rsidR="006237CA" w:rsidRDefault="006237CA" w:rsidP="006237CA">
      <w:r>
        <w:t xml:space="preserve">219.2 </w:t>
      </w:r>
      <w:r w:rsidRPr="00875BFB">
        <w:t xml:space="preserve">The transmission of all MPDUs in the initial PPDU of a TXOP fails, as defined in this subclause, and the PPDU solicits </w:t>
      </w:r>
      <w:r w:rsidRPr="00875BFB">
        <w:rPr>
          <w:highlight w:val="yellow"/>
          <w:u w:val="single"/>
        </w:rPr>
        <w:t>an</w:t>
      </w:r>
      <w:r>
        <w:t xml:space="preserve"> </w:t>
      </w:r>
      <w:r w:rsidRPr="00875BFB">
        <w:t>HE TB PPDU.</w:t>
      </w:r>
    </w:p>
    <w:p w14:paraId="0C0A1BB8" w14:textId="77777777" w:rsidR="006237CA" w:rsidRDefault="006237CA" w:rsidP="006237CA"/>
    <w:p w14:paraId="7AD60B6D" w14:textId="77777777" w:rsidR="006237CA" w:rsidRDefault="006237CA" w:rsidP="006237CA">
      <w:r>
        <w:t xml:space="preserve">219.7 </w:t>
      </w:r>
      <w:r w:rsidRPr="00875BFB">
        <w:t>and the PPDU does</w:t>
      </w:r>
      <w:r>
        <w:t xml:space="preserve"> </w:t>
      </w:r>
      <w:r w:rsidRPr="00875BFB">
        <w:rPr>
          <w:highlight w:val="yellow"/>
          <w:u w:val="single"/>
        </w:rPr>
        <w:t>not</w:t>
      </w:r>
      <w:r>
        <w:t xml:space="preserve"> </w:t>
      </w:r>
      <w:r w:rsidRPr="00875BFB">
        <w:rPr>
          <w:strike/>
          <w:highlight w:val="yellow"/>
        </w:rPr>
        <w:t>n't</w:t>
      </w:r>
      <w:r w:rsidRPr="00875BFB">
        <w:t xml:space="preserve"> solicit </w:t>
      </w:r>
      <w:r w:rsidRPr="00875BFB">
        <w:rPr>
          <w:highlight w:val="yellow"/>
          <w:u w:val="single"/>
        </w:rPr>
        <w:t>an</w:t>
      </w:r>
      <w:r>
        <w:t xml:space="preserve"> </w:t>
      </w:r>
      <w:r w:rsidRPr="00875BFB">
        <w:t>HE TB PPDU</w:t>
      </w:r>
    </w:p>
    <w:p w14:paraId="00814D89" w14:textId="77777777" w:rsidR="006237CA" w:rsidRDefault="006237CA" w:rsidP="006237CA"/>
    <w:p w14:paraId="7B883AD6" w14:textId="77777777" w:rsidR="006237CA" w:rsidRDefault="006237CA" w:rsidP="006237CA">
      <w:r>
        <w:t xml:space="preserve">219.10 </w:t>
      </w:r>
      <w:r w:rsidRPr="00875BFB">
        <w:t xml:space="preserve">The transmission by the TXOP holder of all MPDUs in a non-initial PPDU of a TXOP fails, as defined in this subclause, and the </w:t>
      </w:r>
      <w:r w:rsidRPr="00875BFB">
        <w:rPr>
          <w:highlight w:val="yellow"/>
          <w:u w:val="single"/>
        </w:rPr>
        <w:t>non-initial</w:t>
      </w:r>
      <w:r>
        <w:t xml:space="preserve"> </w:t>
      </w:r>
      <w:r w:rsidRPr="00875BFB">
        <w:t xml:space="preserve">PPDU solicits </w:t>
      </w:r>
      <w:r w:rsidRPr="00875BFB">
        <w:rPr>
          <w:highlight w:val="yellow"/>
          <w:u w:val="single"/>
        </w:rPr>
        <w:t>an</w:t>
      </w:r>
      <w:r>
        <w:t xml:space="preserve"> </w:t>
      </w:r>
      <w:r w:rsidRPr="00875BFB">
        <w:t>HE TB PPDU.</w:t>
      </w:r>
    </w:p>
    <w:p w14:paraId="34461B2E" w14:textId="77777777" w:rsidR="006237CA" w:rsidRDefault="006237CA" w:rsidP="006237CA"/>
    <w:p w14:paraId="74920AC3" w14:textId="77777777" w:rsidR="006237CA" w:rsidRDefault="006237CA" w:rsidP="006237CA">
      <w:r>
        <w:t xml:space="preserve">219.40 </w:t>
      </w:r>
      <w:r w:rsidRPr="00862A36">
        <w:rPr>
          <w:highlight w:val="yellow"/>
          <w:u w:val="single"/>
        </w:rPr>
        <w:t>After transmission of an MPDU in an HE TB PPDU</w:t>
      </w:r>
      <w:r>
        <w:t>,</w:t>
      </w:r>
      <w:r w:rsidRPr="00862A36">
        <w:t xml:space="preserve"> </w:t>
      </w:r>
      <w:r w:rsidRPr="00862A36">
        <w:rPr>
          <w:strike/>
          <w:highlight w:val="yellow"/>
        </w:rPr>
        <w:t>A</w:t>
      </w:r>
      <w:r w:rsidRPr="00862A36">
        <w:rPr>
          <w:highlight w:val="yellow"/>
          <w:u w:val="single"/>
        </w:rPr>
        <w:t>a</w:t>
      </w:r>
      <w:r w:rsidRPr="00862A36">
        <w:t xml:space="preserve">n HE STA resumes the EDCA backoff procedure without modifying </w:t>
      </w:r>
      <w:r w:rsidRPr="00862A36">
        <w:rPr>
          <w:highlight w:val="yellow"/>
          <w:u w:val="single"/>
        </w:rPr>
        <w:t>the</w:t>
      </w:r>
      <w:r>
        <w:t xml:space="preserve"> </w:t>
      </w:r>
      <w:r w:rsidRPr="00862A36">
        <w:t xml:space="preserve">CW or the backoff counter for the associated EDCAF, </w:t>
      </w:r>
      <w:r w:rsidRPr="00862A36">
        <w:rPr>
          <w:strike/>
          <w:highlight w:val="yellow"/>
        </w:rPr>
        <w:t>after transmission of an MPDU in an HE TB PPDU</w:t>
      </w:r>
      <w:r w:rsidRPr="00862A36">
        <w:t xml:space="preserve"> regardless of whether the STA has received the corresponding acknowledgment frame in response to the MPDU sent in the HE TB PPDU.</w:t>
      </w:r>
    </w:p>
    <w:p w14:paraId="21B3E1CA" w14:textId="0031B314" w:rsidR="006237CA" w:rsidRDefault="006237CA" w:rsidP="006237CA"/>
    <w:p w14:paraId="6071F194" w14:textId="76E22D10" w:rsidR="00A90368" w:rsidRDefault="00A90368" w:rsidP="006237CA"/>
    <w:p w14:paraId="0DC0DC8B" w14:textId="77777777" w:rsidR="006237CA" w:rsidRPr="001034D8" w:rsidRDefault="006237CA" w:rsidP="006237CA">
      <w:pPr>
        <w:rPr>
          <w:b/>
        </w:rPr>
      </w:pPr>
      <w:r w:rsidRPr="001034D8">
        <w:rPr>
          <w:b/>
        </w:rPr>
        <w:t>10.22.2.6 Sharing an EDCA TXOP</w:t>
      </w:r>
    </w:p>
    <w:p w14:paraId="3AD96A88" w14:textId="77777777" w:rsidR="006237CA" w:rsidRDefault="006237CA" w:rsidP="006237CA"/>
    <w:p w14:paraId="41D8B96D" w14:textId="77777777" w:rsidR="006237CA" w:rsidRDefault="006237CA" w:rsidP="006237CA">
      <w:r>
        <w:t>223.32</w:t>
      </w:r>
    </w:p>
    <w:p w14:paraId="324E5228" w14:textId="77777777" w:rsidR="006237CA" w:rsidRDefault="006237CA" w:rsidP="006237CA"/>
    <w:p w14:paraId="01B28DEB" w14:textId="77777777" w:rsidR="006237CA" w:rsidRDefault="006237CA" w:rsidP="006237CA">
      <w:pPr>
        <w:ind w:left="720"/>
      </w:pPr>
      <w:r>
        <w:t>— If the preceding PPDU is a</w:t>
      </w:r>
      <w:del w:id="1" w:author="Menzo Wentink" w:date="2018-06-29T14:53:00Z">
        <w:r w:rsidRPr="00A90368" w:rsidDel="008843FF">
          <w:rPr>
            <w:highlight w:val="yellow"/>
          </w:rPr>
          <w:delText>n</w:delText>
        </w:r>
      </w:del>
      <w:r>
        <w:t xml:space="preserve"> DL HE MU PPDU with preamble puncture, the TXOP holder shall set the TXVECTOR parameter CH_BANDWIDTH of the non-initial PPDU to a value whose corre- sponding 20 MHz channels are within a set of 20 MHz channels where pre-HE modulated fields of the preceding PPDU are located.</w:t>
      </w:r>
    </w:p>
    <w:p w14:paraId="39FB2B7D" w14:textId="77777777" w:rsidR="006237CA" w:rsidRDefault="006237CA" w:rsidP="006237CA">
      <w:pPr>
        <w:ind w:left="720"/>
      </w:pPr>
    </w:p>
    <w:p w14:paraId="73C04050" w14:textId="77777777" w:rsidR="006237CA" w:rsidRDefault="006237CA" w:rsidP="006237CA">
      <w:pPr>
        <w:ind w:left="720"/>
      </w:pPr>
      <w:r>
        <w:t>— If the non-initial PPDU is a</w:t>
      </w:r>
      <w:del w:id="2" w:author="Menzo Wentink" w:date="2018-06-29T14:53:00Z">
        <w:r w:rsidRPr="00A90368" w:rsidDel="008843FF">
          <w:rPr>
            <w:highlight w:val="yellow"/>
          </w:rPr>
          <w:delText>n</w:delText>
        </w:r>
      </w:del>
      <w:r>
        <w:t xml:space="preserve"> DL HE MU PPDU with preamble puncture, the TXOP holder shall set the TXVECTOR parameter RU_ALLOCATION of the non-initial PPDU to a value whose corre- sponding RU is within a set of 20 MHz channels where pre-HE modulated fields of the preceding PPDU are located.</w:t>
      </w:r>
    </w:p>
    <w:p w14:paraId="02BC9D23" w14:textId="18E50755" w:rsidR="006237CA" w:rsidRDefault="006237CA" w:rsidP="00F2637D"/>
    <w:p w14:paraId="19B8C660" w14:textId="4E0FA1AE" w:rsidR="00E3428C" w:rsidRDefault="00E3428C" w:rsidP="005A5C81">
      <w:pPr>
        <w:rPr>
          <w:rFonts w:eastAsia="SimSun"/>
          <w:lang w:eastAsia="zh-CN"/>
        </w:rPr>
      </w:pPr>
    </w:p>
    <w:p w14:paraId="1010ABF9" w14:textId="77777777" w:rsidR="006237CA" w:rsidRPr="00B804F5" w:rsidRDefault="006237CA" w:rsidP="006237CA">
      <w:pPr>
        <w:rPr>
          <w:b/>
        </w:rPr>
      </w:pPr>
      <w:r w:rsidRPr="00B804F5">
        <w:rPr>
          <w:b/>
        </w:rPr>
        <w:t>27.6 HE sounding protocol</w:t>
      </w:r>
    </w:p>
    <w:p w14:paraId="6AA23271" w14:textId="77777777" w:rsidR="006237CA" w:rsidRDefault="006237CA" w:rsidP="006237CA"/>
    <w:p w14:paraId="6B7601B9" w14:textId="77777777" w:rsidR="006237CA" w:rsidRDefault="006237CA" w:rsidP="006237CA">
      <w:r>
        <w:t xml:space="preserve">303.18 The HE sounding protocol provides explicit feedback mechanisms, defined as HE non-trigger-based (non-TB) sounding and </w:t>
      </w:r>
      <w:r w:rsidRPr="00743A69">
        <w:rPr>
          <w:highlight w:val="yellow"/>
          <w:u w:val="single"/>
        </w:rPr>
        <w:t>HE</w:t>
      </w:r>
      <w:r>
        <w:t xml:space="preserve"> trigger-based (TB) sounding,</w:t>
      </w:r>
    </w:p>
    <w:p w14:paraId="042F2234" w14:textId="4DE17F5C" w:rsidR="006237CA" w:rsidRDefault="006237CA" w:rsidP="006237CA"/>
    <w:p w14:paraId="1F3FE9E7" w14:textId="77777777" w:rsidR="006237CA" w:rsidRPr="00B51226" w:rsidRDefault="006237CA" w:rsidP="006237CA">
      <w:r>
        <w:t xml:space="preserve">308.57 </w:t>
      </w:r>
      <w:r w:rsidRPr="00B51226">
        <w:t>NOTE 2—The HE beamformee does not request feedback for the gap between the two 80 MHz segments of the 80+80 MHz</w:t>
      </w:r>
      <w:r>
        <w:t xml:space="preserve"> </w:t>
      </w:r>
      <w:r w:rsidRPr="00B51226">
        <w:rPr>
          <w:highlight w:val="yellow"/>
          <w:u w:val="single"/>
        </w:rPr>
        <w:t>channel</w:t>
      </w:r>
      <w:r w:rsidRPr="00B51226">
        <w:t xml:space="preserve">. </w:t>
      </w:r>
    </w:p>
    <w:p w14:paraId="71FD018E" w14:textId="77777777" w:rsidR="006237CA" w:rsidRDefault="006237CA" w:rsidP="006237CA"/>
    <w:p w14:paraId="12319F19" w14:textId="77777777" w:rsidR="006237CA" w:rsidRPr="00E14252" w:rsidRDefault="006237CA" w:rsidP="006237CA">
      <w:r>
        <w:t xml:space="preserve">309.3 </w:t>
      </w:r>
      <w:r w:rsidRPr="00E14252">
        <w:t xml:space="preserve">— The minimum 26-tone RU located within the channel width in the VHT Operation Information field of either the HE Operation element or the VHT Operation element, whichever is present, and within the channel width </w:t>
      </w:r>
      <w:r w:rsidRPr="00E14252">
        <w:rPr>
          <w:highlight w:val="yellow"/>
          <w:u w:val="single"/>
        </w:rPr>
        <w:t>indicated</w:t>
      </w:r>
      <w:r>
        <w:t xml:space="preserve"> </w:t>
      </w:r>
      <w:r w:rsidRPr="00E14252">
        <w:t xml:space="preserve">in the HT Operation element </w:t>
      </w:r>
    </w:p>
    <w:p w14:paraId="14B134F6" w14:textId="77777777" w:rsidR="006237CA" w:rsidRDefault="006237CA" w:rsidP="006237CA"/>
    <w:p w14:paraId="6D4981A7" w14:textId="77777777" w:rsidR="006237CA" w:rsidRPr="00E14252" w:rsidRDefault="006237CA" w:rsidP="006237CA">
      <w:r>
        <w:t xml:space="preserve">309.16 — </w:t>
      </w:r>
      <w:r w:rsidRPr="00E14252">
        <w:t xml:space="preserve">The maximum 26-tone RU located within the channel width in the VHT Operation Information field of either the HE Operation element or the VHT Operation element, whichever is present, and within the channel width </w:t>
      </w:r>
      <w:r w:rsidRPr="00E14252">
        <w:rPr>
          <w:highlight w:val="yellow"/>
          <w:u w:val="single"/>
        </w:rPr>
        <w:t>indicated</w:t>
      </w:r>
      <w:r>
        <w:t xml:space="preserve"> </w:t>
      </w:r>
      <w:r w:rsidRPr="00E14252">
        <w:t xml:space="preserve">in the HT Operation element </w:t>
      </w:r>
    </w:p>
    <w:p w14:paraId="37FFDE07" w14:textId="77777777" w:rsidR="006237CA" w:rsidRDefault="006237CA" w:rsidP="006237CA"/>
    <w:p w14:paraId="18A702FE" w14:textId="77777777" w:rsidR="006237CA" w:rsidRDefault="006237CA" w:rsidP="006237CA">
      <w:r>
        <w:t xml:space="preserve">310.42 NOTE—A non-AP HE beamformee that transmits an OM Control subfield with </w:t>
      </w:r>
      <w:r w:rsidRPr="00192DA0">
        <w:rPr>
          <w:highlight w:val="yellow"/>
          <w:u w:val="single"/>
        </w:rPr>
        <w:t>the</w:t>
      </w:r>
      <w:r>
        <w:t xml:space="preserve"> UL MU Disable field set to 1 does not respond to BFRP Trigger frames (see 27.8 (Operating mode indication)).</w:t>
      </w:r>
    </w:p>
    <w:p w14:paraId="5A2A99C5" w14:textId="77777777" w:rsidR="006237CA" w:rsidRDefault="006237CA" w:rsidP="006237CA"/>
    <w:p w14:paraId="2F5A100E" w14:textId="77777777" w:rsidR="006237CA" w:rsidRDefault="006237CA" w:rsidP="006237CA">
      <w:r>
        <w:t xml:space="preserve">311.1 NOTE—The BFRP Trigger frame contains one or more User Info fields, each of </w:t>
      </w:r>
      <w:r w:rsidRPr="0021791F">
        <w:rPr>
          <w:strike/>
          <w:highlight w:val="yellow"/>
        </w:rPr>
        <w:t>the</w:t>
      </w:r>
      <w:r>
        <w:t xml:space="preserve"> which is addressed to an HE beam-formee.</w:t>
      </w:r>
    </w:p>
    <w:p w14:paraId="2D26BBBC" w14:textId="77777777" w:rsidR="006237CA" w:rsidRDefault="006237CA" w:rsidP="006237CA"/>
    <w:p w14:paraId="41FCDC2F" w14:textId="77777777" w:rsidR="006237CA" w:rsidRDefault="006237CA" w:rsidP="006237CA">
      <w:r>
        <w:t xml:space="preserve">311.55 An HE beamformee that transmits </w:t>
      </w:r>
      <w:r w:rsidRPr="0021791F">
        <w:rPr>
          <w:highlight w:val="yellow"/>
          <w:u w:val="single"/>
        </w:rPr>
        <w:t>an</w:t>
      </w:r>
      <w:r>
        <w:t xml:space="preserve"> HE compressed beamforming and CQI report including the HE Compressed Beamforming Report information</w:t>
      </w:r>
    </w:p>
    <w:p w14:paraId="1C97DC74" w14:textId="77777777" w:rsidR="006237CA" w:rsidRDefault="006237CA" w:rsidP="006237CA"/>
    <w:p w14:paraId="08F11EC4" w14:textId="77777777" w:rsidR="006237CA" w:rsidRDefault="006237CA" w:rsidP="006237CA">
      <w:r>
        <w:t xml:space="preserve">311.63 NOTE—If an HE beamformer solicits the missing feedback segments from a beamformee and does </w:t>
      </w:r>
      <w:r w:rsidRPr="00D77A17">
        <w:rPr>
          <w:highlight w:val="yellow"/>
          <w:u w:val="single"/>
        </w:rPr>
        <w:t>not</w:t>
      </w:r>
      <w:r>
        <w:t xml:space="preserve"> </w:t>
      </w:r>
      <w:r w:rsidRPr="00D77A17">
        <w:rPr>
          <w:strike/>
          <w:highlight w:val="yellow"/>
        </w:rPr>
        <w:t>n't</w:t>
      </w:r>
      <w:r>
        <w:t xml:space="preserve"> receive the response</w:t>
      </w:r>
      <w:r w:rsidRPr="00D77A17">
        <w:rPr>
          <w:highlight w:val="yellow"/>
          <w:u w:val="single"/>
        </w:rPr>
        <w:t>s</w:t>
      </w:r>
      <w:r>
        <w:t xml:space="preserve"> from the beamformee, the HE beamformer might either initiate an HE TB sounding sequence or transmit an additional BFRP Trigger frame to the HE beamformee.</w:t>
      </w:r>
    </w:p>
    <w:p w14:paraId="253609C4" w14:textId="77777777" w:rsidR="006237CA" w:rsidRDefault="006237CA" w:rsidP="006237CA"/>
    <w:p w14:paraId="25215F66" w14:textId="77777777" w:rsidR="006237CA" w:rsidRDefault="006237CA" w:rsidP="006237CA">
      <w:r>
        <w:t>312.13 —</w:t>
      </w:r>
      <w:r w:rsidRPr="00D77A17">
        <w:t xml:space="preserve">NUM_STS indicates two or more space-time streams when the Feedback Type field in </w:t>
      </w:r>
      <w:r w:rsidRPr="00D77A17">
        <w:rPr>
          <w:highlight w:val="yellow"/>
          <w:u w:val="single"/>
        </w:rPr>
        <w:t>the</w:t>
      </w:r>
      <w:r>
        <w:t xml:space="preserve"> </w:t>
      </w:r>
      <w:r w:rsidRPr="00D77A17">
        <w:t>HE MIMO Control field of the preceding HE NDP Announcement frame is set to either SU or MU. Otherwise, NUM_STS is set to any value.</w:t>
      </w:r>
    </w:p>
    <w:p w14:paraId="0C559291" w14:textId="351D79FD" w:rsidR="006237CA" w:rsidRDefault="006237CA" w:rsidP="006237CA"/>
    <w:p w14:paraId="46DDA6C4" w14:textId="77777777" w:rsidR="00F26119" w:rsidRDefault="00F26119" w:rsidP="006237CA"/>
    <w:p w14:paraId="49E4753B" w14:textId="77777777" w:rsidR="006237CA" w:rsidRPr="00B804F5" w:rsidRDefault="006237CA" w:rsidP="006237CA">
      <w:pPr>
        <w:rPr>
          <w:b/>
        </w:rPr>
      </w:pPr>
      <w:r w:rsidRPr="00B804F5">
        <w:rPr>
          <w:b/>
        </w:rPr>
        <w:t>27.10 A-MPDU operation</w:t>
      </w:r>
    </w:p>
    <w:p w14:paraId="5C7226E2" w14:textId="77777777" w:rsidR="006237CA" w:rsidRDefault="006237CA" w:rsidP="006237CA"/>
    <w:p w14:paraId="224A8CC3" w14:textId="77777777" w:rsidR="006237CA" w:rsidRDefault="006237CA" w:rsidP="006237CA">
      <w:r>
        <w:t xml:space="preserve">348.5 </w:t>
      </w:r>
      <w:r w:rsidRPr="00D77A17">
        <w:t xml:space="preserve">except that the maximum length for the A_MPDU pre-EOF padding shall be </w:t>
      </w:r>
      <w:r w:rsidRPr="00D77A17">
        <w:rPr>
          <w:strike/>
          <w:highlight w:val="yellow"/>
        </w:rPr>
        <w:t>is</w:t>
      </w:r>
      <w:r w:rsidRPr="00D77A17">
        <w:t xml:space="preserve"> equal to</w:t>
      </w:r>
    </w:p>
    <w:p w14:paraId="2106D475" w14:textId="77777777" w:rsidR="006237CA" w:rsidRDefault="006237CA" w:rsidP="006237CA"/>
    <w:p w14:paraId="1E114826" w14:textId="77777777" w:rsidR="006237CA" w:rsidRDefault="006237CA" w:rsidP="006237CA">
      <w:r>
        <w:t xml:space="preserve">348.14 except that the maximum length for the A-MPDU pre-EOF padding shall be </w:t>
      </w:r>
      <w:r w:rsidRPr="00D77A17">
        <w:rPr>
          <w:strike/>
          <w:highlight w:val="yellow"/>
        </w:rPr>
        <w:t>is</w:t>
      </w:r>
      <w:r>
        <w:t xml:space="preserve"> equal to</w:t>
      </w:r>
    </w:p>
    <w:p w14:paraId="1809A3C3" w14:textId="77777777" w:rsidR="006237CA" w:rsidRDefault="006237CA" w:rsidP="006237CA"/>
    <w:p w14:paraId="44DC2E08" w14:textId="77777777" w:rsidR="006237CA" w:rsidRDefault="006237CA" w:rsidP="006237CA">
      <w:r>
        <w:t xml:space="preserve">348.23 </w:t>
      </w:r>
      <w:r w:rsidRPr="00D77A17">
        <w:t>An HE STA that transmits a</w:t>
      </w:r>
      <w:r w:rsidRPr="00D77A17">
        <w:rPr>
          <w:strike/>
          <w:highlight w:val="yellow"/>
        </w:rPr>
        <w:t>n</w:t>
      </w:r>
      <w:r w:rsidRPr="00D77A17">
        <w:t xml:space="preserve"> DL HE MU PPDU that contains one or more PSDUs,</w:t>
      </w:r>
      <w:r>
        <w:t xml:space="preserve"> PSDUs, each of which carry</w:t>
      </w:r>
      <w:r w:rsidRPr="009B7190">
        <w:rPr>
          <w:highlight w:val="yellow"/>
          <w:u w:val="single"/>
        </w:rPr>
        <w:t>ing</w:t>
      </w:r>
      <w:r w:rsidRPr="009B7190">
        <w:rPr>
          <w:strike/>
          <w:highlight w:val="yellow"/>
        </w:rPr>
        <w:t>ies</w:t>
      </w:r>
      <w:r>
        <w:t xml:space="preserve"> an A-MPDU</w:t>
      </w:r>
    </w:p>
    <w:p w14:paraId="4DDEB99A" w14:textId="77777777" w:rsidR="006237CA" w:rsidRDefault="006237CA" w:rsidP="006237CA"/>
    <w:p w14:paraId="74833AD5" w14:textId="77777777" w:rsidR="006237CA" w:rsidRDefault="006237CA" w:rsidP="006237CA">
      <w:r>
        <w:t xml:space="preserve">348.47 The STA computes the PSDU_LENGTH based on the TXVECTOR parameters and initializes </w:t>
      </w:r>
      <w:r w:rsidRPr="009B7190">
        <w:rPr>
          <w:highlight w:val="yellow"/>
          <w:u w:val="single"/>
        </w:rPr>
        <w:t>the</w:t>
      </w:r>
      <w:r>
        <w:t xml:space="preserve"> AMPDU_Length to 0.</w:t>
      </w:r>
    </w:p>
    <w:p w14:paraId="6975012D" w14:textId="77777777" w:rsidR="006237CA" w:rsidRDefault="006237CA" w:rsidP="006237CA"/>
    <w:p w14:paraId="48BB08AB" w14:textId="77777777" w:rsidR="006237CA" w:rsidRDefault="006237CA" w:rsidP="006237CA">
      <w:r>
        <w:t xml:space="preserve">348.62 </w:t>
      </w:r>
      <w:r w:rsidRPr="009B7190">
        <w:rPr>
          <w:highlight w:val="yellow"/>
          <w:u w:val="single"/>
        </w:rPr>
        <w:t>and?</w:t>
      </w:r>
      <w:r>
        <w:t xml:space="preserve"> </w:t>
      </w:r>
      <w:r w:rsidRPr="009B7190">
        <w:t>provided that the following conditions are me</w:t>
      </w:r>
      <w:r>
        <w:t>t:</w:t>
      </w:r>
    </w:p>
    <w:p w14:paraId="4A48627C" w14:textId="77777777" w:rsidR="006237CA" w:rsidRDefault="006237CA" w:rsidP="006237CA"/>
    <w:p w14:paraId="55F70B22" w14:textId="77777777" w:rsidR="006237CA" w:rsidRDefault="006237CA" w:rsidP="006237CA">
      <w:r>
        <w:t xml:space="preserve">349.20 </w:t>
      </w:r>
      <w:r w:rsidRPr="009B7190">
        <w:t xml:space="preserve">An A-MPDU pre-EOF padding is constructed </w:t>
      </w:r>
      <w:r w:rsidRPr="009B7190">
        <w:rPr>
          <w:highlight w:val="yellow"/>
          <w:u w:val="single"/>
        </w:rPr>
        <w:t>for?</w:t>
      </w:r>
      <w:r>
        <w:t xml:space="preserve"> </w:t>
      </w:r>
      <w:r w:rsidRPr="009B7190">
        <w:rPr>
          <w:strike/>
          <w:highlight w:val="yellow"/>
        </w:rPr>
        <w:t>from</w:t>
      </w:r>
      <w:r w:rsidRPr="009B7190">
        <w:t xml:space="preserve"> each user from any of the following:</w:t>
      </w:r>
    </w:p>
    <w:p w14:paraId="0172FA43" w14:textId="77777777" w:rsidR="006237CA" w:rsidRDefault="006237CA" w:rsidP="006237CA"/>
    <w:p w14:paraId="32F786D3" w14:textId="77777777" w:rsidR="006237CA" w:rsidRDefault="006237CA" w:rsidP="006237CA">
      <w:r>
        <w:t xml:space="preserve">349.52 </w:t>
      </w:r>
      <w:r w:rsidRPr="009B7190">
        <w:t xml:space="preserve">— One or more non-EOF MPDUs that are not under </w:t>
      </w:r>
      <w:r w:rsidRPr="009B7190">
        <w:rPr>
          <w:strike/>
          <w:highlight w:val="yellow"/>
        </w:rPr>
        <w:t>the</w:t>
      </w:r>
      <w:r w:rsidRPr="009B7190">
        <w:t xml:space="preserve"> block ack agreements</w:t>
      </w:r>
    </w:p>
    <w:p w14:paraId="5CFC261E" w14:textId="77777777" w:rsidR="006237CA" w:rsidRDefault="006237CA" w:rsidP="006237CA"/>
    <w:p w14:paraId="504F2D98" w14:textId="77777777" w:rsidR="006237CA" w:rsidRDefault="006237CA" w:rsidP="006237CA">
      <w:r>
        <w:t xml:space="preserve">350.63 from the same AC or </w:t>
      </w:r>
      <w:r w:rsidRPr="009B7190">
        <w:rPr>
          <w:highlight w:val="yellow"/>
          <w:u w:val="single"/>
        </w:rPr>
        <w:t>a</w:t>
      </w:r>
      <w:r>
        <w:t xml:space="preserve"> higher AC</w:t>
      </w:r>
    </w:p>
    <w:p w14:paraId="0894F68A" w14:textId="77777777" w:rsidR="006237CA" w:rsidRDefault="006237CA" w:rsidP="006237CA"/>
    <w:p w14:paraId="55C2C933" w14:textId="77777777" w:rsidR="006237CA" w:rsidRDefault="006237CA" w:rsidP="006237CA">
      <w:r>
        <w:t>351.1 NOTE—While it is recommended that the STA transmit</w:t>
      </w:r>
      <w:r w:rsidRPr="001D5920">
        <w:rPr>
          <w:highlight w:val="yellow"/>
          <w:u w:val="single"/>
        </w:rPr>
        <w:t>s</w:t>
      </w:r>
      <w:r>
        <w:t xml:space="preserve"> QoS Data from the AC that is same or higher than the preferred AC, the STA is still permitted to aggregate QoS Data from an AC lower than the preferred AC.</w:t>
      </w:r>
    </w:p>
    <w:p w14:paraId="2CAD84CB" w14:textId="77777777" w:rsidR="006237CA" w:rsidRDefault="006237CA" w:rsidP="006237CA"/>
    <w:p w14:paraId="17CC1C5E" w14:textId="77777777" w:rsidR="006237CA" w:rsidRDefault="006237CA" w:rsidP="006237CA">
      <w:r>
        <w:t xml:space="preserve">351.10 NOTE—If the AP indicates AC_BK in the Preferred AC subfield in the Trigger Dependent User Info field of a Basic Trigger frame, then an HE STA that transmits a multi-TID A-MPDU to the AP </w:t>
      </w:r>
      <w:r w:rsidRPr="001D5920">
        <w:rPr>
          <w:highlight w:val="yellow"/>
          <w:u w:val="single"/>
        </w:rPr>
        <w:t>can</w:t>
      </w:r>
      <w:r>
        <w:t xml:space="preserve"> </w:t>
      </w:r>
      <w:r w:rsidRPr="001D5920">
        <w:rPr>
          <w:strike/>
          <w:highlight w:val="yellow"/>
        </w:rPr>
        <w:t>might</w:t>
      </w:r>
      <w:r>
        <w:t xml:space="preserve"> aggregate MPDUs from any AC/TID or combination of TIDs, up to the limit indicated in the TID Aggregation Limit subfield in Trigger Dependent User Info field of the Trigger frame.</w:t>
      </w:r>
    </w:p>
    <w:p w14:paraId="0C68F39B" w14:textId="77777777" w:rsidR="006237CA" w:rsidRDefault="006237CA" w:rsidP="006237CA">
      <w:r>
        <w:br/>
        <w:t>351.29 An HE AP may aggregate MPDUs from any TID</w:t>
      </w:r>
      <w:r w:rsidRPr="001D5920">
        <w:rPr>
          <w:strike/>
          <w:highlight w:val="yellow"/>
        </w:rPr>
        <w:t>s</w:t>
      </w:r>
      <w:r>
        <w:t xml:space="preserve"> in </w:t>
      </w:r>
      <w:r w:rsidRPr="001D5920">
        <w:rPr>
          <w:highlight w:val="yellow"/>
          <w:u w:val="single"/>
        </w:rPr>
        <w:t>a</w:t>
      </w:r>
      <w:r>
        <w:t xml:space="preserve"> multi-TID A-MPDU for </w:t>
      </w:r>
      <w:r w:rsidRPr="001D5920">
        <w:rPr>
          <w:highlight w:val="yellow"/>
          <w:u w:val="single"/>
        </w:rPr>
        <w:t>a</w:t>
      </w:r>
      <w:r>
        <w:t xml:space="preserve"> DL HE MU PPDU transmission and the number of TIDs in </w:t>
      </w:r>
      <w:r w:rsidRPr="009149CF">
        <w:rPr>
          <w:highlight w:val="yellow"/>
          <w:u w:val="single"/>
        </w:rPr>
        <w:t>the</w:t>
      </w:r>
      <w:r>
        <w:t xml:space="preserve"> multi-TID A-MPDU shall not be more than the Multi-TID Aggregation Rx Support announced by the recipient.</w:t>
      </w:r>
    </w:p>
    <w:p w14:paraId="3156304A" w14:textId="77777777" w:rsidR="006237CA" w:rsidRDefault="006237CA" w:rsidP="006237CA"/>
    <w:p w14:paraId="01CEC6F4" w14:textId="608D15DD" w:rsidR="006237CA" w:rsidRDefault="006237CA" w:rsidP="005A5C81">
      <w:pPr>
        <w:rPr>
          <w:rFonts w:eastAsia="SimSun"/>
          <w:lang w:eastAsia="zh-CN"/>
        </w:rPr>
      </w:pPr>
      <w:r>
        <w:t xml:space="preserve">351.50 NOTE—A non-ack-enabled multi-TID A-MPDU </w:t>
      </w:r>
      <w:r w:rsidRPr="009149CF">
        <w:rPr>
          <w:highlight w:val="yellow"/>
          <w:u w:val="single"/>
        </w:rPr>
        <w:t>can</w:t>
      </w:r>
      <w:r>
        <w:t xml:space="preserve"> </w:t>
      </w:r>
      <w:r w:rsidRPr="009149CF">
        <w:rPr>
          <w:strike/>
          <w:highlight w:val="yellow"/>
        </w:rPr>
        <w:t>might</w:t>
      </w:r>
      <w:r>
        <w:t xml:space="preserve"> include other frames such as a Trigger frame, BlockAck frame, or QoS Null frame (see Table 9-425 (A-MPDU contents in the data enabled immediate response context))</w:t>
      </w:r>
    </w:p>
    <w:p w14:paraId="1B73B09B" w14:textId="404ADB89" w:rsidR="006237CA" w:rsidRDefault="006237CA" w:rsidP="005A5C81">
      <w:pPr>
        <w:rPr>
          <w:rFonts w:eastAsia="SimSun"/>
          <w:lang w:eastAsia="zh-CN"/>
        </w:rPr>
      </w:pPr>
    </w:p>
    <w:p w14:paraId="12D4FD93" w14:textId="77777777" w:rsidR="006237CA" w:rsidRPr="00E3428C" w:rsidRDefault="006237CA" w:rsidP="005A5C81">
      <w:pPr>
        <w:rPr>
          <w:rFonts w:eastAsia="SimSun"/>
          <w:lang w:eastAsia="zh-CN"/>
        </w:rPr>
      </w:pPr>
    </w:p>
    <w:sectPr w:rsidR="006237CA" w:rsidRPr="00E3428C" w:rsidSect="00137349">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B670" w14:textId="77777777" w:rsidR="002D4404" w:rsidRDefault="002D4404">
      <w:r>
        <w:separator/>
      </w:r>
    </w:p>
  </w:endnote>
  <w:endnote w:type="continuationSeparator" w:id="0">
    <w:p w14:paraId="29C68852" w14:textId="77777777" w:rsidR="002D4404" w:rsidRDefault="002D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7DB9A1DF" w:rsidR="00B3753B" w:rsidRDefault="00160287">
    <w:pPr>
      <w:pStyle w:val="Footer"/>
      <w:tabs>
        <w:tab w:val="clear" w:pos="6480"/>
        <w:tab w:val="center" w:pos="4680"/>
        <w:tab w:val="right" w:pos="9360"/>
      </w:tabs>
    </w:pPr>
    <w:fldSimple w:instr=" SUBJECT  \* MERGEFORMAT ">
      <w:r w:rsidR="006237CA">
        <w:t>Submission</w:t>
      </w:r>
    </w:fldSimple>
    <w:r w:rsidR="00B3753B">
      <w:tab/>
      <w:t xml:space="preserve">page </w:t>
    </w:r>
    <w:r w:rsidR="00B3753B">
      <w:fldChar w:fldCharType="begin"/>
    </w:r>
    <w:r w:rsidR="00B3753B">
      <w:instrText xml:space="preserve">page </w:instrText>
    </w:r>
    <w:r w:rsidR="00B3753B">
      <w:fldChar w:fldCharType="separate"/>
    </w:r>
    <w:r w:rsidR="00CD3BAD">
      <w:rPr>
        <w:noProof/>
      </w:rPr>
      <w:t>4</w:t>
    </w:r>
    <w:r w:rsidR="00B3753B">
      <w:rPr>
        <w:noProof/>
      </w:rPr>
      <w:fldChar w:fldCharType="end"/>
    </w:r>
    <w:r w:rsidR="00B3753B">
      <w:tab/>
    </w:r>
    <w:r w:rsidR="006237CA">
      <w:rPr>
        <w:lang w:eastAsia="ko-KR"/>
      </w:rPr>
      <w:t>Menzo Wentink, Qualcomm</w:t>
    </w:r>
  </w:p>
  <w:p w14:paraId="652E0E33" w14:textId="77777777" w:rsidR="00B3753B" w:rsidRPr="006B1CA2" w:rsidRDefault="00B37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9368" w14:textId="77777777" w:rsidR="002D4404" w:rsidRDefault="002D4404">
      <w:r>
        <w:separator/>
      </w:r>
    </w:p>
  </w:footnote>
  <w:footnote w:type="continuationSeparator" w:id="0">
    <w:p w14:paraId="0D26D55B" w14:textId="77777777" w:rsidR="002D4404" w:rsidRDefault="002D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47A96C30" w:rsidR="00711575" w:rsidRDefault="006237CA">
    <w:pPr>
      <w:pStyle w:val="Header"/>
      <w:tabs>
        <w:tab w:val="clear" w:pos="6480"/>
        <w:tab w:val="center" w:pos="4680"/>
        <w:tab w:val="right" w:pos="9360"/>
      </w:tabs>
    </w:pPr>
    <w:r>
      <w:rPr>
        <w:lang w:eastAsia="ko-KR"/>
      </w:rPr>
      <w:t>July</w:t>
    </w:r>
    <w:r w:rsidR="00B3753B">
      <w:rPr>
        <w:lang w:eastAsia="ko-KR"/>
      </w:rPr>
      <w:t xml:space="preserve"> </w:t>
    </w:r>
    <w:r w:rsidR="00B3753B">
      <w:t>201</w:t>
    </w:r>
    <w:r w:rsidR="00ED00DF">
      <w:t>8</w:t>
    </w:r>
    <w:r w:rsidR="00B3753B">
      <w:tab/>
    </w:r>
    <w:r w:rsidR="00B3753B">
      <w:tab/>
    </w:r>
    <w:fldSimple w:instr=" TITLE  \* MERGEFORMAT ">
      <w:r w:rsidR="003B3FB1">
        <w:t>doc.: IEEE 802.11-18/1118r0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7"/>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0"/>
  </w:num>
  <w:num w:numId="31">
    <w:abstractNumId w:val="8"/>
  </w:num>
  <w:num w:numId="32">
    <w:abstractNumId w:val="10"/>
  </w:num>
  <w:num w:numId="33">
    <w:abstractNumId w:val="2"/>
  </w:num>
  <w:num w:numId="34">
    <w:abstractNumId w:val="1"/>
  </w:num>
  <w:num w:numId="35">
    <w:abstractNumId w:val="7"/>
  </w:num>
  <w:num w:numId="36">
    <w:abstractNumId w:val="3"/>
  </w:num>
  <w:num w:numId="37">
    <w:abstractNumId w:val="18"/>
  </w:num>
  <w:num w:numId="38">
    <w:abstractNumId w:val="19"/>
  </w:num>
  <w:num w:numId="39">
    <w:abstractNumId w:val="12"/>
  </w:num>
  <w:num w:numId="40">
    <w:abstractNumId w:val="16"/>
  </w:num>
  <w:num w:numId="41">
    <w:abstractNumId w:val="14"/>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7D25"/>
    <w:rsid w:val="000209F4"/>
    <w:rsid w:val="000230FB"/>
    <w:rsid w:val="00024344"/>
    <w:rsid w:val="00024487"/>
    <w:rsid w:val="00027D05"/>
    <w:rsid w:val="000359F2"/>
    <w:rsid w:val="000368C8"/>
    <w:rsid w:val="000405C4"/>
    <w:rsid w:val="0004126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D32"/>
    <w:rsid w:val="00134114"/>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55C8"/>
    <w:rsid w:val="002470AC"/>
    <w:rsid w:val="00247C2F"/>
    <w:rsid w:val="00252D47"/>
    <w:rsid w:val="00255A8B"/>
    <w:rsid w:val="002569BF"/>
    <w:rsid w:val="00260351"/>
    <w:rsid w:val="00261940"/>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214E2"/>
    <w:rsid w:val="00325AB6"/>
    <w:rsid w:val="003308A8"/>
    <w:rsid w:val="00332B0D"/>
    <w:rsid w:val="00332BEB"/>
    <w:rsid w:val="0034133D"/>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7D09"/>
    <w:rsid w:val="004006FD"/>
    <w:rsid w:val="004014AE"/>
    <w:rsid w:val="00403645"/>
    <w:rsid w:val="004051EE"/>
    <w:rsid w:val="00407C5B"/>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55E9"/>
    <w:rsid w:val="004E5DBC"/>
    <w:rsid w:val="004E63E6"/>
    <w:rsid w:val="004F0CB7"/>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2CBA"/>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E19"/>
    <w:rsid w:val="00DE385C"/>
    <w:rsid w:val="00DE6B30"/>
    <w:rsid w:val="00DF03EE"/>
    <w:rsid w:val="00DF15D7"/>
    <w:rsid w:val="00DF4B7C"/>
    <w:rsid w:val="00DF6004"/>
    <w:rsid w:val="00DF6CC2"/>
    <w:rsid w:val="00E006E4"/>
    <w:rsid w:val="00E02AAD"/>
    <w:rsid w:val="00E0769B"/>
    <w:rsid w:val="00E07E4A"/>
    <w:rsid w:val="00E126EA"/>
    <w:rsid w:val="00E1507E"/>
    <w:rsid w:val="00E20BFB"/>
    <w:rsid w:val="00E242B9"/>
    <w:rsid w:val="00E306F2"/>
    <w:rsid w:val="00E3305E"/>
    <w:rsid w:val="00E33B8F"/>
    <w:rsid w:val="00E3428C"/>
    <w:rsid w:val="00E34D55"/>
    <w:rsid w:val="00E4256E"/>
    <w:rsid w:val="00E44B2A"/>
    <w:rsid w:val="00E4679F"/>
    <w:rsid w:val="00E471C6"/>
    <w:rsid w:val="00E51072"/>
    <w:rsid w:val="00E53C1B"/>
    <w:rsid w:val="00E53E71"/>
    <w:rsid w:val="00E546AA"/>
    <w:rsid w:val="00E54D26"/>
    <w:rsid w:val="00E5708C"/>
    <w:rsid w:val="00E60E15"/>
    <w:rsid w:val="00E610D6"/>
    <w:rsid w:val="00E636B8"/>
    <w:rsid w:val="00E65013"/>
    <w:rsid w:val="00E65C9B"/>
    <w:rsid w:val="00E71C91"/>
    <w:rsid w:val="00E726E3"/>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7488"/>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A63"/>
    <w:rsid w:val="00FB33E4"/>
    <w:rsid w:val="00FB4B25"/>
    <w:rsid w:val="00FB6036"/>
    <w:rsid w:val="00FB6C2B"/>
    <w:rsid w:val="00FC18E0"/>
    <w:rsid w:val="00FC20C3"/>
    <w:rsid w:val="00FC29BA"/>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25EA-E561-4049-97C6-4DCC479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1571</Words>
  <Characters>7513</Characters>
  <Application>Microsoft Office Word</Application>
  <DocSecurity>0</DocSecurity>
  <Lines>242</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8984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802.11-18/1118r0</dc:title>
  <dc:subject>Submission</dc:subject>
  <dc:creator>Menzo Wentink</dc:creator>
  <cp:keywords>July 2018</cp:keywords>
  <dc:description/>
  <cp:lastModifiedBy>Menzo Wentink</cp:lastModifiedBy>
  <cp:revision>11</cp:revision>
  <cp:lastPrinted>2010-05-04T03:47:00Z</cp:lastPrinted>
  <dcterms:created xsi:type="dcterms:W3CDTF">2018-07-01T13:55:00Z</dcterms:created>
  <dcterms:modified xsi:type="dcterms:W3CDTF">2018-07-01T18:02:00Z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