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30ECA" w:rsidP="00530ECA">
            <w:pPr>
              <w:pStyle w:val="T2"/>
            </w:pPr>
            <w:r>
              <w:t>Clarification on EDMG-MCS Field Definition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E19D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677C5D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BE19D9">
              <w:rPr>
                <w:b w:val="0"/>
                <w:sz w:val="20"/>
              </w:rPr>
              <w:t>2</w:t>
            </w:r>
            <w:r w:rsidR="00677C5D">
              <w:rPr>
                <w:b w:val="0"/>
                <w:sz w:val="20"/>
              </w:rPr>
              <w:t>4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F62DC6">
                              <w:t>provides</w:t>
                            </w:r>
                            <w:r w:rsidR="009F7B72">
                              <w:t xml:space="preserve"> </w:t>
                            </w:r>
                            <w:r w:rsidR="005E05EB">
                              <w:t xml:space="preserve">a clarification on differential EDMG-MCS </w:t>
                            </w:r>
                            <w:r w:rsidR="00AE7D37">
                              <w:t>signalling</w:t>
                            </w:r>
                            <w:r w:rsidR="005E05EB">
                              <w:t xml:space="preserve"> defined in D1.2 </w:t>
                            </w:r>
                            <w:r w:rsidR="00FE38AD">
                              <w:t>in T</w:t>
                            </w:r>
                            <w:r w:rsidR="005E05EB">
                              <w:t>able 43</w:t>
                            </w:r>
                            <w:r w:rsidR="00593B7A">
                              <w:t xml:space="preserve"> and Table 46</w:t>
                            </w:r>
                            <w:r w:rsidR="008D0E41">
                              <w:t>.</w:t>
                            </w:r>
                            <w:r w:rsidR="00620076">
                              <w:t xml:space="preserve"> 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 xml:space="preserve">This document </w:t>
                      </w:r>
                      <w:r w:rsidR="00F62DC6">
                        <w:t>provides</w:t>
                      </w:r>
                      <w:r w:rsidR="009F7B72">
                        <w:t xml:space="preserve"> </w:t>
                      </w:r>
                      <w:r w:rsidR="005E05EB">
                        <w:t xml:space="preserve">a clarification on differential EDMG-MCS </w:t>
                      </w:r>
                      <w:r w:rsidR="00AE7D37">
                        <w:t>signalling</w:t>
                      </w:r>
                      <w:r w:rsidR="005E05EB">
                        <w:t xml:space="preserve"> defined in D1.2 </w:t>
                      </w:r>
                      <w:r w:rsidR="00FE38AD">
                        <w:t>in T</w:t>
                      </w:r>
                      <w:r w:rsidR="005E05EB">
                        <w:t>able 43</w:t>
                      </w:r>
                      <w:r w:rsidR="00593B7A">
                        <w:t xml:space="preserve"> and Table 46</w:t>
                      </w:r>
                      <w:r w:rsidR="008D0E41">
                        <w:t>.</w:t>
                      </w:r>
                      <w:r w:rsidR="00620076">
                        <w:t xml:space="preserve"> 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1518A5" w:rsidRDefault="001518A5">
      <w:pPr>
        <w:rPr>
          <w:sz w:val="20"/>
        </w:rPr>
      </w:pPr>
    </w:p>
    <w:p w:rsidR="006D0973" w:rsidRDefault="006D0973">
      <w:pPr>
        <w:rPr>
          <w:sz w:val="20"/>
        </w:rPr>
      </w:pPr>
    </w:p>
    <w:p w:rsidR="006D0973" w:rsidRPr="00BD64FD" w:rsidRDefault="00BD64FD">
      <w:pPr>
        <w:rPr>
          <w:i/>
          <w:sz w:val="20"/>
        </w:rPr>
      </w:pPr>
      <w:r w:rsidRPr="00BD64FD">
        <w:rPr>
          <w:i/>
          <w:sz w:val="20"/>
        </w:rPr>
        <w:t>Discussion:</w:t>
      </w:r>
    </w:p>
    <w:p w:rsidR="00BD64FD" w:rsidRDefault="00BD64FD">
      <w:pPr>
        <w:rPr>
          <w:sz w:val="20"/>
        </w:rPr>
      </w:pPr>
    </w:p>
    <w:p w:rsidR="00FD432A" w:rsidRDefault="00FD432A">
      <w:pPr>
        <w:rPr>
          <w:sz w:val="20"/>
        </w:rPr>
      </w:pPr>
      <w:r>
        <w:rPr>
          <w:sz w:val="20"/>
        </w:rPr>
        <w:t>The Table 43 in D1.2 defines the rules for Differential EDMG-MCS signal</w:t>
      </w:r>
      <w:r w:rsidR="00CC0F1C">
        <w:rPr>
          <w:sz w:val="20"/>
        </w:rPr>
        <w:t>l</w:t>
      </w:r>
      <w:r>
        <w:rPr>
          <w:sz w:val="20"/>
        </w:rPr>
        <w:t xml:space="preserve">ing. </w:t>
      </w:r>
      <w:r w:rsidR="000C27D5">
        <w:rPr>
          <w:sz w:val="20"/>
        </w:rPr>
        <w:t xml:space="preserve">It introduces four levels of modulation, but for EDMG SC mode standard defines five modulation types with different number of bits per constellation point, namely, π/2-BPSK (1 bit), π/2-QPSK (2 bits), π/2-8-PSK (3 bits), π/2-16-QAM (4 bits), π/2-64-QAM (6 bits) (or π/2-64-NUC). </w:t>
      </w:r>
    </w:p>
    <w:p w:rsidR="002B5F69" w:rsidRDefault="002B5F69">
      <w:pPr>
        <w:rPr>
          <w:sz w:val="20"/>
        </w:rPr>
      </w:pPr>
    </w:p>
    <w:p w:rsidR="002B5F69" w:rsidRDefault="002B5F69">
      <w:pPr>
        <w:rPr>
          <w:sz w:val="20"/>
        </w:rPr>
      </w:pPr>
      <w:r>
        <w:rPr>
          <w:sz w:val="20"/>
        </w:rPr>
        <w:t xml:space="preserve">For example, if Base MCS defines the </w:t>
      </w:r>
      <w:r w:rsidR="00CF2F9C">
        <w:rPr>
          <w:sz w:val="20"/>
        </w:rPr>
        <w:t xml:space="preserve">π/2-QPSK modulation type and Differential EDMG-MCS </w:t>
      </w:r>
      <w:r w:rsidR="0078746E">
        <w:rPr>
          <w:sz w:val="20"/>
        </w:rPr>
        <w:t xml:space="preserve">is </w:t>
      </w:r>
      <w:r w:rsidR="00E475D5">
        <w:rPr>
          <w:sz w:val="20"/>
        </w:rPr>
        <w:t>set</w:t>
      </w:r>
      <w:r w:rsidR="0078746E">
        <w:rPr>
          <w:sz w:val="20"/>
        </w:rPr>
        <w:t xml:space="preserve"> to 1, it is not clear should we change the modulation type to π/2-8-PSK (3 bits) or π/2-16-QAM (4 bits). </w:t>
      </w:r>
      <w:r w:rsidR="004A77D9">
        <w:rPr>
          <w:sz w:val="20"/>
        </w:rPr>
        <w:t xml:space="preserve">The proposed changes below </w:t>
      </w:r>
      <w:r w:rsidR="00613060">
        <w:rPr>
          <w:sz w:val="20"/>
        </w:rPr>
        <w:t>clarify the rules.</w:t>
      </w:r>
    </w:p>
    <w:p w:rsidR="00BD64FD" w:rsidRDefault="00BD64FD">
      <w:pPr>
        <w:rPr>
          <w:sz w:val="20"/>
        </w:rPr>
      </w:pPr>
    </w:p>
    <w:p w:rsidR="00BD64FD" w:rsidRPr="002A4E00" w:rsidRDefault="00BD64FD">
      <w:pPr>
        <w:rPr>
          <w:i/>
          <w:sz w:val="20"/>
        </w:rPr>
      </w:pPr>
      <w:r w:rsidRPr="002A4E00">
        <w:rPr>
          <w:i/>
          <w:sz w:val="20"/>
        </w:rPr>
        <w:t>Editor: introduce changes in Table 4</w:t>
      </w:r>
      <w:r w:rsidR="00244C7E" w:rsidRPr="002A4E00">
        <w:rPr>
          <w:i/>
          <w:sz w:val="20"/>
        </w:rPr>
        <w:t>3</w:t>
      </w:r>
      <w:r w:rsidRPr="002A4E00">
        <w:rPr>
          <w:i/>
          <w:sz w:val="20"/>
        </w:rPr>
        <w:t xml:space="preserve"> as shown below</w:t>
      </w:r>
    </w:p>
    <w:p w:rsidR="007D025E" w:rsidRDefault="007D025E">
      <w:pPr>
        <w:rPr>
          <w:sz w:val="20"/>
        </w:rPr>
      </w:pPr>
    </w:p>
    <w:p w:rsidR="0087570B" w:rsidRDefault="0087570B" w:rsidP="0087570B">
      <w:pPr>
        <w:pStyle w:val="IEEEStdsParagraph"/>
      </w:pPr>
    </w:p>
    <w:p w:rsidR="0087570B" w:rsidRDefault="008A080E" w:rsidP="008A080E">
      <w:pPr>
        <w:pStyle w:val="IEEEStdsRegularTableCaption"/>
        <w:numPr>
          <w:ilvl w:val="0"/>
          <w:numId w:val="0"/>
        </w:numPr>
      </w:pPr>
      <w:bookmarkStart w:id="0" w:name="_Ref466398190"/>
      <w:bookmarkStart w:id="1" w:name="_Toc516750832"/>
      <w:r>
        <w:t>Table 43</w:t>
      </w:r>
      <w:r w:rsidR="0087570B">
        <w:t>—EDMG-MCS field definition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979"/>
        <w:gridCol w:w="666"/>
        <w:gridCol w:w="6388"/>
      </w:tblGrid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Subfield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Number of bits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Start bit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Description</w:t>
            </w: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Base MCS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Left"/>
            </w:pPr>
            <w:r>
              <w:t>Indicates the lowest index of the modulation and coding scheme that is used to define the modulation and coding scheme of the spatial streams.</w:t>
            </w: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EDMG-MCS1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570B" w:rsidRPr="00FC4BDA" w:rsidRDefault="0087570B" w:rsidP="00F90093">
            <w:pPr>
              <w:pStyle w:val="IEEEStdsTableData-Left"/>
              <w:rPr>
                <w:szCs w:val="18"/>
              </w:rPr>
            </w:pPr>
            <w:r w:rsidRPr="00FC4BDA">
              <w:rPr>
                <w:szCs w:val="18"/>
              </w:rPr>
              <w:t>Generated from TXVECTOR parameter EDMG_MCS.</w:t>
            </w:r>
          </w:p>
          <w:p w:rsidR="0087570B" w:rsidRPr="00FC4BDA" w:rsidRDefault="0087570B" w:rsidP="00F90093">
            <w:pPr>
              <w:pStyle w:val="IEEEStdsTableData-Left"/>
              <w:rPr>
                <w:szCs w:val="18"/>
              </w:rPr>
            </w:pPr>
          </w:p>
          <w:p w:rsidR="0087570B" w:rsidRDefault="0087570B" w:rsidP="00F90093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Each </w:t>
            </w:r>
            <w:r w:rsidRPr="00FC4BDA">
              <w:rPr>
                <w:szCs w:val="18"/>
              </w:rPr>
              <w:t>Differential EDMG-MCS</w:t>
            </w:r>
            <w:r w:rsidRPr="004C420C">
              <w:rPr>
                <w:szCs w:val="18"/>
                <w:vertAlign w:val="subscript"/>
              </w:rPr>
              <w:t>i</w:t>
            </w:r>
            <w:ins w:id="2" w:author="Lomayev, Artyom" w:date="2018-06-24T16:05:00Z">
              <w:r w:rsidR="00A80773">
                <w:rPr>
                  <w:szCs w:val="18"/>
                  <w:vertAlign w:val="subscript"/>
                </w:rPr>
                <w:t>SS</w:t>
              </w:r>
            </w:ins>
            <w:r>
              <w:rPr>
                <w:szCs w:val="18"/>
              </w:rPr>
              <w:t xml:space="preserve"> subfield, 1 ≤ </w:t>
            </w:r>
            <w:r w:rsidRPr="004C420C">
              <w:rPr>
                <w:i/>
                <w:szCs w:val="18"/>
              </w:rPr>
              <w:t>i</w:t>
            </w:r>
            <w:ins w:id="3" w:author="Lomayev, Artyom" w:date="2018-06-24T16:05:00Z">
              <w:r w:rsidR="008C2AF6" w:rsidRPr="008C2AF6">
                <w:rPr>
                  <w:i/>
                  <w:szCs w:val="18"/>
                  <w:vertAlign w:val="subscript"/>
                  <w:rPrChange w:id="4" w:author="Lomayev, Artyom" w:date="2018-06-24T16:05:00Z">
                    <w:rPr>
                      <w:i/>
                      <w:szCs w:val="18"/>
                    </w:rPr>
                  </w:rPrChange>
                </w:rPr>
                <w:t>SS</w:t>
              </w:r>
            </w:ins>
            <w:r>
              <w:rPr>
                <w:szCs w:val="18"/>
              </w:rPr>
              <w:t xml:space="preserve"> ≤ 8</w:t>
            </w:r>
            <w:r w:rsidRPr="00FC4BDA">
              <w:rPr>
                <w:szCs w:val="18"/>
              </w:rPr>
              <w:t>, define</w:t>
            </w:r>
            <w:r>
              <w:rPr>
                <w:szCs w:val="18"/>
              </w:rPr>
              <w:t>s</w:t>
            </w:r>
            <w:r w:rsidRPr="00FC4BDA">
              <w:rPr>
                <w:szCs w:val="18"/>
              </w:rPr>
              <w:t xml:space="preserve"> the modulation and coding scheme for spatial stream </w:t>
            </w:r>
            <w:r w:rsidRPr="004C420C">
              <w:rPr>
                <w:i/>
                <w:szCs w:val="18"/>
              </w:rPr>
              <w:t>i</w:t>
            </w:r>
            <w:ins w:id="5" w:author="Lomayev, Artyom" w:date="2018-06-24T16:05:00Z">
              <w:r w:rsidR="008C2AF6" w:rsidRPr="008C2AF6">
                <w:rPr>
                  <w:i/>
                  <w:szCs w:val="18"/>
                  <w:vertAlign w:val="subscript"/>
                  <w:rPrChange w:id="6" w:author="Lomayev, Artyom" w:date="2018-06-24T16:05:00Z">
                    <w:rPr>
                      <w:i/>
                      <w:szCs w:val="18"/>
                    </w:rPr>
                  </w:rPrChange>
                </w:rPr>
                <w:t>SS</w:t>
              </w:r>
            </w:ins>
            <w:r>
              <w:rPr>
                <w:szCs w:val="18"/>
              </w:rPr>
              <w:t>,</w:t>
            </w:r>
            <w:r w:rsidRPr="00FC4BDA">
              <w:rPr>
                <w:szCs w:val="18"/>
              </w:rPr>
              <w:t xml:space="preserve"> respectively. All spatial streams have the same code rate defined by the Base MCS</w:t>
            </w:r>
            <w:r>
              <w:rPr>
                <w:szCs w:val="18"/>
              </w:rPr>
              <w:t xml:space="preserve"> subfield</w:t>
            </w:r>
            <w:r w:rsidRPr="00FC4BDA">
              <w:rPr>
                <w:szCs w:val="18"/>
              </w:rPr>
              <w:t>.</w:t>
            </w:r>
            <w:r>
              <w:rPr>
                <w:szCs w:val="18"/>
              </w:rPr>
              <w:t xml:space="preserve"> A Differential EDMG-MCS</w:t>
            </w:r>
            <w:r w:rsidRPr="004C420C">
              <w:rPr>
                <w:szCs w:val="18"/>
                <w:vertAlign w:val="subscript"/>
              </w:rPr>
              <w:t>i</w:t>
            </w:r>
            <w:ins w:id="7" w:author="Lomayev, Artyom" w:date="2018-06-24T16:06:00Z">
              <w:r w:rsidR="00A80773">
                <w:rPr>
                  <w:szCs w:val="18"/>
                  <w:vertAlign w:val="subscript"/>
                </w:rPr>
                <w:t>SS</w:t>
              </w:r>
            </w:ins>
            <w:r>
              <w:rPr>
                <w:szCs w:val="18"/>
              </w:rPr>
              <w:t xml:space="preserve"> subfield is reserved if spatial stream </w:t>
            </w:r>
            <w:r w:rsidRPr="004C420C">
              <w:rPr>
                <w:i/>
                <w:szCs w:val="18"/>
              </w:rPr>
              <w:t>i</w:t>
            </w:r>
            <w:ins w:id="8" w:author="Lomayev, Artyom" w:date="2018-06-24T16:05:00Z">
              <w:r w:rsidR="008C2AF6" w:rsidRPr="008C2AF6">
                <w:rPr>
                  <w:i/>
                  <w:szCs w:val="18"/>
                  <w:vertAlign w:val="subscript"/>
                  <w:rPrChange w:id="9" w:author="Lomayev, Artyom" w:date="2018-06-24T16:05:00Z">
                    <w:rPr>
                      <w:i/>
                      <w:szCs w:val="18"/>
                    </w:rPr>
                  </w:rPrChange>
                </w:rPr>
                <w:t>SS</w:t>
              </w:r>
            </w:ins>
            <w:r>
              <w:rPr>
                <w:szCs w:val="18"/>
              </w:rPr>
              <w:t xml:space="preserve"> is not defined. </w:t>
            </w:r>
          </w:p>
          <w:p w:rsidR="0087570B" w:rsidRDefault="0087570B" w:rsidP="00F90093">
            <w:pPr>
              <w:pStyle w:val="IEEEStdsTableData-Left"/>
              <w:rPr>
                <w:ins w:id="10" w:author="Lomayev, Artyom" w:date="2018-06-24T16:00:00Z"/>
                <w:szCs w:val="18"/>
              </w:rPr>
            </w:pPr>
          </w:p>
          <w:p w:rsidR="00335FE0" w:rsidRDefault="00335FE0" w:rsidP="00F90093">
            <w:pPr>
              <w:pStyle w:val="IEEEStdsTableData-Left"/>
              <w:rPr>
                <w:ins w:id="11" w:author="Lomayev, Artyom" w:date="2018-06-24T16:02:00Z"/>
                <w:szCs w:val="18"/>
              </w:rPr>
            </w:pPr>
            <w:ins w:id="12" w:author="Lomayev, Artyom" w:date="2018-06-24T16:00:00Z">
              <w:r>
                <w:rPr>
                  <w:szCs w:val="18"/>
                </w:rPr>
                <w:t xml:space="preserve">The rules for </w:t>
              </w:r>
            </w:ins>
            <w:ins w:id="13" w:author="Lomayev, Artyom" w:date="2018-06-24T16:01:00Z">
              <w:r>
                <w:rPr>
                  <w:szCs w:val="18"/>
                </w:rPr>
                <w:t xml:space="preserve">Differential EDMG-MCS </w:t>
              </w:r>
              <w:r w:rsidR="006409C9">
                <w:rPr>
                  <w:szCs w:val="18"/>
                </w:rPr>
                <w:t>fields signaling are defined in Table 44 and Table 45 for EDMG SC</w:t>
              </w:r>
            </w:ins>
            <w:ins w:id="14" w:author="Lomayev, Artyom" w:date="2018-06-24T16:02:00Z">
              <w:r w:rsidR="006409C9">
                <w:rPr>
                  <w:szCs w:val="18"/>
                </w:rPr>
                <w:t xml:space="preserve"> and EDMG OFDM modes accordingly.</w:t>
              </w:r>
            </w:ins>
            <w:ins w:id="15" w:author="Lomayev, Artyom" w:date="2018-06-24T20:43:00Z">
              <w:r w:rsidR="001844A2">
                <w:rPr>
                  <w:szCs w:val="18"/>
                </w:rPr>
                <w:t xml:space="preserve"> The Differential EDMG-MCS indicates the </w:t>
              </w:r>
            </w:ins>
            <w:ins w:id="16" w:author="Lomayev, Artyom" w:date="2018-06-24T20:45:00Z">
              <w:r w:rsidR="00301F94">
                <w:rPr>
                  <w:szCs w:val="18"/>
                </w:rPr>
                <w:t xml:space="preserve">possible </w:t>
              </w:r>
            </w:ins>
            <w:ins w:id="17" w:author="Lomayev, Artyom" w:date="2018-06-24T20:44:00Z">
              <w:r w:rsidR="00EC5651">
                <w:rPr>
                  <w:szCs w:val="18"/>
                </w:rPr>
                <w:t xml:space="preserve">modulation </w:t>
              </w:r>
              <w:r w:rsidR="00C4675C">
                <w:rPr>
                  <w:szCs w:val="18"/>
                </w:rPr>
                <w:t>change relative to one defined by the Base MCS.</w:t>
              </w:r>
            </w:ins>
          </w:p>
          <w:p w:rsidR="006409C9" w:rsidRDefault="006409C9" w:rsidP="00F90093">
            <w:pPr>
              <w:pStyle w:val="IEEEStdsTableData-Left"/>
              <w:rPr>
                <w:szCs w:val="18"/>
              </w:rPr>
            </w:pPr>
          </w:p>
          <w:p w:rsidR="0087570B" w:rsidRPr="00F67272" w:rsidDel="006409C9" w:rsidRDefault="0087570B" w:rsidP="00F90093">
            <w:pPr>
              <w:pStyle w:val="IEEEStdsTableData-Left"/>
              <w:rPr>
                <w:del w:id="18" w:author="Lomayev, Artyom" w:date="2018-06-24T16:02:00Z"/>
                <w:szCs w:val="18"/>
              </w:rPr>
            </w:pPr>
            <w:del w:id="19" w:author="Lomayev, Artyom" w:date="2018-06-24T16:02:00Z">
              <w:r w:rsidRPr="00F67272" w:rsidDel="006409C9">
                <w:rPr>
                  <w:szCs w:val="18"/>
                </w:rPr>
                <w:delText xml:space="preserve">Each of these </w:delText>
              </w:r>
              <w:r w:rsidDel="006409C9">
                <w:rPr>
                  <w:szCs w:val="18"/>
                </w:rPr>
                <w:delText xml:space="preserve">differential MCS </w:delText>
              </w:r>
              <w:r w:rsidRPr="00F67272" w:rsidDel="006409C9">
                <w:rPr>
                  <w:szCs w:val="18"/>
                </w:rPr>
                <w:delText>subfields is set as follows: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0" w:author="Lomayev, Artyom" w:date="2018-06-24T16:02:00Z"/>
                <w:sz w:val="18"/>
                <w:szCs w:val="18"/>
              </w:rPr>
            </w:pPr>
            <w:del w:id="21" w:author="Lomayev, Artyom" w:date="2018-06-24T16:02:00Z">
              <w:r w:rsidRPr="00F67272" w:rsidDel="006409C9">
                <w:rPr>
                  <w:sz w:val="18"/>
                  <w:szCs w:val="18"/>
                </w:rPr>
                <w:delText>0: indicates the same MCS as the Base MCS subfield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2" w:author="Lomayev, Artyom" w:date="2018-06-24T16:02:00Z"/>
                <w:sz w:val="18"/>
                <w:szCs w:val="18"/>
              </w:rPr>
            </w:pPr>
            <w:del w:id="23" w:author="Lomayev, Artyom" w:date="2018-06-24T16:02:00Z">
              <w:r w:rsidRPr="00F67272" w:rsidDel="006409C9">
                <w:rPr>
                  <w:sz w:val="18"/>
                  <w:szCs w:val="18"/>
                </w:rPr>
                <w:delText xml:space="preserve">1: indicates one </w:delText>
              </w:r>
              <w:r w:rsidDel="006409C9">
                <w:rPr>
                  <w:sz w:val="18"/>
                  <w:szCs w:val="18"/>
                </w:rPr>
                <w:delText xml:space="preserve">level </w:delText>
              </w:r>
              <w:r w:rsidRPr="00F67272" w:rsidDel="006409C9">
                <w:rPr>
                  <w:sz w:val="18"/>
                  <w:szCs w:val="18"/>
                </w:rPr>
                <w:delText>higher order modulation than the Base MCS subfield with the same code rate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4" w:author="Lomayev, Artyom" w:date="2018-06-24T16:02:00Z"/>
                <w:sz w:val="18"/>
                <w:szCs w:val="18"/>
              </w:rPr>
            </w:pPr>
            <w:del w:id="25" w:author="Lomayev, Artyom" w:date="2018-06-24T16:02:00Z">
              <w:r w:rsidRPr="00F67272" w:rsidDel="006409C9">
                <w:rPr>
                  <w:sz w:val="18"/>
                  <w:szCs w:val="18"/>
                </w:rPr>
                <w:delText xml:space="preserve">2: indicates two </w:delText>
              </w:r>
              <w:r w:rsidDel="006409C9">
                <w:rPr>
                  <w:sz w:val="18"/>
                  <w:szCs w:val="18"/>
                </w:rPr>
                <w:delText xml:space="preserve">levels </w:delText>
              </w:r>
              <w:r w:rsidRPr="00F67272" w:rsidDel="006409C9">
                <w:rPr>
                  <w:sz w:val="18"/>
                  <w:szCs w:val="18"/>
                </w:rPr>
                <w:delText>higher order modulation than the Base MCS subfield with the same code rate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6" w:author="Lomayev, Artyom" w:date="2018-06-24T16:02:00Z"/>
                <w:sz w:val="18"/>
                <w:szCs w:val="18"/>
              </w:rPr>
            </w:pPr>
            <w:del w:id="27" w:author="Lomayev, Artyom" w:date="2018-06-24T16:02:00Z">
              <w:r w:rsidRPr="00F67272" w:rsidDel="006409C9">
                <w:rPr>
                  <w:sz w:val="18"/>
                  <w:szCs w:val="18"/>
                </w:rPr>
                <w:delText xml:space="preserve">3: indicates three </w:delText>
              </w:r>
              <w:r w:rsidDel="006409C9">
                <w:rPr>
                  <w:sz w:val="18"/>
                  <w:szCs w:val="18"/>
                </w:rPr>
                <w:delText xml:space="preserve">levels </w:delText>
              </w:r>
              <w:r w:rsidRPr="00F67272" w:rsidDel="006409C9">
                <w:rPr>
                  <w:sz w:val="18"/>
                  <w:szCs w:val="18"/>
                </w:rPr>
                <w:delText>higher order modulation than the Base MCS subfield with the same code rate</w:delText>
              </w:r>
            </w:del>
          </w:p>
          <w:p w:rsidR="0087570B" w:rsidDel="006409C9" w:rsidRDefault="0087570B" w:rsidP="00F90093">
            <w:pPr>
              <w:pStyle w:val="IEEEStdsTableData-Left"/>
              <w:rPr>
                <w:del w:id="28" w:author="Lomayev, Artyom" w:date="2018-06-24T16:02:00Z"/>
                <w:szCs w:val="18"/>
              </w:rPr>
            </w:pPr>
          </w:p>
          <w:p w:rsidR="0087570B" w:rsidDel="006409C9" w:rsidRDefault="0087570B" w:rsidP="00F90093">
            <w:pPr>
              <w:pStyle w:val="IEEEStdsTableData-Left"/>
              <w:rPr>
                <w:del w:id="29" w:author="Lomayev, Artyom" w:date="2018-06-24T16:02:00Z"/>
              </w:rPr>
            </w:pPr>
            <w:del w:id="30" w:author="Lomayev, Artyom" w:date="2018-06-24T16:02:00Z">
              <w:r w:rsidDel="006409C9">
                <w:delText>For the EDMG SC mode, if the Base MCS subfield indicates MCS 12 or 13 and the π/2-8-PSK Applied field is 1, then all Differential EDMG-MCS subfields shall be set to 0.</w:delText>
              </w:r>
            </w:del>
          </w:p>
          <w:p w:rsidR="0087570B" w:rsidDel="006409C9" w:rsidRDefault="0087570B" w:rsidP="00F90093">
            <w:pPr>
              <w:pStyle w:val="IEEEStdsTableData-Left"/>
              <w:rPr>
                <w:del w:id="31" w:author="Lomayev, Artyom" w:date="2018-06-24T16:02:00Z"/>
              </w:rPr>
            </w:pPr>
          </w:p>
          <w:p w:rsidR="0087570B" w:rsidRDefault="0087570B" w:rsidP="00F90093">
            <w:pPr>
              <w:pStyle w:val="IEEEStdsTableData-Left"/>
            </w:pPr>
            <w:del w:id="32" w:author="Lomayev, Artyom" w:date="2018-06-24T16:02:00Z">
              <w:r w:rsidRPr="000C38D5" w:rsidDel="006409C9">
                <w:delText xml:space="preserve">The Differential EDMG-MCS index shall not indicate </w:delText>
              </w:r>
              <w:r w:rsidDel="006409C9">
                <w:delText>a</w:delText>
              </w:r>
              <w:r w:rsidRPr="000C38D5" w:rsidDel="006409C9">
                <w:delText xml:space="preserve"> modulation order exceeding π/2-64-QAM or π/2-64-NUC for </w:delText>
              </w:r>
              <w:r w:rsidDel="006409C9">
                <w:delText xml:space="preserve">the </w:delText>
              </w:r>
              <w:r w:rsidRPr="000C38D5" w:rsidDel="006409C9">
                <w:delText>EDMG SC mode</w:delText>
              </w:r>
              <w:r w:rsidDel="006409C9">
                <w:delText>,</w:delText>
              </w:r>
              <w:r w:rsidRPr="000C38D5" w:rsidDel="006409C9">
                <w:delText xml:space="preserve"> and 64-QAM for </w:delText>
              </w:r>
              <w:r w:rsidDel="006409C9">
                <w:delText xml:space="preserve">the </w:delText>
              </w:r>
              <w:r w:rsidRPr="000C38D5" w:rsidDel="006409C9">
                <w:delText>EDMG OFDM mode.</w:delText>
              </w:r>
            </w:del>
            <w:r>
              <w:t xml:space="preserve"> </w:t>
            </w: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EDMG-MCS3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EDMG-MCS4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EDMG-MCS5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EDMG-MCS6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EDMG-MCS7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17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EDMG-MCS8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19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</w:tbl>
    <w:p w:rsidR="0087570B" w:rsidRDefault="0087570B" w:rsidP="0087570B">
      <w:pPr>
        <w:pStyle w:val="IEEEStdsParagraph"/>
      </w:pPr>
    </w:p>
    <w:p w:rsidR="002A4E00" w:rsidRDefault="002A4E00">
      <w:pPr>
        <w:rPr>
          <w:sz w:val="20"/>
        </w:rPr>
      </w:pPr>
    </w:p>
    <w:p w:rsidR="002A4E00" w:rsidRDefault="002A4E00">
      <w:pPr>
        <w:rPr>
          <w:sz w:val="20"/>
        </w:rPr>
      </w:pPr>
    </w:p>
    <w:p w:rsidR="00BD64FD" w:rsidRDefault="00BD64FD">
      <w:pPr>
        <w:rPr>
          <w:sz w:val="20"/>
        </w:rPr>
      </w:pPr>
    </w:p>
    <w:p w:rsidR="007D025E" w:rsidRPr="002A4E00" w:rsidRDefault="007D025E">
      <w:pPr>
        <w:rPr>
          <w:i/>
          <w:sz w:val="20"/>
        </w:rPr>
      </w:pPr>
      <w:r w:rsidRPr="002A4E00">
        <w:rPr>
          <w:i/>
          <w:sz w:val="20"/>
        </w:rPr>
        <w:t xml:space="preserve">Editor: </w:t>
      </w:r>
      <w:r w:rsidR="00244C7E" w:rsidRPr="002A4E00">
        <w:rPr>
          <w:i/>
          <w:sz w:val="20"/>
        </w:rPr>
        <w:t>add Tables 44 and 45</w:t>
      </w:r>
      <w:r w:rsidR="002A4E00" w:rsidRPr="002A4E00">
        <w:rPr>
          <w:i/>
          <w:sz w:val="20"/>
        </w:rPr>
        <w:t xml:space="preserve"> as below</w:t>
      </w:r>
    </w:p>
    <w:p w:rsidR="00A0300C" w:rsidRDefault="00A0300C">
      <w:pPr>
        <w:rPr>
          <w:sz w:val="20"/>
        </w:rPr>
      </w:pPr>
    </w:p>
    <w:p w:rsidR="003822D2" w:rsidRPr="006F41E5" w:rsidRDefault="003822D2">
      <w:pPr>
        <w:rPr>
          <w:sz w:val="20"/>
          <w:lang w:val="en-US"/>
        </w:rPr>
      </w:pPr>
    </w:p>
    <w:p w:rsidR="0087570B" w:rsidRDefault="0087570B" w:rsidP="0087570B">
      <w:pPr>
        <w:pStyle w:val="IEEEStdsRegularTableCaption"/>
        <w:numPr>
          <w:ilvl w:val="0"/>
          <w:numId w:val="0"/>
        </w:numPr>
      </w:pPr>
      <w:r>
        <w:lastRenderedPageBreak/>
        <w:t>Table 4</w:t>
      </w:r>
      <w:r w:rsidR="00873072">
        <w:t>4</w:t>
      </w:r>
      <w:r>
        <w:t>—</w:t>
      </w:r>
      <w:r w:rsidR="001A68C7">
        <w:t xml:space="preserve"> Rules for d</w:t>
      </w:r>
      <w:r>
        <w:t xml:space="preserve">ifferential EDMG-MCS </w:t>
      </w:r>
      <w:r w:rsidR="00627DCE">
        <w:t>signaling</w:t>
      </w:r>
      <w:r w:rsidR="001A68C7">
        <w:t xml:space="preserve"> for EDMG SC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747DC" w:rsidRPr="004F228A" w:rsidTr="004747DC">
        <w:tc>
          <w:tcPr>
            <w:tcW w:w="1870" w:type="dxa"/>
          </w:tcPr>
          <w:p w:rsidR="004747DC" w:rsidRPr="004F228A" w:rsidRDefault="00D2651B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Base MCS</w:t>
            </w:r>
            <w:r w:rsidR="00A979AB" w:rsidRPr="004F228A">
              <w:rPr>
                <w:b/>
                <w:sz w:val="20"/>
              </w:rPr>
              <w:t xml:space="preserve"> modulation type</w:t>
            </w:r>
          </w:p>
        </w:tc>
        <w:tc>
          <w:tcPr>
            <w:tcW w:w="1870" w:type="dxa"/>
          </w:tcPr>
          <w:p w:rsidR="004747DC" w:rsidRPr="004F228A" w:rsidRDefault="004747DC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0</w:t>
            </w:r>
          </w:p>
        </w:tc>
        <w:tc>
          <w:tcPr>
            <w:tcW w:w="1870" w:type="dxa"/>
          </w:tcPr>
          <w:p w:rsidR="004747DC" w:rsidRPr="004F228A" w:rsidRDefault="0023169F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1</w:t>
            </w:r>
          </w:p>
        </w:tc>
        <w:tc>
          <w:tcPr>
            <w:tcW w:w="1870" w:type="dxa"/>
          </w:tcPr>
          <w:p w:rsidR="004747DC" w:rsidRPr="004F228A" w:rsidRDefault="0023169F" w:rsidP="0023169F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2</w:t>
            </w:r>
          </w:p>
        </w:tc>
        <w:tc>
          <w:tcPr>
            <w:tcW w:w="1870" w:type="dxa"/>
          </w:tcPr>
          <w:p w:rsidR="004747DC" w:rsidRPr="004F228A" w:rsidRDefault="0023169F" w:rsidP="0023169F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3</w:t>
            </w:r>
          </w:p>
        </w:tc>
      </w:tr>
      <w:tr w:rsidR="004747DC" w:rsidTr="004747DC">
        <w:tc>
          <w:tcPr>
            <w:tcW w:w="1870" w:type="dxa"/>
          </w:tcPr>
          <w:p w:rsidR="004747DC" w:rsidRDefault="009679CA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π/2-BPSK</w:t>
            </w:r>
          </w:p>
        </w:tc>
        <w:tc>
          <w:tcPr>
            <w:tcW w:w="1870" w:type="dxa"/>
          </w:tcPr>
          <w:p w:rsidR="004747DC" w:rsidRDefault="00F37F59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π/2-BPSK</w:t>
            </w:r>
          </w:p>
        </w:tc>
        <w:tc>
          <w:tcPr>
            <w:tcW w:w="1870" w:type="dxa"/>
          </w:tcPr>
          <w:p w:rsidR="004747DC" w:rsidRDefault="00F37F59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π/2-QPSK</w:t>
            </w:r>
          </w:p>
        </w:tc>
        <w:tc>
          <w:tcPr>
            <w:tcW w:w="1870" w:type="dxa"/>
          </w:tcPr>
          <w:p w:rsidR="004747DC" w:rsidRDefault="00F37F59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F37F59" w:rsidRDefault="00F37F59" w:rsidP="00F37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 or</w:t>
            </w:r>
          </w:p>
          <w:p w:rsidR="004747DC" w:rsidRDefault="00F37F59" w:rsidP="00F37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  <w:r w:rsidR="00C52456" w:rsidRPr="00C52456">
              <w:rPr>
                <w:sz w:val="20"/>
                <w:vertAlign w:val="superscript"/>
              </w:rPr>
              <w:t>1</w:t>
            </w:r>
          </w:p>
        </w:tc>
      </w:tr>
      <w:tr w:rsidR="004747DC" w:rsidTr="004747DC">
        <w:tc>
          <w:tcPr>
            <w:tcW w:w="1870" w:type="dxa"/>
          </w:tcPr>
          <w:p w:rsidR="004747DC" w:rsidRDefault="00341DF1" w:rsidP="00341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π/2-QPSK</w:t>
            </w:r>
          </w:p>
        </w:tc>
        <w:tc>
          <w:tcPr>
            <w:tcW w:w="1870" w:type="dxa"/>
          </w:tcPr>
          <w:p w:rsidR="004747DC" w:rsidRDefault="00CC35E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π/2-QPSK</w:t>
            </w:r>
          </w:p>
        </w:tc>
        <w:tc>
          <w:tcPr>
            <w:tcW w:w="1870" w:type="dxa"/>
          </w:tcPr>
          <w:p w:rsidR="004747DC" w:rsidRDefault="006E233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4747DC" w:rsidRDefault="006E233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 or</w:t>
            </w:r>
          </w:p>
          <w:p w:rsidR="006E233B" w:rsidRDefault="006E233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4747DC" w:rsidRDefault="00250EC1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  <w:r w:rsidR="008816B7" w:rsidRPr="008816B7">
              <w:rPr>
                <w:sz w:val="20"/>
                <w:vertAlign w:val="superscript"/>
              </w:rPr>
              <w:t>2</w:t>
            </w:r>
          </w:p>
        </w:tc>
      </w:tr>
      <w:tr w:rsidR="004747DC" w:rsidTr="004747DC">
        <w:tc>
          <w:tcPr>
            <w:tcW w:w="1870" w:type="dxa"/>
          </w:tcPr>
          <w:p w:rsidR="004747DC" w:rsidRDefault="00341DF1" w:rsidP="00341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π/2-8-PSK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π/2-8-PSK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AF496A" w:rsidTr="004747DC">
        <w:tc>
          <w:tcPr>
            <w:tcW w:w="1870" w:type="dxa"/>
          </w:tcPr>
          <w:p w:rsidR="00AF496A" w:rsidRDefault="00AF496A" w:rsidP="00341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π/2-BPSK</w:t>
            </w:r>
            <w:r w:rsidR="0052087E" w:rsidRPr="0052087E">
              <w:rPr>
                <w:sz w:val="20"/>
                <w:vertAlign w:val="superscript"/>
              </w:rPr>
              <w:t>3</w:t>
            </w:r>
          </w:p>
        </w:tc>
        <w:tc>
          <w:tcPr>
            <w:tcW w:w="1870" w:type="dxa"/>
          </w:tcPr>
          <w:p w:rsidR="00AF496A" w:rsidRDefault="006E0E8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DCM </w:t>
            </w:r>
            <w:bookmarkStart w:id="33" w:name="_GoBack"/>
            <w:bookmarkEnd w:id="33"/>
            <w:r w:rsidR="00270BDC">
              <w:rPr>
                <w:sz w:val="20"/>
              </w:rPr>
              <w:t>π/2-BPSK</w:t>
            </w:r>
          </w:p>
        </w:tc>
        <w:tc>
          <w:tcPr>
            <w:tcW w:w="1870" w:type="dxa"/>
          </w:tcPr>
          <w:p w:rsidR="00AF496A" w:rsidRDefault="00270BDC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AF496A" w:rsidRDefault="00270BDC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AF496A" w:rsidRDefault="00270BDC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D7A5D" w:rsidTr="004747DC">
        <w:tc>
          <w:tcPr>
            <w:tcW w:w="1870" w:type="dxa"/>
          </w:tcPr>
          <w:p w:rsidR="00CD7A5D" w:rsidRDefault="00D55460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CD7A5D" w:rsidRDefault="009A170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CD7A5D" w:rsidRDefault="001C7E0A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 or</w:t>
            </w:r>
          </w:p>
          <w:p w:rsidR="001C7E0A" w:rsidRDefault="001C7E0A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CD7A5D" w:rsidRDefault="00C7074D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C7074D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D7A5D" w:rsidTr="004747DC">
        <w:tc>
          <w:tcPr>
            <w:tcW w:w="1870" w:type="dxa"/>
          </w:tcPr>
          <w:p w:rsidR="00CD7A5D" w:rsidRDefault="00D55460" w:rsidP="00D55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D7A5D" w:rsidTr="004747DC">
        <w:tc>
          <w:tcPr>
            <w:tcW w:w="1870" w:type="dxa"/>
          </w:tcPr>
          <w:p w:rsidR="00CD7A5D" w:rsidRDefault="00D55460" w:rsidP="00D55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3822D2" w:rsidRDefault="003822D2">
      <w:pPr>
        <w:rPr>
          <w:sz w:val="20"/>
        </w:rPr>
      </w:pPr>
    </w:p>
    <w:p w:rsidR="003822D2" w:rsidRDefault="003822D2">
      <w:pPr>
        <w:rPr>
          <w:sz w:val="20"/>
        </w:rPr>
      </w:pPr>
    </w:p>
    <w:p w:rsidR="009F799C" w:rsidRDefault="009F799C">
      <w:pPr>
        <w:rPr>
          <w:sz w:val="20"/>
        </w:rPr>
      </w:pPr>
      <w:r>
        <w:rPr>
          <w:sz w:val="20"/>
        </w:rPr>
        <w:t>NOTE 1</w:t>
      </w:r>
      <w:r w:rsidR="00DF6737">
        <w:rPr>
          <w:sz w:val="20"/>
        </w:rPr>
        <w:t xml:space="preserve"> – </w:t>
      </w:r>
      <w:r w:rsidR="00CE7E34">
        <w:rPr>
          <w:sz w:val="20"/>
        </w:rPr>
        <w:t xml:space="preserve">the π/2-64-QAM or π/2-64-NUC modulation type is selected </w:t>
      </w:r>
      <w:r w:rsidR="00AC76BE">
        <w:rPr>
          <w:sz w:val="20"/>
        </w:rPr>
        <w:t>based on the NUC Applied field in the EDMG-Header-A.</w:t>
      </w:r>
    </w:p>
    <w:p w:rsidR="003822D2" w:rsidRDefault="003822D2">
      <w:pPr>
        <w:rPr>
          <w:sz w:val="20"/>
        </w:rPr>
      </w:pPr>
    </w:p>
    <w:p w:rsidR="008816B7" w:rsidRDefault="008816B7">
      <w:pPr>
        <w:rPr>
          <w:sz w:val="20"/>
        </w:rPr>
      </w:pPr>
      <w:r>
        <w:rPr>
          <w:sz w:val="20"/>
        </w:rPr>
        <w:t xml:space="preserve">NOTE 2 </w:t>
      </w:r>
      <w:r w:rsidR="00DF6737">
        <w:rPr>
          <w:sz w:val="20"/>
        </w:rPr>
        <w:t>–</w:t>
      </w:r>
      <w:r>
        <w:rPr>
          <w:sz w:val="20"/>
        </w:rPr>
        <w:t xml:space="preserve"> </w:t>
      </w:r>
      <w:r w:rsidR="00E60E18">
        <w:rPr>
          <w:sz w:val="20"/>
        </w:rPr>
        <w:t xml:space="preserve">the </w:t>
      </w:r>
      <w:r w:rsidR="00196A9B">
        <w:rPr>
          <w:sz w:val="20"/>
        </w:rPr>
        <w:t>“</w:t>
      </w:r>
      <w:r w:rsidR="00DF6737">
        <w:rPr>
          <w:sz w:val="20"/>
        </w:rPr>
        <w:t>NA</w:t>
      </w:r>
      <w:r w:rsidR="00196A9B">
        <w:rPr>
          <w:sz w:val="20"/>
        </w:rPr>
        <w:t>”</w:t>
      </w:r>
      <w:r w:rsidR="00DF6737">
        <w:rPr>
          <w:sz w:val="20"/>
        </w:rPr>
        <w:t xml:space="preserve"> </w:t>
      </w:r>
      <w:r w:rsidR="00470950">
        <w:rPr>
          <w:sz w:val="20"/>
        </w:rPr>
        <w:t xml:space="preserve">entry in the Table </w:t>
      </w:r>
      <w:r w:rsidR="00BA1BDB">
        <w:rPr>
          <w:sz w:val="20"/>
        </w:rPr>
        <w:t>44</w:t>
      </w:r>
      <w:r w:rsidR="00470950">
        <w:rPr>
          <w:sz w:val="20"/>
        </w:rPr>
        <w:t xml:space="preserve"> </w:t>
      </w:r>
      <w:r w:rsidR="00196A9B">
        <w:rPr>
          <w:sz w:val="20"/>
        </w:rPr>
        <w:t>denotes</w:t>
      </w:r>
      <w:r w:rsidR="0005470A">
        <w:rPr>
          <w:sz w:val="20"/>
        </w:rPr>
        <w:t xml:space="preserve"> the not allowed mode of transmission.</w:t>
      </w:r>
    </w:p>
    <w:p w:rsidR="00544049" w:rsidRDefault="00544049">
      <w:pPr>
        <w:rPr>
          <w:sz w:val="20"/>
        </w:rPr>
      </w:pPr>
    </w:p>
    <w:p w:rsidR="00A63386" w:rsidRDefault="00A63386">
      <w:pPr>
        <w:rPr>
          <w:sz w:val="20"/>
        </w:rPr>
      </w:pPr>
      <w:r>
        <w:rPr>
          <w:sz w:val="20"/>
        </w:rPr>
        <w:t xml:space="preserve">NOTE 3 </w:t>
      </w:r>
      <w:r w:rsidR="007D0A9A">
        <w:rPr>
          <w:sz w:val="20"/>
        </w:rPr>
        <w:t>–</w:t>
      </w:r>
      <w:r>
        <w:rPr>
          <w:sz w:val="20"/>
        </w:rPr>
        <w:t xml:space="preserve"> </w:t>
      </w:r>
      <w:r w:rsidR="00074195">
        <w:rPr>
          <w:sz w:val="20"/>
        </w:rPr>
        <w:t xml:space="preserve">the </w:t>
      </w:r>
      <w:r w:rsidR="007D0A9A">
        <w:rPr>
          <w:sz w:val="20"/>
        </w:rPr>
        <w:t xml:space="preserve">DCM π/2-BPSK modulation type is selected by setting the </w:t>
      </w:r>
      <w:r w:rsidR="00576492">
        <w:rPr>
          <w:sz w:val="20"/>
        </w:rPr>
        <w:t xml:space="preserve">Base MCS modulation type to π/2-BPSK and </w:t>
      </w:r>
      <w:r w:rsidR="00D152DD">
        <w:rPr>
          <w:sz w:val="20"/>
        </w:rPr>
        <w:t>DCM BPSK Applied filed to 1 in the EDMG-Header-A.</w:t>
      </w:r>
      <w:r w:rsidR="00430867">
        <w:rPr>
          <w:sz w:val="20"/>
        </w:rPr>
        <w:t xml:space="preserve"> This type of modulation is applied for SU PPDU transmission only.</w:t>
      </w:r>
    </w:p>
    <w:p w:rsidR="00A63386" w:rsidRDefault="00A63386">
      <w:pPr>
        <w:rPr>
          <w:sz w:val="20"/>
        </w:rPr>
      </w:pPr>
    </w:p>
    <w:p w:rsidR="00E335B1" w:rsidRDefault="00E335B1" w:rsidP="00E335B1">
      <w:pPr>
        <w:pStyle w:val="IEEEStdsRegularTableCaption"/>
        <w:numPr>
          <w:ilvl w:val="0"/>
          <w:numId w:val="0"/>
        </w:numPr>
      </w:pPr>
      <w:r>
        <w:t>Table 4</w:t>
      </w:r>
      <w:r w:rsidR="00873072">
        <w:t>5</w:t>
      </w:r>
      <w:r>
        <w:t xml:space="preserve">— Rules for differential EDMG-MCS signaling for EDMG </w:t>
      </w:r>
      <w:r w:rsidR="00A4704E">
        <w:t>OFDM</w:t>
      </w:r>
      <w:r>
        <w:t xml:space="preserve">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03810" w:rsidRPr="004F228A" w:rsidTr="00F90093"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Base MCS modulation type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0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1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2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3</w:t>
            </w:r>
          </w:p>
        </w:tc>
      </w:tr>
      <w:tr w:rsidR="00B03810" w:rsidTr="00F90093">
        <w:tc>
          <w:tcPr>
            <w:tcW w:w="1870" w:type="dxa"/>
          </w:tcPr>
          <w:p w:rsidR="00B03810" w:rsidRDefault="00A6122D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DCM </w:t>
            </w:r>
            <w:r w:rsidR="00B03810">
              <w:rPr>
                <w:sz w:val="20"/>
              </w:rPr>
              <w:t>BPSK</w:t>
            </w:r>
          </w:p>
        </w:tc>
        <w:tc>
          <w:tcPr>
            <w:tcW w:w="1870" w:type="dxa"/>
          </w:tcPr>
          <w:p w:rsidR="00B03810" w:rsidRDefault="001D7045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BPSK</w:t>
            </w:r>
          </w:p>
        </w:tc>
        <w:tc>
          <w:tcPr>
            <w:tcW w:w="1870" w:type="dxa"/>
          </w:tcPr>
          <w:p w:rsidR="00B03810" w:rsidRDefault="001D7045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QPSK</w:t>
            </w:r>
          </w:p>
        </w:tc>
        <w:tc>
          <w:tcPr>
            <w:tcW w:w="1870" w:type="dxa"/>
          </w:tcPr>
          <w:p w:rsidR="00B03810" w:rsidRDefault="001D7045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1D7045" w:rsidP="00E96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</w:tr>
      <w:tr w:rsidR="00B03810" w:rsidTr="00F90093">
        <w:tc>
          <w:tcPr>
            <w:tcW w:w="1870" w:type="dxa"/>
          </w:tcPr>
          <w:p w:rsidR="00B03810" w:rsidRDefault="001C1C7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QPSK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QPSK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A964B4" w:rsidP="00E96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  <w:r w:rsidRPr="00A964B4">
              <w:rPr>
                <w:sz w:val="20"/>
                <w:vertAlign w:val="superscript"/>
              </w:rPr>
              <w:t>1</w:t>
            </w:r>
          </w:p>
        </w:tc>
      </w:tr>
      <w:tr w:rsidR="00B03810" w:rsidTr="00F90093">
        <w:tc>
          <w:tcPr>
            <w:tcW w:w="1870" w:type="dxa"/>
          </w:tcPr>
          <w:p w:rsidR="00B03810" w:rsidRDefault="00A71BAB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B03810" w:rsidTr="00F90093">
        <w:tc>
          <w:tcPr>
            <w:tcW w:w="1870" w:type="dxa"/>
          </w:tcPr>
          <w:p w:rsidR="00B03810" w:rsidRDefault="00A71BAB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B03810" w:rsidRDefault="00B03810" w:rsidP="00B03810">
      <w:pPr>
        <w:rPr>
          <w:sz w:val="20"/>
        </w:rPr>
      </w:pPr>
    </w:p>
    <w:p w:rsidR="00B03810" w:rsidRDefault="00B03810" w:rsidP="00B03810">
      <w:pPr>
        <w:rPr>
          <w:sz w:val="20"/>
        </w:rPr>
      </w:pPr>
    </w:p>
    <w:p w:rsidR="00B03810" w:rsidRDefault="00B03810" w:rsidP="00B03810">
      <w:pPr>
        <w:rPr>
          <w:sz w:val="20"/>
        </w:rPr>
      </w:pPr>
      <w:r>
        <w:rPr>
          <w:sz w:val="20"/>
        </w:rPr>
        <w:t xml:space="preserve">NOTE </w:t>
      </w:r>
      <w:r w:rsidR="007F7B67">
        <w:rPr>
          <w:sz w:val="20"/>
        </w:rPr>
        <w:t>1</w:t>
      </w:r>
      <w:r>
        <w:rPr>
          <w:sz w:val="20"/>
        </w:rPr>
        <w:t xml:space="preserve"> – </w:t>
      </w:r>
      <w:r w:rsidR="00E60E18">
        <w:rPr>
          <w:sz w:val="20"/>
        </w:rPr>
        <w:t xml:space="preserve">the </w:t>
      </w:r>
      <w:r>
        <w:rPr>
          <w:sz w:val="20"/>
        </w:rPr>
        <w:t>“NA” entry in the Table 4</w:t>
      </w:r>
      <w:r w:rsidR="00105403">
        <w:rPr>
          <w:sz w:val="20"/>
        </w:rPr>
        <w:t>5</w:t>
      </w:r>
      <w:r>
        <w:rPr>
          <w:sz w:val="20"/>
        </w:rPr>
        <w:t xml:space="preserve"> denotes the not allowed mode of transmission.</w:t>
      </w:r>
    </w:p>
    <w:p w:rsidR="00B03810" w:rsidRDefault="00B03810">
      <w:pPr>
        <w:rPr>
          <w:sz w:val="20"/>
        </w:rPr>
      </w:pPr>
    </w:p>
    <w:p w:rsidR="0046768A" w:rsidRDefault="0046768A">
      <w:pPr>
        <w:rPr>
          <w:sz w:val="20"/>
        </w:rPr>
      </w:pPr>
    </w:p>
    <w:p w:rsidR="0046768A" w:rsidRPr="002A4E00" w:rsidRDefault="0046768A" w:rsidP="0046768A">
      <w:pPr>
        <w:rPr>
          <w:i/>
          <w:sz w:val="20"/>
        </w:rPr>
      </w:pPr>
      <w:r w:rsidRPr="002A4E00">
        <w:rPr>
          <w:i/>
          <w:sz w:val="20"/>
        </w:rPr>
        <w:t>Editor: introduce changes in Table 4</w:t>
      </w:r>
      <w:r>
        <w:rPr>
          <w:i/>
          <w:sz w:val="20"/>
        </w:rPr>
        <w:t>6</w:t>
      </w:r>
      <w:r w:rsidRPr="002A4E00">
        <w:rPr>
          <w:i/>
          <w:sz w:val="20"/>
        </w:rPr>
        <w:t xml:space="preserve"> as shown below</w:t>
      </w:r>
    </w:p>
    <w:p w:rsidR="0046768A" w:rsidRDefault="0046768A">
      <w:pPr>
        <w:rPr>
          <w:sz w:val="20"/>
        </w:rPr>
      </w:pPr>
    </w:p>
    <w:p w:rsidR="0046768A" w:rsidRDefault="0046768A">
      <w:pPr>
        <w:rPr>
          <w:sz w:val="20"/>
        </w:rPr>
      </w:pPr>
    </w:p>
    <w:p w:rsidR="0046768A" w:rsidRPr="00914FE7" w:rsidRDefault="00914FE7" w:rsidP="00914FE7">
      <w:pPr>
        <w:jc w:val="center"/>
        <w:rPr>
          <w:rFonts w:ascii="Arial" w:hAnsi="Arial"/>
          <w:b/>
          <w:sz w:val="20"/>
          <w:lang w:val="en-US" w:eastAsia="ja-JP"/>
        </w:rPr>
      </w:pPr>
      <w:r w:rsidRPr="00914FE7">
        <w:rPr>
          <w:rFonts w:ascii="Arial" w:hAnsi="Arial"/>
          <w:b/>
          <w:sz w:val="20"/>
          <w:lang w:val="en-US" w:eastAsia="ja-JP"/>
        </w:rPr>
        <w:t>Table 46 - EDMG-Header-B field structure and definition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988"/>
        <w:gridCol w:w="671"/>
        <w:gridCol w:w="6178"/>
      </w:tblGrid>
      <w:tr w:rsidR="00914FE7" w:rsidRPr="005A41BF" w:rsidTr="00F90093"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lastRenderedPageBreak/>
              <w:t>Field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Number of bits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Start bit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Description</w:t>
            </w:r>
          </w:p>
        </w:tc>
      </w:tr>
      <w:tr w:rsidR="00914FE7" w:rsidRPr="005A41BF" w:rsidTr="00F90093"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Scrambler Seed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914FE7" w:rsidRPr="005A41BF" w:rsidTr="00F90093"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PSDU Length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Length of the PSDU field in octets in the range 1 – </w:t>
            </w:r>
            <w:r w:rsidRPr="00912B0C">
              <w:rPr>
                <w:sz w:val="18"/>
                <w:lang w:eastAsia="ja-JP"/>
              </w:rPr>
              <w:t>4194303</w:t>
            </w:r>
            <w:r>
              <w:rPr>
                <w:sz w:val="18"/>
                <w:lang w:eastAsia="ja-JP"/>
              </w:rPr>
              <w:t xml:space="preserve">. </w:t>
            </w:r>
          </w:p>
        </w:tc>
      </w:tr>
      <w:tr w:rsidR="00914FE7" w:rsidRPr="005A41BF" w:rsidTr="00F90093"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Base MCS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  <w:r w:rsidRPr="00786569">
              <w:rPr>
                <w:sz w:val="18"/>
                <w:lang w:eastAsia="ja-JP"/>
              </w:rPr>
              <w:t>Indicates the lowest index of the modulation and coding scheme that is used to define the modulation and coding scheme of the spatial streams.</w:t>
            </w:r>
          </w:p>
        </w:tc>
      </w:tr>
      <w:tr w:rsidR="00914FE7" w:rsidTr="00F90093">
        <w:tc>
          <w:tcPr>
            <w:tcW w:w="0" w:type="auto"/>
            <w:shd w:val="clear" w:color="auto" w:fill="auto"/>
          </w:tcPr>
          <w:p w:rsidR="00914FE7" w:rsidRPr="00786569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EDMG-MCS1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487698">
              <w:rPr>
                <w:sz w:val="18"/>
                <w:lang w:eastAsia="ja-JP"/>
              </w:rPr>
              <w:t xml:space="preserve">The Differential EDMG-MCS1 and Differential EDMG-MCS2 </w:t>
            </w:r>
            <w:r>
              <w:rPr>
                <w:sz w:val="18"/>
                <w:lang w:eastAsia="ja-JP"/>
              </w:rPr>
              <w:t xml:space="preserve">fields </w:t>
            </w:r>
            <w:r w:rsidRPr="00487698">
              <w:rPr>
                <w:sz w:val="18"/>
                <w:lang w:eastAsia="ja-JP"/>
              </w:rPr>
              <w:t>define the modulation and coding scheme for the spatial stream 1 and spatial stream 2</w:t>
            </w:r>
            <w:r>
              <w:rPr>
                <w:sz w:val="18"/>
                <w:lang w:eastAsia="ja-JP"/>
              </w:rPr>
              <w:t>,</w:t>
            </w:r>
            <w:r w:rsidRPr="00487698">
              <w:rPr>
                <w:sz w:val="18"/>
                <w:lang w:eastAsia="ja-JP"/>
              </w:rPr>
              <w:t xml:space="preserve"> respectively. All spatial streams have the same code rate defined by the Base MCS</w:t>
            </w:r>
            <w:r>
              <w:rPr>
                <w:sz w:val="18"/>
                <w:lang w:eastAsia="ja-JP"/>
              </w:rPr>
              <w:t xml:space="preserve"> field</w:t>
            </w:r>
            <w:r w:rsidRPr="00487698">
              <w:rPr>
                <w:sz w:val="18"/>
                <w:lang w:eastAsia="ja-JP"/>
              </w:rPr>
              <w:t>.</w:t>
            </w:r>
            <w:r>
              <w:rPr>
                <w:sz w:val="18"/>
                <w:lang w:eastAsia="ja-JP"/>
              </w:rPr>
              <w:t xml:space="preserve"> </w:t>
            </w:r>
          </w:p>
          <w:p w:rsidR="00914FE7" w:rsidRDefault="00914FE7" w:rsidP="00F90093">
            <w:pPr>
              <w:keepNext/>
              <w:keepLines/>
              <w:rPr>
                <w:ins w:id="34" w:author="Lomayev, Artyom" w:date="2018-06-24T16:16:00Z"/>
                <w:sz w:val="18"/>
                <w:lang w:eastAsia="ja-JP"/>
              </w:rPr>
            </w:pPr>
          </w:p>
          <w:p w:rsidR="00AD1C20" w:rsidRDefault="00914FE7" w:rsidP="00AD1C20">
            <w:pPr>
              <w:pStyle w:val="IEEEStdsTableData-Left"/>
              <w:rPr>
                <w:ins w:id="35" w:author="Lomayev, Artyom" w:date="2018-06-24T20:44:00Z"/>
                <w:szCs w:val="18"/>
              </w:rPr>
            </w:pPr>
            <w:ins w:id="36" w:author="Lomayev, Artyom" w:date="2018-06-24T16:16:00Z">
              <w:r>
                <w:rPr>
                  <w:szCs w:val="18"/>
                </w:rPr>
                <w:t>The rules for Differential EDMG-MCS fields signaling are defined in Table 44 and Table 45 for EDMG SC and EDMG OFDM modes accordingly.</w:t>
              </w:r>
            </w:ins>
            <w:ins w:id="37" w:author="Lomayev, Artyom" w:date="2018-06-24T20:44:00Z">
              <w:r w:rsidR="00AD1C20">
                <w:rPr>
                  <w:szCs w:val="18"/>
                </w:rPr>
                <w:t xml:space="preserve"> The Differential EDMG-MCS indicates the </w:t>
              </w:r>
            </w:ins>
            <w:ins w:id="38" w:author="Lomayev, Artyom" w:date="2018-06-24T20:45:00Z">
              <w:r w:rsidR="00503B33">
                <w:rPr>
                  <w:szCs w:val="18"/>
                </w:rPr>
                <w:t xml:space="preserve">possible </w:t>
              </w:r>
            </w:ins>
            <w:ins w:id="39" w:author="Lomayev, Artyom" w:date="2018-06-24T20:44:00Z">
              <w:r w:rsidR="00AD1C20">
                <w:rPr>
                  <w:szCs w:val="18"/>
                </w:rPr>
                <w:t>modulation change relative to one defined by the Base MCS.</w:t>
              </w:r>
            </w:ins>
          </w:p>
          <w:p w:rsidR="00914FE7" w:rsidRDefault="00914FE7" w:rsidP="00914FE7">
            <w:pPr>
              <w:pStyle w:val="IEEEStdsTableData-Left"/>
              <w:rPr>
                <w:ins w:id="40" w:author="Lomayev, Artyom" w:date="2018-06-24T16:16:00Z"/>
                <w:szCs w:val="18"/>
              </w:rPr>
            </w:pPr>
          </w:p>
          <w:p w:rsidR="00914FE7" w:rsidRPr="00914FE7" w:rsidRDefault="00914FE7" w:rsidP="00F90093">
            <w:pPr>
              <w:keepNext/>
              <w:keepLines/>
              <w:rPr>
                <w:sz w:val="18"/>
                <w:lang w:val="en-US" w:eastAsia="ja-JP"/>
                <w:rPrChange w:id="41" w:author="Lomayev, Artyom" w:date="2018-06-24T16:16:00Z">
                  <w:rPr>
                    <w:sz w:val="18"/>
                    <w:lang w:eastAsia="ja-JP"/>
                  </w:rPr>
                </w:rPrChange>
              </w:rPr>
            </w:pPr>
          </w:p>
          <w:p w:rsidR="00914FE7" w:rsidRPr="00786569" w:rsidDel="00914FE7" w:rsidRDefault="00914FE7" w:rsidP="00F90093">
            <w:pPr>
              <w:keepNext/>
              <w:keepLines/>
              <w:rPr>
                <w:del w:id="42" w:author="Lomayev, Artyom" w:date="2018-06-24T16:16:00Z"/>
                <w:sz w:val="18"/>
                <w:lang w:eastAsia="ja-JP"/>
              </w:rPr>
            </w:pPr>
            <w:del w:id="43" w:author="Lomayev, Artyom" w:date="2018-06-24T16:16:00Z">
              <w:r w:rsidDel="00914FE7">
                <w:rPr>
                  <w:sz w:val="18"/>
                  <w:lang w:eastAsia="ja-JP"/>
                </w:rPr>
                <w:delText>Each of the</w:delText>
              </w:r>
              <w:r w:rsidRPr="00786569" w:rsidDel="00914FE7">
                <w:rPr>
                  <w:sz w:val="18"/>
                  <w:lang w:eastAsia="ja-JP"/>
                </w:rPr>
                <w:delText xml:space="preserve"> differential MCS subfields is set as follows:</w:delText>
              </w:r>
            </w:del>
          </w:p>
          <w:p w:rsidR="00914FE7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44" w:author="Lomayev, Artyom" w:date="2018-06-24T16:16:00Z"/>
                <w:sz w:val="18"/>
                <w:lang w:eastAsia="ja-JP"/>
              </w:rPr>
            </w:pPr>
            <w:del w:id="45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>0: indicates the same MCS as the Base MCS subfield</w:delText>
              </w:r>
            </w:del>
          </w:p>
          <w:p w:rsidR="00914FE7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46" w:author="Lomayev, Artyom" w:date="2018-06-24T16:16:00Z"/>
                <w:sz w:val="18"/>
                <w:lang w:eastAsia="ja-JP"/>
              </w:rPr>
            </w:pPr>
            <w:del w:id="47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 xml:space="preserve">1: indicates one </w:delText>
              </w:r>
              <w:r w:rsidDel="00914FE7">
                <w:rPr>
                  <w:sz w:val="18"/>
                  <w:lang w:eastAsia="ja-JP"/>
                </w:rPr>
                <w:delText xml:space="preserve">level </w:delText>
              </w:r>
              <w:r w:rsidRPr="004046B3" w:rsidDel="00914FE7">
                <w:rPr>
                  <w:sz w:val="18"/>
                  <w:lang w:eastAsia="ja-JP"/>
                </w:rPr>
                <w:delText>higher order modulation than the Base MCS subfield with the same code rate</w:delText>
              </w:r>
            </w:del>
          </w:p>
          <w:p w:rsidR="00914FE7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48" w:author="Lomayev, Artyom" w:date="2018-06-24T16:16:00Z"/>
                <w:sz w:val="18"/>
                <w:lang w:eastAsia="ja-JP"/>
              </w:rPr>
            </w:pPr>
            <w:del w:id="49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 xml:space="preserve">2: indicates two </w:delText>
              </w:r>
              <w:r w:rsidDel="00914FE7">
                <w:rPr>
                  <w:sz w:val="18"/>
                  <w:lang w:eastAsia="ja-JP"/>
                </w:rPr>
                <w:delText xml:space="preserve">levels </w:delText>
              </w:r>
              <w:r w:rsidRPr="004046B3" w:rsidDel="00914FE7">
                <w:rPr>
                  <w:sz w:val="18"/>
                  <w:lang w:eastAsia="ja-JP"/>
                </w:rPr>
                <w:delText>higher order modulation than the Base MCS subfield with the same code rate</w:delText>
              </w:r>
            </w:del>
          </w:p>
          <w:p w:rsidR="00914FE7" w:rsidRPr="004046B3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50" w:author="Lomayev, Artyom" w:date="2018-06-24T16:16:00Z"/>
                <w:sz w:val="18"/>
                <w:lang w:eastAsia="ja-JP"/>
              </w:rPr>
            </w:pPr>
            <w:del w:id="51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 xml:space="preserve">3: indicates three </w:delText>
              </w:r>
              <w:r w:rsidDel="00914FE7">
                <w:rPr>
                  <w:sz w:val="18"/>
                  <w:lang w:eastAsia="ja-JP"/>
                </w:rPr>
                <w:delText xml:space="preserve">levels </w:delText>
              </w:r>
              <w:r w:rsidRPr="004046B3" w:rsidDel="00914FE7">
                <w:rPr>
                  <w:sz w:val="18"/>
                  <w:lang w:eastAsia="ja-JP"/>
                </w:rPr>
                <w:delText>higher order modulation than the Base MCS subfield with the same code rate</w:delText>
              </w:r>
            </w:del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487698">
              <w:rPr>
                <w:sz w:val="18"/>
                <w:lang w:eastAsia="ja-JP"/>
              </w:rPr>
              <w:t xml:space="preserve">If the number of spatial streams is 1 (per user), then the Differential EDMG-MCS2 field </w:t>
            </w:r>
            <w:r>
              <w:rPr>
                <w:sz w:val="18"/>
                <w:lang w:eastAsia="ja-JP"/>
              </w:rPr>
              <w:t>is</w:t>
            </w:r>
            <w:r w:rsidRPr="00487698">
              <w:rPr>
                <w:sz w:val="18"/>
                <w:lang w:eastAsia="ja-JP"/>
              </w:rPr>
              <w:t xml:space="preserve"> reserved.</w:t>
            </w:r>
          </w:p>
        </w:tc>
      </w:tr>
      <w:tr w:rsidR="00914FE7" w:rsidTr="00F90093">
        <w:tc>
          <w:tcPr>
            <w:tcW w:w="0" w:type="auto"/>
            <w:shd w:val="clear" w:color="auto" w:fill="auto"/>
          </w:tcPr>
          <w:p w:rsidR="00914FE7" w:rsidRPr="00786569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</w:t>
            </w: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36</w:t>
            </w:r>
          </w:p>
        </w:tc>
        <w:tc>
          <w:tcPr>
            <w:tcW w:w="0" w:type="auto"/>
            <w:vMerge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914FE7" w:rsidRPr="00F67272" w:rsidTr="00F90093"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9E418C">
              <w:rPr>
                <w:sz w:val="18"/>
                <w:lang w:eastAsia="ja-JP"/>
              </w:rPr>
              <w:t>Superimposed Code Applied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914FE7" w:rsidRPr="00F67272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>
              <w:rPr>
                <w:sz w:val="18"/>
                <w:lang w:eastAsia="ja-JP"/>
              </w:rPr>
              <w:fldChar w:fldCharType="begin"/>
            </w:r>
            <w:r>
              <w:rPr>
                <w:sz w:val="18"/>
                <w:lang w:eastAsia="ja-JP"/>
              </w:rPr>
              <w:instrText xml:space="preserve"> REF _Ref452660393 \r \h </w:instrText>
            </w:r>
            <w:r>
              <w:rPr>
                <w:sz w:val="18"/>
                <w:lang w:eastAsia="ja-JP"/>
              </w:rPr>
            </w:r>
            <w:r>
              <w:rPr>
                <w:sz w:val="18"/>
                <w:lang w:eastAsia="ja-JP"/>
              </w:rPr>
              <w:fldChar w:fldCharType="separate"/>
            </w:r>
            <w:r>
              <w:rPr>
                <w:sz w:val="18"/>
                <w:lang w:eastAsia="ja-JP"/>
              </w:rPr>
              <w:t>Table 43</w:t>
            </w:r>
            <w:r>
              <w:rPr>
                <w:sz w:val="18"/>
                <w:lang w:eastAsia="ja-JP"/>
              </w:rPr>
              <w:fldChar w:fldCharType="end"/>
            </w:r>
          </w:p>
        </w:tc>
      </w:tr>
    </w:tbl>
    <w:p w:rsidR="00914FE7" w:rsidRDefault="00914FE7">
      <w:pPr>
        <w:rPr>
          <w:sz w:val="20"/>
        </w:rPr>
      </w:pPr>
    </w:p>
    <w:p w:rsidR="002C0F62" w:rsidRDefault="002C0F62">
      <w:pPr>
        <w:rPr>
          <w:sz w:val="20"/>
        </w:rPr>
      </w:pPr>
    </w:p>
    <w:p w:rsidR="002E5F8E" w:rsidRDefault="002E5F8E">
      <w:pPr>
        <w:rPr>
          <w:sz w:val="20"/>
        </w:rPr>
      </w:pPr>
      <w:r>
        <w:rPr>
          <w:sz w:val="20"/>
        </w:rPr>
        <w:br w:type="page"/>
      </w:r>
    </w:p>
    <w:p w:rsidR="002E5F8E" w:rsidRDefault="002E5F8E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7B7957" w:rsidRPr="00423707" w:rsidRDefault="00D13978">
      <w:r w:rsidRPr="00423707">
        <w:t>Do you agree</w:t>
      </w:r>
      <w:r w:rsidR="00BD3F8C">
        <w:t xml:space="preserve"> to accept the changes proposed in</w:t>
      </w:r>
      <w:r w:rsidR="00E740A7">
        <w:t xml:space="preserve"> (</w:t>
      </w:r>
      <w:r w:rsidR="001E091D" w:rsidRPr="001E091D">
        <w:t>11-18-1102-0</w:t>
      </w:r>
      <w:r w:rsidR="0022359B">
        <w:t>1</w:t>
      </w:r>
      <w:r w:rsidR="001E091D" w:rsidRPr="001E091D">
        <w:t>-00ay Clarification on EDMG-MCS Field Definition</w:t>
      </w:r>
      <w:r w:rsidR="00BD3F8C">
        <w:t>) to the spec draft</w:t>
      </w:r>
      <w:r w:rsidR="00537B43">
        <w:t>?</w:t>
      </w:r>
    </w:p>
    <w:p w:rsidR="007B7957" w:rsidRDefault="007B7957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6F6237">
        <w:t>2</w:t>
      </w:r>
    </w:p>
    <w:sectPr w:rsidR="00535B96" w:rsidRPr="00C3121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BB" w:rsidRDefault="009F35BB">
      <w:r>
        <w:separator/>
      </w:r>
    </w:p>
  </w:endnote>
  <w:endnote w:type="continuationSeparator" w:id="0">
    <w:p w:rsidR="009F35BB" w:rsidRDefault="009F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B4487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6E0E86">
      <w:rPr>
        <w:noProof/>
      </w:rPr>
      <w:t>6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BB" w:rsidRDefault="009F35BB">
      <w:r>
        <w:separator/>
      </w:r>
    </w:p>
  </w:footnote>
  <w:footnote w:type="continuationSeparator" w:id="0">
    <w:p w:rsidR="009F35BB" w:rsidRDefault="009F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B4487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615F0">
        <w:rPr>
          <w:lang w:val="en-US"/>
        </w:rPr>
        <w:t>June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D35838">
        <w:t>8</w:t>
      </w:r>
      <w:r w:rsidR="0049180F">
        <w:t>/</w:t>
      </w:r>
      <w:r w:rsidR="00A260E8">
        <w:t>1102</w:t>
      </w:r>
      <w:r w:rsidR="0049180F">
        <w:t>r</w:t>
      </w:r>
    </w:fldSimple>
    <w:r w:rsidR="005125D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5A8D"/>
    <w:multiLevelType w:val="hybridMultilevel"/>
    <w:tmpl w:val="B660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68B6"/>
    <w:multiLevelType w:val="hybridMultilevel"/>
    <w:tmpl w:val="E816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EF3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3B766E1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82DBD"/>
    <w:multiLevelType w:val="hybridMultilevel"/>
    <w:tmpl w:val="98E4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44C4E"/>
    <w:multiLevelType w:val="hybridMultilevel"/>
    <w:tmpl w:val="083E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7101746B"/>
    <w:multiLevelType w:val="hybridMultilevel"/>
    <w:tmpl w:val="DE8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0"/>
  </w:num>
  <w:num w:numId="4">
    <w:abstractNumId w:val="17"/>
  </w:num>
  <w:num w:numId="5">
    <w:abstractNumId w:val="2"/>
  </w:num>
  <w:num w:numId="6">
    <w:abstractNumId w:val="8"/>
  </w:num>
  <w:num w:numId="7">
    <w:abstractNumId w:val="23"/>
  </w:num>
  <w:num w:numId="8">
    <w:abstractNumId w:val="6"/>
  </w:num>
  <w:num w:numId="9">
    <w:abstractNumId w:val="26"/>
  </w:num>
  <w:num w:numId="10">
    <w:abstractNumId w:val="10"/>
  </w:num>
  <w:num w:numId="11">
    <w:abstractNumId w:val="31"/>
  </w:num>
  <w:num w:numId="12">
    <w:abstractNumId w:val="13"/>
  </w:num>
  <w:num w:numId="13">
    <w:abstractNumId w:val="14"/>
  </w:num>
  <w:num w:numId="14">
    <w:abstractNumId w:val="0"/>
  </w:num>
  <w:num w:numId="15">
    <w:abstractNumId w:val="25"/>
  </w:num>
  <w:num w:numId="16">
    <w:abstractNumId w:val="1"/>
  </w:num>
  <w:num w:numId="17">
    <w:abstractNumId w:val="16"/>
  </w:num>
  <w:num w:numId="18">
    <w:abstractNumId w:val="27"/>
  </w:num>
  <w:num w:numId="19">
    <w:abstractNumId w:val="32"/>
  </w:num>
  <w:num w:numId="20">
    <w:abstractNumId w:val="12"/>
  </w:num>
  <w:num w:numId="21">
    <w:abstractNumId w:val="21"/>
  </w:num>
  <w:num w:numId="22">
    <w:abstractNumId w:val="33"/>
  </w:num>
  <w:num w:numId="23">
    <w:abstractNumId w:val="18"/>
  </w:num>
  <w:num w:numId="24">
    <w:abstractNumId w:val="35"/>
  </w:num>
  <w:num w:numId="25">
    <w:abstractNumId w:val="24"/>
  </w:num>
  <w:num w:numId="26">
    <w:abstractNumId w:val="22"/>
  </w:num>
  <w:num w:numId="27">
    <w:abstractNumId w:val="3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9"/>
  </w:num>
  <w:num w:numId="31">
    <w:abstractNumId w:val="33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9"/>
  </w:num>
  <w:num w:numId="34">
    <w:abstractNumId w:val="5"/>
  </w:num>
  <w:num w:numId="35">
    <w:abstractNumId w:val="7"/>
  </w:num>
  <w:num w:numId="36">
    <w:abstractNumId w:val="11"/>
  </w:num>
  <w:num w:numId="37">
    <w:abstractNumId w:val="4"/>
  </w:num>
  <w:num w:numId="38">
    <w:abstractNumId w:val="28"/>
  </w:num>
  <w:num w:numId="39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BE1"/>
    <w:rsid w:val="00003EC1"/>
    <w:rsid w:val="0000445F"/>
    <w:rsid w:val="00004CF8"/>
    <w:rsid w:val="00005570"/>
    <w:rsid w:val="0000573B"/>
    <w:rsid w:val="00005F20"/>
    <w:rsid w:val="00005FFF"/>
    <w:rsid w:val="000067B8"/>
    <w:rsid w:val="00007FED"/>
    <w:rsid w:val="000102F3"/>
    <w:rsid w:val="000103FC"/>
    <w:rsid w:val="00010730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4B"/>
    <w:rsid w:val="0001465A"/>
    <w:rsid w:val="0001470C"/>
    <w:rsid w:val="0001473D"/>
    <w:rsid w:val="00014914"/>
    <w:rsid w:val="00014AD2"/>
    <w:rsid w:val="00014F15"/>
    <w:rsid w:val="00015706"/>
    <w:rsid w:val="00015F4A"/>
    <w:rsid w:val="00016795"/>
    <w:rsid w:val="00016B57"/>
    <w:rsid w:val="00016F41"/>
    <w:rsid w:val="0001708C"/>
    <w:rsid w:val="00017412"/>
    <w:rsid w:val="000201B1"/>
    <w:rsid w:val="0002023C"/>
    <w:rsid w:val="0002041E"/>
    <w:rsid w:val="00020678"/>
    <w:rsid w:val="00020C21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0A"/>
    <w:rsid w:val="000254AE"/>
    <w:rsid w:val="0002589E"/>
    <w:rsid w:val="00025A9E"/>
    <w:rsid w:val="000264FC"/>
    <w:rsid w:val="00026A66"/>
    <w:rsid w:val="0002723E"/>
    <w:rsid w:val="000301EA"/>
    <w:rsid w:val="00030F3B"/>
    <w:rsid w:val="0003141C"/>
    <w:rsid w:val="000314D4"/>
    <w:rsid w:val="00031ACB"/>
    <w:rsid w:val="00031BD4"/>
    <w:rsid w:val="000323CB"/>
    <w:rsid w:val="000325D1"/>
    <w:rsid w:val="00033BF7"/>
    <w:rsid w:val="00034553"/>
    <w:rsid w:val="00034861"/>
    <w:rsid w:val="00034C9F"/>
    <w:rsid w:val="00035C2C"/>
    <w:rsid w:val="00036317"/>
    <w:rsid w:val="0003656E"/>
    <w:rsid w:val="00036D2E"/>
    <w:rsid w:val="000371C2"/>
    <w:rsid w:val="00037697"/>
    <w:rsid w:val="00037DF8"/>
    <w:rsid w:val="000415E6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33"/>
    <w:rsid w:val="000458CF"/>
    <w:rsid w:val="000462DA"/>
    <w:rsid w:val="00046432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70A"/>
    <w:rsid w:val="00054F44"/>
    <w:rsid w:val="000550C5"/>
    <w:rsid w:val="00055686"/>
    <w:rsid w:val="00055F07"/>
    <w:rsid w:val="000565FF"/>
    <w:rsid w:val="000573CF"/>
    <w:rsid w:val="0005740D"/>
    <w:rsid w:val="00057738"/>
    <w:rsid w:val="0006072C"/>
    <w:rsid w:val="00060E50"/>
    <w:rsid w:val="00061666"/>
    <w:rsid w:val="000616DC"/>
    <w:rsid w:val="00061933"/>
    <w:rsid w:val="00062D53"/>
    <w:rsid w:val="00062E52"/>
    <w:rsid w:val="000644CC"/>
    <w:rsid w:val="0006498B"/>
    <w:rsid w:val="000658A8"/>
    <w:rsid w:val="00065DC2"/>
    <w:rsid w:val="000660F5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97B"/>
    <w:rsid w:val="00073CB3"/>
    <w:rsid w:val="00074195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C5E"/>
    <w:rsid w:val="00080F63"/>
    <w:rsid w:val="0008112C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4C7"/>
    <w:rsid w:val="00093D37"/>
    <w:rsid w:val="00093E39"/>
    <w:rsid w:val="0009579B"/>
    <w:rsid w:val="00095D96"/>
    <w:rsid w:val="00095F38"/>
    <w:rsid w:val="00095FB6"/>
    <w:rsid w:val="000960E1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6EE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C4"/>
    <w:rsid w:val="000B62F4"/>
    <w:rsid w:val="000B6432"/>
    <w:rsid w:val="000B68E0"/>
    <w:rsid w:val="000B773E"/>
    <w:rsid w:val="000B77EA"/>
    <w:rsid w:val="000B77EC"/>
    <w:rsid w:val="000C002B"/>
    <w:rsid w:val="000C01F4"/>
    <w:rsid w:val="000C056C"/>
    <w:rsid w:val="000C0917"/>
    <w:rsid w:val="000C0932"/>
    <w:rsid w:val="000C0E34"/>
    <w:rsid w:val="000C14A6"/>
    <w:rsid w:val="000C172B"/>
    <w:rsid w:val="000C1C7E"/>
    <w:rsid w:val="000C1D93"/>
    <w:rsid w:val="000C2033"/>
    <w:rsid w:val="000C27D5"/>
    <w:rsid w:val="000C27F4"/>
    <w:rsid w:val="000C35D0"/>
    <w:rsid w:val="000C36E7"/>
    <w:rsid w:val="000C3D75"/>
    <w:rsid w:val="000C3E3C"/>
    <w:rsid w:val="000C4311"/>
    <w:rsid w:val="000C43FB"/>
    <w:rsid w:val="000C45D3"/>
    <w:rsid w:val="000C48D7"/>
    <w:rsid w:val="000C4A63"/>
    <w:rsid w:val="000C4AD6"/>
    <w:rsid w:val="000C5799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D7E55"/>
    <w:rsid w:val="000E116D"/>
    <w:rsid w:val="000E1B9E"/>
    <w:rsid w:val="000E1CF3"/>
    <w:rsid w:val="000E2810"/>
    <w:rsid w:val="000E2CB5"/>
    <w:rsid w:val="000E2CDF"/>
    <w:rsid w:val="000E3283"/>
    <w:rsid w:val="000E342F"/>
    <w:rsid w:val="000E3D4E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4D50"/>
    <w:rsid w:val="000F501D"/>
    <w:rsid w:val="000F5434"/>
    <w:rsid w:val="000F588A"/>
    <w:rsid w:val="000F646A"/>
    <w:rsid w:val="000F6536"/>
    <w:rsid w:val="000F6657"/>
    <w:rsid w:val="000F707F"/>
    <w:rsid w:val="000F75BA"/>
    <w:rsid w:val="000F798D"/>
    <w:rsid w:val="00100048"/>
    <w:rsid w:val="00100336"/>
    <w:rsid w:val="001003CB"/>
    <w:rsid w:val="001017E7"/>
    <w:rsid w:val="00102090"/>
    <w:rsid w:val="001024D6"/>
    <w:rsid w:val="001026A3"/>
    <w:rsid w:val="00102829"/>
    <w:rsid w:val="00102B13"/>
    <w:rsid w:val="00102C3C"/>
    <w:rsid w:val="001030D7"/>
    <w:rsid w:val="00103A83"/>
    <w:rsid w:val="00104055"/>
    <w:rsid w:val="00104804"/>
    <w:rsid w:val="001049EB"/>
    <w:rsid w:val="00104B4E"/>
    <w:rsid w:val="00104E1F"/>
    <w:rsid w:val="00104F9C"/>
    <w:rsid w:val="00105048"/>
    <w:rsid w:val="00105403"/>
    <w:rsid w:val="001068FE"/>
    <w:rsid w:val="00107037"/>
    <w:rsid w:val="001070D4"/>
    <w:rsid w:val="00107588"/>
    <w:rsid w:val="001078EA"/>
    <w:rsid w:val="00107AD1"/>
    <w:rsid w:val="00107C97"/>
    <w:rsid w:val="00110C4D"/>
    <w:rsid w:val="00110CA4"/>
    <w:rsid w:val="00110F47"/>
    <w:rsid w:val="00110FB1"/>
    <w:rsid w:val="00111B4F"/>
    <w:rsid w:val="00111DB2"/>
    <w:rsid w:val="00112485"/>
    <w:rsid w:val="00112604"/>
    <w:rsid w:val="00112938"/>
    <w:rsid w:val="0011401E"/>
    <w:rsid w:val="00114205"/>
    <w:rsid w:val="001145FA"/>
    <w:rsid w:val="0011611D"/>
    <w:rsid w:val="0011640B"/>
    <w:rsid w:val="001166D1"/>
    <w:rsid w:val="001169CA"/>
    <w:rsid w:val="001178C0"/>
    <w:rsid w:val="00117BD8"/>
    <w:rsid w:val="001211CF"/>
    <w:rsid w:val="0012123B"/>
    <w:rsid w:val="0012123C"/>
    <w:rsid w:val="0012126D"/>
    <w:rsid w:val="001215FD"/>
    <w:rsid w:val="0012180B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3A0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2673"/>
    <w:rsid w:val="00133560"/>
    <w:rsid w:val="00133CA7"/>
    <w:rsid w:val="001342B5"/>
    <w:rsid w:val="001345CC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6EA5"/>
    <w:rsid w:val="00137726"/>
    <w:rsid w:val="0013790B"/>
    <w:rsid w:val="00140C9D"/>
    <w:rsid w:val="00140D81"/>
    <w:rsid w:val="00141618"/>
    <w:rsid w:val="00141747"/>
    <w:rsid w:val="00141C5A"/>
    <w:rsid w:val="0014404A"/>
    <w:rsid w:val="00144A13"/>
    <w:rsid w:val="001450ED"/>
    <w:rsid w:val="00145291"/>
    <w:rsid w:val="00145931"/>
    <w:rsid w:val="001464A7"/>
    <w:rsid w:val="00146686"/>
    <w:rsid w:val="00146764"/>
    <w:rsid w:val="0014677D"/>
    <w:rsid w:val="00146EC2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8A5"/>
    <w:rsid w:val="00151A8A"/>
    <w:rsid w:val="00151DBA"/>
    <w:rsid w:val="00152F30"/>
    <w:rsid w:val="001532EE"/>
    <w:rsid w:val="00153730"/>
    <w:rsid w:val="00154E6C"/>
    <w:rsid w:val="001552FE"/>
    <w:rsid w:val="00155AE8"/>
    <w:rsid w:val="00155B35"/>
    <w:rsid w:val="00155DE2"/>
    <w:rsid w:val="00156039"/>
    <w:rsid w:val="001569C9"/>
    <w:rsid w:val="00156C81"/>
    <w:rsid w:val="001571AC"/>
    <w:rsid w:val="00157400"/>
    <w:rsid w:val="001574EB"/>
    <w:rsid w:val="00157EA4"/>
    <w:rsid w:val="00157EC5"/>
    <w:rsid w:val="00160588"/>
    <w:rsid w:val="00160A52"/>
    <w:rsid w:val="00162640"/>
    <w:rsid w:val="001629EE"/>
    <w:rsid w:val="001632CA"/>
    <w:rsid w:val="00163469"/>
    <w:rsid w:val="00163CF7"/>
    <w:rsid w:val="00164443"/>
    <w:rsid w:val="00164BC1"/>
    <w:rsid w:val="00165436"/>
    <w:rsid w:val="00165732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3F05"/>
    <w:rsid w:val="00184488"/>
    <w:rsid w:val="001844A2"/>
    <w:rsid w:val="00185016"/>
    <w:rsid w:val="001856EC"/>
    <w:rsid w:val="0018612F"/>
    <w:rsid w:val="001868BF"/>
    <w:rsid w:val="0018737E"/>
    <w:rsid w:val="00187741"/>
    <w:rsid w:val="00187C63"/>
    <w:rsid w:val="00187CCF"/>
    <w:rsid w:val="00190330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596"/>
    <w:rsid w:val="00192940"/>
    <w:rsid w:val="001943F1"/>
    <w:rsid w:val="0019495A"/>
    <w:rsid w:val="00194ADA"/>
    <w:rsid w:val="00194D38"/>
    <w:rsid w:val="001955EB"/>
    <w:rsid w:val="00195F55"/>
    <w:rsid w:val="00196243"/>
    <w:rsid w:val="00196A4A"/>
    <w:rsid w:val="00196A9B"/>
    <w:rsid w:val="00196FD3"/>
    <w:rsid w:val="0019719D"/>
    <w:rsid w:val="001974C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8C7"/>
    <w:rsid w:val="001A6A0B"/>
    <w:rsid w:val="001A7333"/>
    <w:rsid w:val="001A7E64"/>
    <w:rsid w:val="001B0387"/>
    <w:rsid w:val="001B054B"/>
    <w:rsid w:val="001B08BC"/>
    <w:rsid w:val="001B0AB9"/>
    <w:rsid w:val="001B0C38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EF4"/>
    <w:rsid w:val="001B6F0A"/>
    <w:rsid w:val="001B78E3"/>
    <w:rsid w:val="001B7D71"/>
    <w:rsid w:val="001C1A89"/>
    <w:rsid w:val="001C1C74"/>
    <w:rsid w:val="001C20A3"/>
    <w:rsid w:val="001C21E1"/>
    <w:rsid w:val="001C2836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E0A"/>
    <w:rsid w:val="001C7F64"/>
    <w:rsid w:val="001D001D"/>
    <w:rsid w:val="001D022B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569C"/>
    <w:rsid w:val="001D66D6"/>
    <w:rsid w:val="001D6E81"/>
    <w:rsid w:val="001D6F1E"/>
    <w:rsid w:val="001D6F77"/>
    <w:rsid w:val="001D7045"/>
    <w:rsid w:val="001D723B"/>
    <w:rsid w:val="001D7616"/>
    <w:rsid w:val="001D767C"/>
    <w:rsid w:val="001E091D"/>
    <w:rsid w:val="001E0F6E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463"/>
    <w:rsid w:val="001E56A8"/>
    <w:rsid w:val="001E6492"/>
    <w:rsid w:val="001E651C"/>
    <w:rsid w:val="001E66C6"/>
    <w:rsid w:val="001E6B9F"/>
    <w:rsid w:val="001E6E11"/>
    <w:rsid w:val="001E730E"/>
    <w:rsid w:val="001E785E"/>
    <w:rsid w:val="001F02CE"/>
    <w:rsid w:val="001F05D4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ABA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A39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37A"/>
    <w:rsid w:val="0020567F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359B"/>
    <w:rsid w:val="0022372F"/>
    <w:rsid w:val="00223CB9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278"/>
    <w:rsid w:val="00227630"/>
    <w:rsid w:val="0022768F"/>
    <w:rsid w:val="0023068A"/>
    <w:rsid w:val="002308A5"/>
    <w:rsid w:val="0023169F"/>
    <w:rsid w:val="002317BF"/>
    <w:rsid w:val="00231FFB"/>
    <w:rsid w:val="002323B7"/>
    <w:rsid w:val="0023333F"/>
    <w:rsid w:val="002333E0"/>
    <w:rsid w:val="002338EF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01"/>
    <w:rsid w:val="00241D59"/>
    <w:rsid w:val="00241D74"/>
    <w:rsid w:val="00242668"/>
    <w:rsid w:val="002426DC"/>
    <w:rsid w:val="002430E6"/>
    <w:rsid w:val="00243468"/>
    <w:rsid w:val="002439D0"/>
    <w:rsid w:val="00243DDC"/>
    <w:rsid w:val="002441D0"/>
    <w:rsid w:val="002449C8"/>
    <w:rsid w:val="00244AEC"/>
    <w:rsid w:val="00244C7E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0EC1"/>
    <w:rsid w:val="00251A9E"/>
    <w:rsid w:val="00252230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0CC8"/>
    <w:rsid w:val="00261074"/>
    <w:rsid w:val="0026115B"/>
    <w:rsid w:val="002615F0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0A7"/>
    <w:rsid w:val="00267319"/>
    <w:rsid w:val="00267DE6"/>
    <w:rsid w:val="002700F7"/>
    <w:rsid w:val="00270BDC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CA5"/>
    <w:rsid w:val="00275804"/>
    <w:rsid w:val="002762D0"/>
    <w:rsid w:val="0027677A"/>
    <w:rsid w:val="00276EC5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2C4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25E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CA0"/>
    <w:rsid w:val="002A1EBB"/>
    <w:rsid w:val="002A20BA"/>
    <w:rsid w:val="002A222D"/>
    <w:rsid w:val="002A28DE"/>
    <w:rsid w:val="002A3E66"/>
    <w:rsid w:val="002A4CC2"/>
    <w:rsid w:val="002A4E00"/>
    <w:rsid w:val="002A4EA6"/>
    <w:rsid w:val="002A50E3"/>
    <w:rsid w:val="002A519F"/>
    <w:rsid w:val="002A52E0"/>
    <w:rsid w:val="002A55F4"/>
    <w:rsid w:val="002A5EDF"/>
    <w:rsid w:val="002A609A"/>
    <w:rsid w:val="002A6931"/>
    <w:rsid w:val="002A6990"/>
    <w:rsid w:val="002A72B1"/>
    <w:rsid w:val="002A7B60"/>
    <w:rsid w:val="002B00E0"/>
    <w:rsid w:val="002B0152"/>
    <w:rsid w:val="002B0B71"/>
    <w:rsid w:val="002B0F4C"/>
    <w:rsid w:val="002B14E4"/>
    <w:rsid w:val="002B18EC"/>
    <w:rsid w:val="002B1A40"/>
    <w:rsid w:val="002B1BB4"/>
    <w:rsid w:val="002B1D84"/>
    <w:rsid w:val="002B2532"/>
    <w:rsid w:val="002B267E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5F69"/>
    <w:rsid w:val="002B639E"/>
    <w:rsid w:val="002B6C29"/>
    <w:rsid w:val="002B6E77"/>
    <w:rsid w:val="002B7256"/>
    <w:rsid w:val="002B7509"/>
    <w:rsid w:val="002C06E4"/>
    <w:rsid w:val="002C0F62"/>
    <w:rsid w:val="002C1352"/>
    <w:rsid w:val="002C14A7"/>
    <w:rsid w:val="002C1B13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682"/>
    <w:rsid w:val="002D5874"/>
    <w:rsid w:val="002D5986"/>
    <w:rsid w:val="002D5AAB"/>
    <w:rsid w:val="002D5BE9"/>
    <w:rsid w:val="002D5EA8"/>
    <w:rsid w:val="002D6167"/>
    <w:rsid w:val="002D638C"/>
    <w:rsid w:val="002D672D"/>
    <w:rsid w:val="002D7764"/>
    <w:rsid w:val="002D7AAE"/>
    <w:rsid w:val="002D7E7C"/>
    <w:rsid w:val="002E05D0"/>
    <w:rsid w:val="002E0B26"/>
    <w:rsid w:val="002E0B58"/>
    <w:rsid w:val="002E1339"/>
    <w:rsid w:val="002E19CA"/>
    <w:rsid w:val="002E22A4"/>
    <w:rsid w:val="002E23E6"/>
    <w:rsid w:val="002E2652"/>
    <w:rsid w:val="002E346F"/>
    <w:rsid w:val="002E34C7"/>
    <w:rsid w:val="002E3B74"/>
    <w:rsid w:val="002E4D9D"/>
    <w:rsid w:val="002E586A"/>
    <w:rsid w:val="002E595A"/>
    <w:rsid w:val="002E5D0B"/>
    <w:rsid w:val="002E5D8B"/>
    <w:rsid w:val="002E5F8E"/>
    <w:rsid w:val="002E67CD"/>
    <w:rsid w:val="002E6874"/>
    <w:rsid w:val="002E6A65"/>
    <w:rsid w:val="002E7942"/>
    <w:rsid w:val="002E7A5B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888"/>
    <w:rsid w:val="002F2F88"/>
    <w:rsid w:val="002F3796"/>
    <w:rsid w:val="002F3962"/>
    <w:rsid w:val="002F425D"/>
    <w:rsid w:val="002F4538"/>
    <w:rsid w:val="002F458C"/>
    <w:rsid w:val="002F46F9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1F94"/>
    <w:rsid w:val="003020BC"/>
    <w:rsid w:val="00302522"/>
    <w:rsid w:val="003025B9"/>
    <w:rsid w:val="003028C0"/>
    <w:rsid w:val="003028EA"/>
    <w:rsid w:val="00302D03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03D2"/>
    <w:rsid w:val="0031104F"/>
    <w:rsid w:val="00311166"/>
    <w:rsid w:val="00311922"/>
    <w:rsid w:val="00311C23"/>
    <w:rsid w:val="0031244D"/>
    <w:rsid w:val="0031275C"/>
    <w:rsid w:val="00312995"/>
    <w:rsid w:val="00312AA0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AA"/>
    <w:rsid w:val="003219F1"/>
    <w:rsid w:val="00322074"/>
    <w:rsid w:val="00322367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BA4"/>
    <w:rsid w:val="00333FBC"/>
    <w:rsid w:val="0033443B"/>
    <w:rsid w:val="003349E8"/>
    <w:rsid w:val="00334DC2"/>
    <w:rsid w:val="00334DC7"/>
    <w:rsid w:val="00335A78"/>
    <w:rsid w:val="00335E64"/>
    <w:rsid w:val="00335FE0"/>
    <w:rsid w:val="0033605C"/>
    <w:rsid w:val="00336EE4"/>
    <w:rsid w:val="00336F91"/>
    <w:rsid w:val="00337B2E"/>
    <w:rsid w:val="00340350"/>
    <w:rsid w:val="003404AB"/>
    <w:rsid w:val="00341179"/>
    <w:rsid w:val="0034140B"/>
    <w:rsid w:val="00341DF1"/>
    <w:rsid w:val="00341EBF"/>
    <w:rsid w:val="0034219E"/>
    <w:rsid w:val="00342491"/>
    <w:rsid w:val="00342BA7"/>
    <w:rsid w:val="00342C97"/>
    <w:rsid w:val="00342CDA"/>
    <w:rsid w:val="00342EF9"/>
    <w:rsid w:val="00343279"/>
    <w:rsid w:val="003439E9"/>
    <w:rsid w:val="0034451B"/>
    <w:rsid w:val="00344538"/>
    <w:rsid w:val="0034487C"/>
    <w:rsid w:val="00344D83"/>
    <w:rsid w:val="00345315"/>
    <w:rsid w:val="00345820"/>
    <w:rsid w:val="00345E76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03C"/>
    <w:rsid w:val="003606AE"/>
    <w:rsid w:val="00361014"/>
    <w:rsid w:val="003613FC"/>
    <w:rsid w:val="00361ADC"/>
    <w:rsid w:val="00363F55"/>
    <w:rsid w:val="003642E2"/>
    <w:rsid w:val="0036497B"/>
    <w:rsid w:val="003649F8"/>
    <w:rsid w:val="00364A9B"/>
    <w:rsid w:val="00364BDA"/>
    <w:rsid w:val="0036546E"/>
    <w:rsid w:val="00365974"/>
    <w:rsid w:val="00365976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09E7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4D8F"/>
    <w:rsid w:val="00375D48"/>
    <w:rsid w:val="00376E0C"/>
    <w:rsid w:val="00376E52"/>
    <w:rsid w:val="00377356"/>
    <w:rsid w:val="003774C2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22D2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0C"/>
    <w:rsid w:val="0039213A"/>
    <w:rsid w:val="00392536"/>
    <w:rsid w:val="003928D8"/>
    <w:rsid w:val="00392F93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249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0FAD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819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A48"/>
    <w:rsid w:val="003D0B34"/>
    <w:rsid w:val="003D112E"/>
    <w:rsid w:val="003D1AB9"/>
    <w:rsid w:val="003D2A2A"/>
    <w:rsid w:val="003D2BE2"/>
    <w:rsid w:val="003D3281"/>
    <w:rsid w:val="003D32D2"/>
    <w:rsid w:val="003D3A13"/>
    <w:rsid w:val="003D3EB3"/>
    <w:rsid w:val="003D4226"/>
    <w:rsid w:val="003D44F6"/>
    <w:rsid w:val="003D46CF"/>
    <w:rsid w:val="003D4707"/>
    <w:rsid w:val="003D4AAF"/>
    <w:rsid w:val="003D4BE6"/>
    <w:rsid w:val="003D4ECD"/>
    <w:rsid w:val="003D6563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595F"/>
    <w:rsid w:val="003E6076"/>
    <w:rsid w:val="003E61A1"/>
    <w:rsid w:val="003E68CD"/>
    <w:rsid w:val="003E6A94"/>
    <w:rsid w:val="003E6B0B"/>
    <w:rsid w:val="003E7149"/>
    <w:rsid w:val="003E7B1E"/>
    <w:rsid w:val="003F0392"/>
    <w:rsid w:val="003F05EF"/>
    <w:rsid w:val="003F1088"/>
    <w:rsid w:val="003F1456"/>
    <w:rsid w:val="003F1584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0D49"/>
    <w:rsid w:val="00401451"/>
    <w:rsid w:val="00401F40"/>
    <w:rsid w:val="00402118"/>
    <w:rsid w:val="00402391"/>
    <w:rsid w:val="00402829"/>
    <w:rsid w:val="004029AB"/>
    <w:rsid w:val="00402AC7"/>
    <w:rsid w:val="00402B90"/>
    <w:rsid w:val="00402C47"/>
    <w:rsid w:val="004034D3"/>
    <w:rsid w:val="00403CC9"/>
    <w:rsid w:val="004042D1"/>
    <w:rsid w:val="00404556"/>
    <w:rsid w:val="004050B9"/>
    <w:rsid w:val="00405770"/>
    <w:rsid w:val="004060D2"/>
    <w:rsid w:val="00406183"/>
    <w:rsid w:val="00406B8E"/>
    <w:rsid w:val="004073BD"/>
    <w:rsid w:val="00407CF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13D"/>
    <w:rsid w:val="00414236"/>
    <w:rsid w:val="00415090"/>
    <w:rsid w:val="00415711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76A"/>
    <w:rsid w:val="004178AA"/>
    <w:rsid w:val="00417A60"/>
    <w:rsid w:val="00417E83"/>
    <w:rsid w:val="00420DF8"/>
    <w:rsid w:val="004219E2"/>
    <w:rsid w:val="00421F25"/>
    <w:rsid w:val="00422F4F"/>
    <w:rsid w:val="004230DB"/>
    <w:rsid w:val="004235A6"/>
    <w:rsid w:val="00423707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6E35"/>
    <w:rsid w:val="004275D8"/>
    <w:rsid w:val="00427D56"/>
    <w:rsid w:val="00430867"/>
    <w:rsid w:val="0043163D"/>
    <w:rsid w:val="0043163E"/>
    <w:rsid w:val="004316A5"/>
    <w:rsid w:val="004319C0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A30"/>
    <w:rsid w:val="00433B17"/>
    <w:rsid w:val="00434317"/>
    <w:rsid w:val="00434A21"/>
    <w:rsid w:val="00434D13"/>
    <w:rsid w:val="00435099"/>
    <w:rsid w:val="00435620"/>
    <w:rsid w:val="0043631D"/>
    <w:rsid w:val="004369F4"/>
    <w:rsid w:val="004372CA"/>
    <w:rsid w:val="0043741E"/>
    <w:rsid w:val="004374E2"/>
    <w:rsid w:val="00437974"/>
    <w:rsid w:val="00437D95"/>
    <w:rsid w:val="00437D97"/>
    <w:rsid w:val="004406F0"/>
    <w:rsid w:val="00440E10"/>
    <w:rsid w:val="00441C12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6EC7"/>
    <w:rsid w:val="0044754B"/>
    <w:rsid w:val="004475FE"/>
    <w:rsid w:val="00447706"/>
    <w:rsid w:val="00447B33"/>
    <w:rsid w:val="004503BA"/>
    <w:rsid w:val="00450877"/>
    <w:rsid w:val="0045098D"/>
    <w:rsid w:val="00450A10"/>
    <w:rsid w:val="00450F7C"/>
    <w:rsid w:val="00451D1E"/>
    <w:rsid w:val="00452109"/>
    <w:rsid w:val="00452CC7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67D"/>
    <w:rsid w:val="004607F6"/>
    <w:rsid w:val="00461189"/>
    <w:rsid w:val="00461275"/>
    <w:rsid w:val="00461356"/>
    <w:rsid w:val="004616B1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68A"/>
    <w:rsid w:val="004679EB"/>
    <w:rsid w:val="0047008E"/>
    <w:rsid w:val="00470194"/>
    <w:rsid w:val="004701B6"/>
    <w:rsid w:val="004702D0"/>
    <w:rsid w:val="0047095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47DC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3CF7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0F4F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61B4"/>
    <w:rsid w:val="004A632E"/>
    <w:rsid w:val="004A6A19"/>
    <w:rsid w:val="004A77D9"/>
    <w:rsid w:val="004A77EE"/>
    <w:rsid w:val="004A7C76"/>
    <w:rsid w:val="004A7E6A"/>
    <w:rsid w:val="004B03F0"/>
    <w:rsid w:val="004B03F4"/>
    <w:rsid w:val="004B064B"/>
    <w:rsid w:val="004B0A2F"/>
    <w:rsid w:val="004B0BA0"/>
    <w:rsid w:val="004B0CB3"/>
    <w:rsid w:val="004B13A7"/>
    <w:rsid w:val="004B251B"/>
    <w:rsid w:val="004B2A93"/>
    <w:rsid w:val="004B37E7"/>
    <w:rsid w:val="004B3B67"/>
    <w:rsid w:val="004B43FD"/>
    <w:rsid w:val="004B4890"/>
    <w:rsid w:val="004B4F72"/>
    <w:rsid w:val="004B4FDE"/>
    <w:rsid w:val="004B5CED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775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405"/>
    <w:rsid w:val="004D3A01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B36"/>
    <w:rsid w:val="004E1C4F"/>
    <w:rsid w:val="004E23AB"/>
    <w:rsid w:val="004E267B"/>
    <w:rsid w:val="004E2ECE"/>
    <w:rsid w:val="004E3E72"/>
    <w:rsid w:val="004E4066"/>
    <w:rsid w:val="004E42FD"/>
    <w:rsid w:val="004E4BDF"/>
    <w:rsid w:val="004E55AB"/>
    <w:rsid w:val="004E5DB8"/>
    <w:rsid w:val="004E5FDF"/>
    <w:rsid w:val="004E64D8"/>
    <w:rsid w:val="004E6C6B"/>
    <w:rsid w:val="004E6FD7"/>
    <w:rsid w:val="004E7702"/>
    <w:rsid w:val="004E7C6B"/>
    <w:rsid w:val="004F00D7"/>
    <w:rsid w:val="004F05C4"/>
    <w:rsid w:val="004F0B2C"/>
    <w:rsid w:val="004F161C"/>
    <w:rsid w:val="004F169B"/>
    <w:rsid w:val="004F228A"/>
    <w:rsid w:val="004F2E77"/>
    <w:rsid w:val="004F3012"/>
    <w:rsid w:val="004F4002"/>
    <w:rsid w:val="004F406D"/>
    <w:rsid w:val="004F4EC0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72"/>
    <w:rsid w:val="00502BC4"/>
    <w:rsid w:val="0050365E"/>
    <w:rsid w:val="00503A68"/>
    <w:rsid w:val="00503B33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2A5"/>
    <w:rsid w:val="005103EC"/>
    <w:rsid w:val="00510926"/>
    <w:rsid w:val="00510E28"/>
    <w:rsid w:val="00511B08"/>
    <w:rsid w:val="00511C53"/>
    <w:rsid w:val="00511D2E"/>
    <w:rsid w:val="005125D8"/>
    <w:rsid w:val="0051278F"/>
    <w:rsid w:val="00512810"/>
    <w:rsid w:val="005130B0"/>
    <w:rsid w:val="005132B5"/>
    <w:rsid w:val="005133AF"/>
    <w:rsid w:val="00513A00"/>
    <w:rsid w:val="0051407F"/>
    <w:rsid w:val="005158AE"/>
    <w:rsid w:val="00516556"/>
    <w:rsid w:val="00516BEC"/>
    <w:rsid w:val="005171B5"/>
    <w:rsid w:val="005175AB"/>
    <w:rsid w:val="005176B2"/>
    <w:rsid w:val="00517BC9"/>
    <w:rsid w:val="00517D9A"/>
    <w:rsid w:val="0052087E"/>
    <w:rsid w:val="005209EC"/>
    <w:rsid w:val="00520A0B"/>
    <w:rsid w:val="00520BCB"/>
    <w:rsid w:val="00521372"/>
    <w:rsid w:val="00521D90"/>
    <w:rsid w:val="00521E25"/>
    <w:rsid w:val="00521E7E"/>
    <w:rsid w:val="00521EED"/>
    <w:rsid w:val="00521FC5"/>
    <w:rsid w:val="005223C7"/>
    <w:rsid w:val="00522A8F"/>
    <w:rsid w:val="00522B80"/>
    <w:rsid w:val="005232DA"/>
    <w:rsid w:val="00523E72"/>
    <w:rsid w:val="005244A6"/>
    <w:rsid w:val="00524AB7"/>
    <w:rsid w:val="00524C8F"/>
    <w:rsid w:val="00524F9C"/>
    <w:rsid w:val="0052575A"/>
    <w:rsid w:val="00525D80"/>
    <w:rsid w:val="005266B5"/>
    <w:rsid w:val="00526A57"/>
    <w:rsid w:val="00526B4C"/>
    <w:rsid w:val="00526EC8"/>
    <w:rsid w:val="00527346"/>
    <w:rsid w:val="005274C0"/>
    <w:rsid w:val="00530723"/>
    <w:rsid w:val="00530ECA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37B43"/>
    <w:rsid w:val="00540306"/>
    <w:rsid w:val="0054089B"/>
    <w:rsid w:val="00540A4A"/>
    <w:rsid w:val="00540DDA"/>
    <w:rsid w:val="00541089"/>
    <w:rsid w:val="005415E5"/>
    <w:rsid w:val="00541BD5"/>
    <w:rsid w:val="00541F70"/>
    <w:rsid w:val="00542078"/>
    <w:rsid w:val="005424E8"/>
    <w:rsid w:val="00542698"/>
    <w:rsid w:val="005436A3"/>
    <w:rsid w:val="00543723"/>
    <w:rsid w:val="00543755"/>
    <w:rsid w:val="00543ACB"/>
    <w:rsid w:val="00543CBA"/>
    <w:rsid w:val="00543E2A"/>
    <w:rsid w:val="00544049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2F"/>
    <w:rsid w:val="00563691"/>
    <w:rsid w:val="00563B30"/>
    <w:rsid w:val="00564095"/>
    <w:rsid w:val="00564EC5"/>
    <w:rsid w:val="00564EF9"/>
    <w:rsid w:val="005651CA"/>
    <w:rsid w:val="00565203"/>
    <w:rsid w:val="00566244"/>
    <w:rsid w:val="00566779"/>
    <w:rsid w:val="00566860"/>
    <w:rsid w:val="0056720C"/>
    <w:rsid w:val="005672A9"/>
    <w:rsid w:val="00567C77"/>
    <w:rsid w:val="00570075"/>
    <w:rsid w:val="005707EF"/>
    <w:rsid w:val="00570FC1"/>
    <w:rsid w:val="00571218"/>
    <w:rsid w:val="0057139B"/>
    <w:rsid w:val="005717FE"/>
    <w:rsid w:val="00571BBA"/>
    <w:rsid w:val="00571DD0"/>
    <w:rsid w:val="005731E3"/>
    <w:rsid w:val="00573DBA"/>
    <w:rsid w:val="00573FAC"/>
    <w:rsid w:val="005741A9"/>
    <w:rsid w:val="0057451A"/>
    <w:rsid w:val="00574729"/>
    <w:rsid w:val="005753C5"/>
    <w:rsid w:val="0057582B"/>
    <w:rsid w:val="005758C2"/>
    <w:rsid w:val="00576492"/>
    <w:rsid w:val="0057692D"/>
    <w:rsid w:val="00576AE7"/>
    <w:rsid w:val="00577312"/>
    <w:rsid w:val="00577AF1"/>
    <w:rsid w:val="00580B4E"/>
    <w:rsid w:val="00581943"/>
    <w:rsid w:val="00581B5E"/>
    <w:rsid w:val="005821E7"/>
    <w:rsid w:val="0058242B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2CBA"/>
    <w:rsid w:val="0059330E"/>
    <w:rsid w:val="0059339B"/>
    <w:rsid w:val="00593B7A"/>
    <w:rsid w:val="00593E06"/>
    <w:rsid w:val="00594A1A"/>
    <w:rsid w:val="00594D55"/>
    <w:rsid w:val="00594E91"/>
    <w:rsid w:val="0059532D"/>
    <w:rsid w:val="00595729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71C"/>
    <w:rsid w:val="005A1B1C"/>
    <w:rsid w:val="005A1EF2"/>
    <w:rsid w:val="005A21E6"/>
    <w:rsid w:val="005A2398"/>
    <w:rsid w:val="005A2564"/>
    <w:rsid w:val="005A2D22"/>
    <w:rsid w:val="005A3983"/>
    <w:rsid w:val="005A4208"/>
    <w:rsid w:val="005A4EC8"/>
    <w:rsid w:val="005A4FD6"/>
    <w:rsid w:val="005A63F3"/>
    <w:rsid w:val="005A6B2E"/>
    <w:rsid w:val="005A7562"/>
    <w:rsid w:val="005A75CF"/>
    <w:rsid w:val="005A7759"/>
    <w:rsid w:val="005A7AE0"/>
    <w:rsid w:val="005A7B98"/>
    <w:rsid w:val="005B01E7"/>
    <w:rsid w:val="005B08EE"/>
    <w:rsid w:val="005B1280"/>
    <w:rsid w:val="005B13F9"/>
    <w:rsid w:val="005B261C"/>
    <w:rsid w:val="005B2936"/>
    <w:rsid w:val="005B2C1C"/>
    <w:rsid w:val="005B4380"/>
    <w:rsid w:val="005B4551"/>
    <w:rsid w:val="005B4676"/>
    <w:rsid w:val="005B4E5D"/>
    <w:rsid w:val="005B6612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87E"/>
    <w:rsid w:val="005C2CD0"/>
    <w:rsid w:val="005C3154"/>
    <w:rsid w:val="005C3275"/>
    <w:rsid w:val="005C3578"/>
    <w:rsid w:val="005C3850"/>
    <w:rsid w:val="005C3DDC"/>
    <w:rsid w:val="005C41A4"/>
    <w:rsid w:val="005C4368"/>
    <w:rsid w:val="005C4EB8"/>
    <w:rsid w:val="005C5089"/>
    <w:rsid w:val="005C5AB3"/>
    <w:rsid w:val="005C5B99"/>
    <w:rsid w:val="005C6AC8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01F"/>
    <w:rsid w:val="005D2622"/>
    <w:rsid w:val="005D2804"/>
    <w:rsid w:val="005D2BA8"/>
    <w:rsid w:val="005D37EF"/>
    <w:rsid w:val="005D395A"/>
    <w:rsid w:val="005D3DAD"/>
    <w:rsid w:val="005D4797"/>
    <w:rsid w:val="005D5B31"/>
    <w:rsid w:val="005D6188"/>
    <w:rsid w:val="005D6A6C"/>
    <w:rsid w:val="005D753E"/>
    <w:rsid w:val="005D7E68"/>
    <w:rsid w:val="005D7FC1"/>
    <w:rsid w:val="005E057B"/>
    <w:rsid w:val="005E05EB"/>
    <w:rsid w:val="005E09BB"/>
    <w:rsid w:val="005E0FD8"/>
    <w:rsid w:val="005E1080"/>
    <w:rsid w:val="005E126C"/>
    <w:rsid w:val="005E15CD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8EC"/>
    <w:rsid w:val="005E4997"/>
    <w:rsid w:val="005E4DE6"/>
    <w:rsid w:val="005E5085"/>
    <w:rsid w:val="005E525D"/>
    <w:rsid w:val="005E543A"/>
    <w:rsid w:val="005E5591"/>
    <w:rsid w:val="005E5A97"/>
    <w:rsid w:val="005E5D9A"/>
    <w:rsid w:val="005E65AF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9CE"/>
    <w:rsid w:val="005F2A62"/>
    <w:rsid w:val="005F31B6"/>
    <w:rsid w:val="005F353D"/>
    <w:rsid w:val="005F360B"/>
    <w:rsid w:val="005F3802"/>
    <w:rsid w:val="005F39B8"/>
    <w:rsid w:val="005F3D3D"/>
    <w:rsid w:val="005F4C4B"/>
    <w:rsid w:val="005F51B3"/>
    <w:rsid w:val="005F52BA"/>
    <w:rsid w:val="005F546B"/>
    <w:rsid w:val="005F5500"/>
    <w:rsid w:val="005F5686"/>
    <w:rsid w:val="005F5915"/>
    <w:rsid w:val="005F60A5"/>
    <w:rsid w:val="005F60CE"/>
    <w:rsid w:val="005F6266"/>
    <w:rsid w:val="005F64F1"/>
    <w:rsid w:val="005F6614"/>
    <w:rsid w:val="005F6789"/>
    <w:rsid w:val="005F6CA7"/>
    <w:rsid w:val="005F7BD6"/>
    <w:rsid w:val="005F7DCD"/>
    <w:rsid w:val="00600538"/>
    <w:rsid w:val="00600835"/>
    <w:rsid w:val="00601569"/>
    <w:rsid w:val="0060169E"/>
    <w:rsid w:val="00601BE0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6A07"/>
    <w:rsid w:val="00606DDF"/>
    <w:rsid w:val="006071B3"/>
    <w:rsid w:val="00607876"/>
    <w:rsid w:val="00607AA8"/>
    <w:rsid w:val="00610BBA"/>
    <w:rsid w:val="00610BCE"/>
    <w:rsid w:val="00610EEF"/>
    <w:rsid w:val="006110C8"/>
    <w:rsid w:val="00611433"/>
    <w:rsid w:val="00611D78"/>
    <w:rsid w:val="00611DFF"/>
    <w:rsid w:val="00611F7B"/>
    <w:rsid w:val="00612324"/>
    <w:rsid w:val="00612BD7"/>
    <w:rsid w:val="00612FB0"/>
    <w:rsid w:val="00612FCB"/>
    <w:rsid w:val="00613060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6CA2"/>
    <w:rsid w:val="00617DFE"/>
    <w:rsid w:val="00620076"/>
    <w:rsid w:val="0062026A"/>
    <w:rsid w:val="00620DBB"/>
    <w:rsid w:val="00621600"/>
    <w:rsid w:val="00621833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DCE"/>
    <w:rsid w:val="00627E0C"/>
    <w:rsid w:val="00630418"/>
    <w:rsid w:val="00631054"/>
    <w:rsid w:val="00632573"/>
    <w:rsid w:val="00632595"/>
    <w:rsid w:val="006325AE"/>
    <w:rsid w:val="006326AE"/>
    <w:rsid w:val="00632CBE"/>
    <w:rsid w:val="006339F4"/>
    <w:rsid w:val="00633D95"/>
    <w:rsid w:val="00634083"/>
    <w:rsid w:val="006340C2"/>
    <w:rsid w:val="006343D5"/>
    <w:rsid w:val="00635653"/>
    <w:rsid w:val="00635D49"/>
    <w:rsid w:val="006368A9"/>
    <w:rsid w:val="006368AA"/>
    <w:rsid w:val="0063694E"/>
    <w:rsid w:val="00636B2B"/>
    <w:rsid w:val="00636D8B"/>
    <w:rsid w:val="00637814"/>
    <w:rsid w:val="00637C3B"/>
    <w:rsid w:val="0064029B"/>
    <w:rsid w:val="0064085F"/>
    <w:rsid w:val="006409BB"/>
    <w:rsid w:val="006409C9"/>
    <w:rsid w:val="006416AB"/>
    <w:rsid w:val="006421B0"/>
    <w:rsid w:val="00642254"/>
    <w:rsid w:val="00642CCE"/>
    <w:rsid w:val="00643B23"/>
    <w:rsid w:val="00643F9B"/>
    <w:rsid w:val="00644EEA"/>
    <w:rsid w:val="00644FEF"/>
    <w:rsid w:val="0064547A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C13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54AE"/>
    <w:rsid w:val="00655F2B"/>
    <w:rsid w:val="0065613A"/>
    <w:rsid w:val="00656470"/>
    <w:rsid w:val="006564BB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05"/>
    <w:rsid w:val="00665A84"/>
    <w:rsid w:val="0066698B"/>
    <w:rsid w:val="00666DF4"/>
    <w:rsid w:val="00666E9D"/>
    <w:rsid w:val="00670364"/>
    <w:rsid w:val="006705D1"/>
    <w:rsid w:val="00670674"/>
    <w:rsid w:val="006708E9"/>
    <w:rsid w:val="00670E07"/>
    <w:rsid w:val="006714EB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500"/>
    <w:rsid w:val="00675879"/>
    <w:rsid w:val="006758C6"/>
    <w:rsid w:val="006763A8"/>
    <w:rsid w:val="006765A1"/>
    <w:rsid w:val="00676A0D"/>
    <w:rsid w:val="00676A65"/>
    <w:rsid w:val="00677420"/>
    <w:rsid w:val="00677C5D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87499"/>
    <w:rsid w:val="0069004D"/>
    <w:rsid w:val="00690A31"/>
    <w:rsid w:val="0069109C"/>
    <w:rsid w:val="00691195"/>
    <w:rsid w:val="006918A6"/>
    <w:rsid w:val="00691CF1"/>
    <w:rsid w:val="00692C3F"/>
    <w:rsid w:val="00692DC7"/>
    <w:rsid w:val="0069306A"/>
    <w:rsid w:val="0069337C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976D1"/>
    <w:rsid w:val="006A0244"/>
    <w:rsid w:val="006A045F"/>
    <w:rsid w:val="006A05ED"/>
    <w:rsid w:val="006A0B1D"/>
    <w:rsid w:val="006A0E80"/>
    <w:rsid w:val="006A0FA8"/>
    <w:rsid w:val="006A153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6739"/>
    <w:rsid w:val="006A6831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4A2"/>
    <w:rsid w:val="006B4D44"/>
    <w:rsid w:val="006B4F88"/>
    <w:rsid w:val="006B5925"/>
    <w:rsid w:val="006B614E"/>
    <w:rsid w:val="006B62E1"/>
    <w:rsid w:val="006B72FA"/>
    <w:rsid w:val="006B736E"/>
    <w:rsid w:val="006B7904"/>
    <w:rsid w:val="006B793F"/>
    <w:rsid w:val="006B7E43"/>
    <w:rsid w:val="006C02A0"/>
    <w:rsid w:val="006C0440"/>
    <w:rsid w:val="006C0727"/>
    <w:rsid w:val="006C125F"/>
    <w:rsid w:val="006C12F6"/>
    <w:rsid w:val="006C15A1"/>
    <w:rsid w:val="006C168A"/>
    <w:rsid w:val="006C1706"/>
    <w:rsid w:val="006C1C04"/>
    <w:rsid w:val="006C2021"/>
    <w:rsid w:val="006C29C3"/>
    <w:rsid w:val="006C3155"/>
    <w:rsid w:val="006C33A0"/>
    <w:rsid w:val="006C358A"/>
    <w:rsid w:val="006C37BE"/>
    <w:rsid w:val="006C3E3E"/>
    <w:rsid w:val="006C4334"/>
    <w:rsid w:val="006C433B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973"/>
    <w:rsid w:val="006D0E3C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294"/>
    <w:rsid w:val="006E08FE"/>
    <w:rsid w:val="006E0C26"/>
    <w:rsid w:val="006E0D39"/>
    <w:rsid w:val="006E0E86"/>
    <w:rsid w:val="006E145F"/>
    <w:rsid w:val="006E19FB"/>
    <w:rsid w:val="006E1A7E"/>
    <w:rsid w:val="006E2085"/>
    <w:rsid w:val="006E233B"/>
    <w:rsid w:val="006E23EE"/>
    <w:rsid w:val="006E2919"/>
    <w:rsid w:val="006E3C87"/>
    <w:rsid w:val="006E47C3"/>
    <w:rsid w:val="006E4820"/>
    <w:rsid w:val="006E482B"/>
    <w:rsid w:val="006E4E41"/>
    <w:rsid w:val="006E531B"/>
    <w:rsid w:val="006E54A2"/>
    <w:rsid w:val="006E568B"/>
    <w:rsid w:val="006E5AE9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52B"/>
    <w:rsid w:val="006F3951"/>
    <w:rsid w:val="006F3AAF"/>
    <w:rsid w:val="006F3DE5"/>
    <w:rsid w:val="006F3F45"/>
    <w:rsid w:val="006F41E5"/>
    <w:rsid w:val="006F51B3"/>
    <w:rsid w:val="006F53B6"/>
    <w:rsid w:val="006F6237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1FF8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2EAE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0DA7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E44"/>
    <w:rsid w:val="00725FC0"/>
    <w:rsid w:val="0072671F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504"/>
    <w:rsid w:val="00736A48"/>
    <w:rsid w:val="00737832"/>
    <w:rsid w:val="007378C4"/>
    <w:rsid w:val="007401D5"/>
    <w:rsid w:val="0074027D"/>
    <w:rsid w:val="00740C1A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50287"/>
    <w:rsid w:val="0075067E"/>
    <w:rsid w:val="00750882"/>
    <w:rsid w:val="007508B9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2D1E"/>
    <w:rsid w:val="00763445"/>
    <w:rsid w:val="007634AF"/>
    <w:rsid w:val="00763BB9"/>
    <w:rsid w:val="00763F65"/>
    <w:rsid w:val="0076447C"/>
    <w:rsid w:val="00764BAD"/>
    <w:rsid w:val="00765237"/>
    <w:rsid w:val="007658FD"/>
    <w:rsid w:val="00765BA8"/>
    <w:rsid w:val="00765D8C"/>
    <w:rsid w:val="00766252"/>
    <w:rsid w:val="00766282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5D62"/>
    <w:rsid w:val="0077687D"/>
    <w:rsid w:val="00776AAD"/>
    <w:rsid w:val="0077723A"/>
    <w:rsid w:val="00777363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84A"/>
    <w:rsid w:val="007861DD"/>
    <w:rsid w:val="00786A75"/>
    <w:rsid w:val="0078746E"/>
    <w:rsid w:val="00787651"/>
    <w:rsid w:val="007876A9"/>
    <w:rsid w:val="007900A0"/>
    <w:rsid w:val="007900C0"/>
    <w:rsid w:val="00790E4D"/>
    <w:rsid w:val="00791144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3596"/>
    <w:rsid w:val="007A41EE"/>
    <w:rsid w:val="007A4385"/>
    <w:rsid w:val="007A43CF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1434"/>
    <w:rsid w:val="007B1AB5"/>
    <w:rsid w:val="007B2BEB"/>
    <w:rsid w:val="007B2C75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5FF9"/>
    <w:rsid w:val="007B6321"/>
    <w:rsid w:val="007B6971"/>
    <w:rsid w:val="007B71DE"/>
    <w:rsid w:val="007B7957"/>
    <w:rsid w:val="007B7C10"/>
    <w:rsid w:val="007C05BB"/>
    <w:rsid w:val="007C0956"/>
    <w:rsid w:val="007C0AC0"/>
    <w:rsid w:val="007C1024"/>
    <w:rsid w:val="007C12D8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10"/>
    <w:rsid w:val="007C4B78"/>
    <w:rsid w:val="007C4FD2"/>
    <w:rsid w:val="007C505D"/>
    <w:rsid w:val="007C53C4"/>
    <w:rsid w:val="007C60E8"/>
    <w:rsid w:val="007C60ED"/>
    <w:rsid w:val="007C62BF"/>
    <w:rsid w:val="007C6BA8"/>
    <w:rsid w:val="007C6C0A"/>
    <w:rsid w:val="007C7370"/>
    <w:rsid w:val="007C7952"/>
    <w:rsid w:val="007D01CB"/>
    <w:rsid w:val="007D025E"/>
    <w:rsid w:val="007D0A9A"/>
    <w:rsid w:val="007D0FD5"/>
    <w:rsid w:val="007D15C5"/>
    <w:rsid w:val="007D17FD"/>
    <w:rsid w:val="007D1B5A"/>
    <w:rsid w:val="007D2204"/>
    <w:rsid w:val="007D2520"/>
    <w:rsid w:val="007D2734"/>
    <w:rsid w:val="007D30EC"/>
    <w:rsid w:val="007D37D7"/>
    <w:rsid w:val="007D3834"/>
    <w:rsid w:val="007D3AF5"/>
    <w:rsid w:val="007D4DCE"/>
    <w:rsid w:val="007D50FB"/>
    <w:rsid w:val="007D55E9"/>
    <w:rsid w:val="007D56B2"/>
    <w:rsid w:val="007D570F"/>
    <w:rsid w:val="007D579B"/>
    <w:rsid w:val="007D5CFB"/>
    <w:rsid w:val="007D5F07"/>
    <w:rsid w:val="007D67DA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4C71"/>
    <w:rsid w:val="007F5030"/>
    <w:rsid w:val="007F5071"/>
    <w:rsid w:val="007F5374"/>
    <w:rsid w:val="007F56E6"/>
    <w:rsid w:val="007F5A79"/>
    <w:rsid w:val="007F5BC9"/>
    <w:rsid w:val="007F6C59"/>
    <w:rsid w:val="007F6D0F"/>
    <w:rsid w:val="007F704C"/>
    <w:rsid w:val="007F74BC"/>
    <w:rsid w:val="007F7B67"/>
    <w:rsid w:val="007F7BB6"/>
    <w:rsid w:val="007F7E1C"/>
    <w:rsid w:val="008007E8"/>
    <w:rsid w:val="00800CD5"/>
    <w:rsid w:val="00800F17"/>
    <w:rsid w:val="00801521"/>
    <w:rsid w:val="00801C1B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00A"/>
    <w:rsid w:val="008111F2"/>
    <w:rsid w:val="00811C4F"/>
    <w:rsid w:val="0081203F"/>
    <w:rsid w:val="00812147"/>
    <w:rsid w:val="00812A39"/>
    <w:rsid w:val="00812EEC"/>
    <w:rsid w:val="00813292"/>
    <w:rsid w:val="00815B3F"/>
    <w:rsid w:val="008165BC"/>
    <w:rsid w:val="008165D1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8CB"/>
    <w:rsid w:val="00821C42"/>
    <w:rsid w:val="00822603"/>
    <w:rsid w:val="00822943"/>
    <w:rsid w:val="00822D37"/>
    <w:rsid w:val="008230B9"/>
    <w:rsid w:val="008231D0"/>
    <w:rsid w:val="00823A3B"/>
    <w:rsid w:val="00823DE4"/>
    <w:rsid w:val="00823E11"/>
    <w:rsid w:val="00823E39"/>
    <w:rsid w:val="00824EA0"/>
    <w:rsid w:val="00825681"/>
    <w:rsid w:val="00825BAF"/>
    <w:rsid w:val="00826A22"/>
    <w:rsid w:val="00826BA4"/>
    <w:rsid w:val="00826CB9"/>
    <w:rsid w:val="00827028"/>
    <w:rsid w:val="00827BD2"/>
    <w:rsid w:val="008301A7"/>
    <w:rsid w:val="0083029C"/>
    <w:rsid w:val="00830623"/>
    <w:rsid w:val="008313FE"/>
    <w:rsid w:val="0083186E"/>
    <w:rsid w:val="008325CF"/>
    <w:rsid w:val="008325FD"/>
    <w:rsid w:val="00832C23"/>
    <w:rsid w:val="0083354F"/>
    <w:rsid w:val="008335D9"/>
    <w:rsid w:val="00833BEB"/>
    <w:rsid w:val="00834003"/>
    <w:rsid w:val="0083420B"/>
    <w:rsid w:val="0083440B"/>
    <w:rsid w:val="008345EB"/>
    <w:rsid w:val="00834A0E"/>
    <w:rsid w:val="008353A4"/>
    <w:rsid w:val="008353BE"/>
    <w:rsid w:val="008354F6"/>
    <w:rsid w:val="00836069"/>
    <w:rsid w:val="0083636D"/>
    <w:rsid w:val="0083646E"/>
    <w:rsid w:val="00836729"/>
    <w:rsid w:val="00836B87"/>
    <w:rsid w:val="00836EFB"/>
    <w:rsid w:val="008371EA"/>
    <w:rsid w:val="0083726A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11F3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78B"/>
    <w:rsid w:val="008718A4"/>
    <w:rsid w:val="00871E00"/>
    <w:rsid w:val="00873072"/>
    <w:rsid w:val="00873AA6"/>
    <w:rsid w:val="00873CCA"/>
    <w:rsid w:val="00873FCC"/>
    <w:rsid w:val="00874095"/>
    <w:rsid w:val="0087413B"/>
    <w:rsid w:val="008750B8"/>
    <w:rsid w:val="008754A6"/>
    <w:rsid w:val="008754BC"/>
    <w:rsid w:val="0087570B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436"/>
    <w:rsid w:val="008816B7"/>
    <w:rsid w:val="008818C3"/>
    <w:rsid w:val="00881D30"/>
    <w:rsid w:val="00881E43"/>
    <w:rsid w:val="008826E3"/>
    <w:rsid w:val="00883123"/>
    <w:rsid w:val="00884399"/>
    <w:rsid w:val="008849E6"/>
    <w:rsid w:val="008851C0"/>
    <w:rsid w:val="0088572E"/>
    <w:rsid w:val="00885AC8"/>
    <w:rsid w:val="00885DE5"/>
    <w:rsid w:val="008875B7"/>
    <w:rsid w:val="00887EFB"/>
    <w:rsid w:val="0089011A"/>
    <w:rsid w:val="00890444"/>
    <w:rsid w:val="008906DB"/>
    <w:rsid w:val="00890F2F"/>
    <w:rsid w:val="008916AE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6EC3"/>
    <w:rsid w:val="00897224"/>
    <w:rsid w:val="00897557"/>
    <w:rsid w:val="0089784A"/>
    <w:rsid w:val="00897CE3"/>
    <w:rsid w:val="008A0785"/>
    <w:rsid w:val="008A080E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AE1"/>
    <w:rsid w:val="008A3282"/>
    <w:rsid w:val="008A3BCD"/>
    <w:rsid w:val="008A452B"/>
    <w:rsid w:val="008A4A5B"/>
    <w:rsid w:val="008A4F9F"/>
    <w:rsid w:val="008A56B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156B"/>
    <w:rsid w:val="008B1644"/>
    <w:rsid w:val="008B22E5"/>
    <w:rsid w:val="008B2BBB"/>
    <w:rsid w:val="008B2F64"/>
    <w:rsid w:val="008B365B"/>
    <w:rsid w:val="008B375B"/>
    <w:rsid w:val="008B3A36"/>
    <w:rsid w:val="008B422E"/>
    <w:rsid w:val="008B4413"/>
    <w:rsid w:val="008B450F"/>
    <w:rsid w:val="008B46EE"/>
    <w:rsid w:val="008B4CC2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0F18"/>
    <w:rsid w:val="008C13EE"/>
    <w:rsid w:val="008C146C"/>
    <w:rsid w:val="008C1982"/>
    <w:rsid w:val="008C1F50"/>
    <w:rsid w:val="008C2A76"/>
    <w:rsid w:val="008C2AF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C7A34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574"/>
    <w:rsid w:val="008D3DF4"/>
    <w:rsid w:val="008D3E65"/>
    <w:rsid w:val="008D479B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63A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2B52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9DD"/>
    <w:rsid w:val="00905BFA"/>
    <w:rsid w:val="00905E61"/>
    <w:rsid w:val="009061F9"/>
    <w:rsid w:val="009063E0"/>
    <w:rsid w:val="0090653E"/>
    <w:rsid w:val="00906A35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647"/>
    <w:rsid w:val="009148C1"/>
    <w:rsid w:val="00914C2B"/>
    <w:rsid w:val="00914C6C"/>
    <w:rsid w:val="00914FE7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2818"/>
    <w:rsid w:val="00922AD2"/>
    <w:rsid w:val="00923254"/>
    <w:rsid w:val="009232AA"/>
    <w:rsid w:val="009236D1"/>
    <w:rsid w:val="00923B89"/>
    <w:rsid w:val="00924238"/>
    <w:rsid w:val="0092462E"/>
    <w:rsid w:val="00924934"/>
    <w:rsid w:val="00924999"/>
    <w:rsid w:val="00924A92"/>
    <w:rsid w:val="0092534F"/>
    <w:rsid w:val="0092571F"/>
    <w:rsid w:val="00925CBE"/>
    <w:rsid w:val="009264AB"/>
    <w:rsid w:val="009266A8"/>
    <w:rsid w:val="00926C42"/>
    <w:rsid w:val="00926C98"/>
    <w:rsid w:val="009273DD"/>
    <w:rsid w:val="009276EA"/>
    <w:rsid w:val="00927737"/>
    <w:rsid w:val="009303E0"/>
    <w:rsid w:val="009308D4"/>
    <w:rsid w:val="0093092D"/>
    <w:rsid w:val="00930EBD"/>
    <w:rsid w:val="00930F75"/>
    <w:rsid w:val="00931387"/>
    <w:rsid w:val="009313D6"/>
    <w:rsid w:val="00931455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623"/>
    <w:rsid w:val="00934B16"/>
    <w:rsid w:val="00934D43"/>
    <w:rsid w:val="00935D58"/>
    <w:rsid w:val="00935FDE"/>
    <w:rsid w:val="009362E0"/>
    <w:rsid w:val="009364AC"/>
    <w:rsid w:val="0093665D"/>
    <w:rsid w:val="0093666F"/>
    <w:rsid w:val="00936AF6"/>
    <w:rsid w:val="009373D4"/>
    <w:rsid w:val="00937AC4"/>
    <w:rsid w:val="00937B90"/>
    <w:rsid w:val="00940AA5"/>
    <w:rsid w:val="009411F1"/>
    <w:rsid w:val="0094168F"/>
    <w:rsid w:val="00941749"/>
    <w:rsid w:val="009418FE"/>
    <w:rsid w:val="0094194B"/>
    <w:rsid w:val="00943121"/>
    <w:rsid w:val="00943319"/>
    <w:rsid w:val="00943695"/>
    <w:rsid w:val="00943A53"/>
    <w:rsid w:val="00943E15"/>
    <w:rsid w:val="00944DCE"/>
    <w:rsid w:val="00945F0B"/>
    <w:rsid w:val="00945F5A"/>
    <w:rsid w:val="00945F69"/>
    <w:rsid w:val="00946088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40F"/>
    <w:rsid w:val="0095463B"/>
    <w:rsid w:val="009547BD"/>
    <w:rsid w:val="009548E3"/>
    <w:rsid w:val="00954D3B"/>
    <w:rsid w:val="00955098"/>
    <w:rsid w:val="0095636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88D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9CA"/>
    <w:rsid w:val="00967C64"/>
    <w:rsid w:val="009708A3"/>
    <w:rsid w:val="009709CC"/>
    <w:rsid w:val="00970A35"/>
    <w:rsid w:val="00971962"/>
    <w:rsid w:val="00971B18"/>
    <w:rsid w:val="009728C2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8AD"/>
    <w:rsid w:val="00982918"/>
    <w:rsid w:val="00983767"/>
    <w:rsid w:val="009839B2"/>
    <w:rsid w:val="00983B23"/>
    <w:rsid w:val="00983EAE"/>
    <w:rsid w:val="00983F3C"/>
    <w:rsid w:val="009840FB"/>
    <w:rsid w:val="009844D5"/>
    <w:rsid w:val="00984563"/>
    <w:rsid w:val="00984B0C"/>
    <w:rsid w:val="00984CDB"/>
    <w:rsid w:val="00984E49"/>
    <w:rsid w:val="00985212"/>
    <w:rsid w:val="00985428"/>
    <w:rsid w:val="00985866"/>
    <w:rsid w:val="009859C9"/>
    <w:rsid w:val="00985C35"/>
    <w:rsid w:val="00985CF9"/>
    <w:rsid w:val="00985E28"/>
    <w:rsid w:val="00986501"/>
    <w:rsid w:val="00986939"/>
    <w:rsid w:val="009879AF"/>
    <w:rsid w:val="00987C7D"/>
    <w:rsid w:val="00987FD5"/>
    <w:rsid w:val="00990793"/>
    <w:rsid w:val="0099111A"/>
    <w:rsid w:val="00991883"/>
    <w:rsid w:val="00991B6D"/>
    <w:rsid w:val="00992228"/>
    <w:rsid w:val="00992CAE"/>
    <w:rsid w:val="00993425"/>
    <w:rsid w:val="00993A8C"/>
    <w:rsid w:val="00993C35"/>
    <w:rsid w:val="00993FA0"/>
    <w:rsid w:val="009953ED"/>
    <w:rsid w:val="00995419"/>
    <w:rsid w:val="00995662"/>
    <w:rsid w:val="009959A8"/>
    <w:rsid w:val="00995B11"/>
    <w:rsid w:val="00995B6D"/>
    <w:rsid w:val="00995E3F"/>
    <w:rsid w:val="009968DF"/>
    <w:rsid w:val="00997361"/>
    <w:rsid w:val="00997D17"/>
    <w:rsid w:val="009A0197"/>
    <w:rsid w:val="009A170B"/>
    <w:rsid w:val="009A1AF1"/>
    <w:rsid w:val="009A1B5D"/>
    <w:rsid w:val="009A1DD6"/>
    <w:rsid w:val="009A22F4"/>
    <w:rsid w:val="009A25CC"/>
    <w:rsid w:val="009A26BC"/>
    <w:rsid w:val="009A283C"/>
    <w:rsid w:val="009A2A8C"/>
    <w:rsid w:val="009A356D"/>
    <w:rsid w:val="009A38B5"/>
    <w:rsid w:val="009A394D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020"/>
    <w:rsid w:val="009C0E03"/>
    <w:rsid w:val="009C2258"/>
    <w:rsid w:val="009C248C"/>
    <w:rsid w:val="009C267B"/>
    <w:rsid w:val="009C2D61"/>
    <w:rsid w:val="009C2FBD"/>
    <w:rsid w:val="009C3199"/>
    <w:rsid w:val="009C326B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6277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808"/>
    <w:rsid w:val="009D49AD"/>
    <w:rsid w:val="009D5390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40EA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CA4"/>
    <w:rsid w:val="009E7E1D"/>
    <w:rsid w:val="009F0AD3"/>
    <w:rsid w:val="009F0CFA"/>
    <w:rsid w:val="009F117C"/>
    <w:rsid w:val="009F119B"/>
    <w:rsid w:val="009F123F"/>
    <w:rsid w:val="009F196B"/>
    <w:rsid w:val="009F1C3D"/>
    <w:rsid w:val="009F2CBB"/>
    <w:rsid w:val="009F2CFA"/>
    <w:rsid w:val="009F2FBC"/>
    <w:rsid w:val="009F3217"/>
    <w:rsid w:val="009F35BB"/>
    <w:rsid w:val="009F42AF"/>
    <w:rsid w:val="009F4C42"/>
    <w:rsid w:val="009F4E10"/>
    <w:rsid w:val="009F5623"/>
    <w:rsid w:val="009F58D5"/>
    <w:rsid w:val="009F5D1B"/>
    <w:rsid w:val="009F6A98"/>
    <w:rsid w:val="009F704F"/>
    <w:rsid w:val="009F7067"/>
    <w:rsid w:val="009F799C"/>
    <w:rsid w:val="009F7B72"/>
    <w:rsid w:val="00A0076F"/>
    <w:rsid w:val="00A00833"/>
    <w:rsid w:val="00A008F6"/>
    <w:rsid w:val="00A00BAA"/>
    <w:rsid w:val="00A00F48"/>
    <w:rsid w:val="00A00F6F"/>
    <w:rsid w:val="00A010F7"/>
    <w:rsid w:val="00A015EA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2ED4"/>
    <w:rsid w:val="00A0300C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2D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5A4"/>
    <w:rsid w:val="00A12C74"/>
    <w:rsid w:val="00A12FBA"/>
    <w:rsid w:val="00A13228"/>
    <w:rsid w:val="00A145B7"/>
    <w:rsid w:val="00A14AC6"/>
    <w:rsid w:val="00A14CF4"/>
    <w:rsid w:val="00A14E8D"/>
    <w:rsid w:val="00A14ED5"/>
    <w:rsid w:val="00A1501F"/>
    <w:rsid w:val="00A1520E"/>
    <w:rsid w:val="00A15231"/>
    <w:rsid w:val="00A15711"/>
    <w:rsid w:val="00A1574F"/>
    <w:rsid w:val="00A16911"/>
    <w:rsid w:val="00A16B4B"/>
    <w:rsid w:val="00A16E88"/>
    <w:rsid w:val="00A17289"/>
    <w:rsid w:val="00A17801"/>
    <w:rsid w:val="00A17AAF"/>
    <w:rsid w:val="00A17D19"/>
    <w:rsid w:val="00A20081"/>
    <w:rsid w:val="00A20227"/>
    <w:rsid w:val="00A20672"/>
    <w:rsid w:val="00A20EF3"/>
    <w:rsid w:val="00A214CC"/>
    <w:rsid w:val="00A21522"/>
    <w:rsid w:val="00A21916"/>
    <w:rsid w:val="00A22308"/>
    <w:rsid w:val="00A22C0B"/>
    <w:rsid w:val="00A22C9C"/>
    <w:rsid w:val="00A22D5D"/>
    <w:rsid w:val="00A22D98"/>
    <w:rsid w:val="00A2335B"/>
    <w:rsid w:val="00A23F11"/>
    <w:rsid w:val="00A242FE"/>
    <w:rsid w:val="00A2457A"/>
    <w:rsid w:val="00A247FB"/>
    <w:rsid w:val="00A254AC"/>
    <w:rsid w:val="00A25F0B"/>
    <w:rsid w:val="00A260E8"/>
    <w:rsid w:val="00A260FC"/>
    <w:rsid w:val="00A27215"/>
    <w:rsid w:val="00A27351"/>
    <w:rsid w:val="00A2762A"/>
    <w:rsid w:val="00A2767C"/>
    <w:rsid w:val="00A27AA2"/>
    <w:rsid w:val="00A27DF0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04E"/>
    <w:rsid w:val="00A475FA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1BC"/>
    <w:rsid w:val="00A56793"/>
    <w:rsid w:val="00A56E0C"/>
    <w:rsid w:val="00A5737A"/>
    <w:rsid w:val="00A57D20"/>
    <w:rsid w:val="00A57E96"/>
    <w:rsid w:val="00A602A7"/>
    <w:rsid w:val="00A608C8"/>
    <w:rsid w:val="00A60E59"/>
    <w:rsid w:val="00A6122D"/>
    <w:rsid w:val="00A6154E"/>
    <w:rsid w:val="00A61749"/>
    <w:rsid w:val="00A617FD"/>
    <w:rsid w:val="00A61FD6"/>
    <w:rsid w:val="00A62A06"/>
    <w:rsid w:val="00A63386"/>
    <w:rsid w:val="00A64181"/>
    <w:rsid w:val="00A6440F"/>
    <w:rsid w:val="00A6465E"/>
    <w:rsid w:val="00A64773"/>
    <w:rsid w:val="00A647A0"/>
    <w:rsid w:val="00A64D49"/>
    <w:rsid w:val="00A64E05"/>
    <w:rsid w:val="00A65099"/>
    <w:rsid w:val="00A651A8"/>
    <w:rsid w:val="00A651CD"/>
    <w:rsid w:val="00A65F93"/>
    <w:rsid w:val="00A661D9"/>
    <w:rsid w:val="00A66569"/>
    <w:rsid w:val="00A67B62"/>
    <w:rsid w:val="00A67F9A"/>
    <w:rsid w:val="00A704BD"/>
    <w:rsid w:val="00A70684"/>
    <w:rsid w:val="00A70795"/>
    <w:rsid w:val="00A710BD"/>
    <w:rsid w:val="00A71BAB"/>
    <w:rsid w:val="00A7212B"/>
    <w:rsid w:val="00A72C9E"/>
    <w:rsid w:val="00A74087"/>
    <w:rsid w:val="00A74B0D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77FD7"/>
    <w:rsid w:val="00A80352"/>
    <w:rsid w:val="00A80773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4F0D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3BB"/>
    <w:rsid w:val="00A94AC7"/>
    <w:rsid w:val="00A955BE"/>
    <w:rsid w:val="00A9566B"/>
    <w:rsid w:val="00A96400"/>
    <w:rsid w:val="00A964B4"/>
    <w:rsid w:val="00A96C9A"/>
    <w:rsid w:val="00A974D3"/>
    <w:rsid w:val="00A979AB"/>
    <w:rsid w:val="00A979DC"/>
    <w:rsid w:val="00A97C0D"/>
    <w:rsid w:val="00A97CB2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22F"/>
    <w:rsid w:val="00AA68CD"/>
    <w:rsid w:val="00AA6F8C"/>
    <w:rsid w:val="00AA7C9B"/>
    <w:rsid w:val="00AA7EB0"/>
    <w:rsid w:val="00AB0209"/>
    <w:rsid w:val="00AB0259"/>
    <w:rsid w:val="00AB0DBC"/>
    <w:rsid w:val="00AB1AA2"/>
    <w:rsid w:val="00AB2200"/>
    <w:rsid w:val="00AB26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659D"/>
    <w:rsid w:val="00AC7464"/>
    <w:rsid w:val="00AC76BE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5F5"/>
    <w:rsid w:val="00AD1C20"/>
    <w:rsid w:val="00AD1F22"/>
    <w:rsid w:val="00AD1F4B"/>
    <w:rsid w:val="00AD226F"/>
    <w:rsid w:val="00AD2792"/>
    <w:rsid w:val="00AD2BA4"/>
    <w:rsid w:val="00AD3DC5"/>
    <w:rsid w:val="00AD4105"/>
    <w:rsid w:val="00AD4BEB"/>
    <w:rsid w:val="00AD5365"/>
    <w:rsid w:val="00AD5FD9"/>
    <w:rsid w:val="00AD6591"/>
    <w:rsid w:val="00AD67D0"/>
    <w:rsid w:val="00AD67EF"/>
    <w:rsid w:val="00AD74DE"/>
    <w:rsid w:val="00AD7ABA"/>
    <w:rsid w:val="00AD7CB3"/>
    <w:rsid w:val="00AE03A0"/>
    <w:rsid w:val="00AE072C"/>
    <w:rsid w:val="00AE11A1"/>
    <w:rsid w:val="00AE120E"/>
    <w:rsid w:val="00AE1419"/>
    <w:rsid w:val="00AE165D"/>
    <w:rsid w:val="00AE19EB"/>
    <w:rsid w:val="00AE1A75"/>
    <w:rsid w:val="00AE1CC7"/>
    <w:rsid w:val="00AE1E05"/>
    <w:rsid w:val="00AE20CA"/>
    <w:rsid w:val="00AE20CE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E7D37"/>
    <w:rsid w:val="00AF0084"/>
    <w:rsid w:val="00AF00AE"/>
    <w:rsid w:val="00AF01CE"/>
    <w:rsid w:val="00AF04FA"/>
    <w:rsid w:val="00AF0874"/>
    <w:rsid w:val="00AF0962"/>
    <w:rsid w:val="00AF1EAF"/>
    <w:rsid w:val="00AF1EE9"/>
    <w:rsid w:val="00AF20C5"/>
    <w:rsid w:val="00AF21E0"/>
    <w:rsid w:val="00AF264C"/>
    <w:rsid w:val="00AF2909"/>
    <w:rsid w:val="00AF2BB6"/>
    <w:rsid w:val="00AF35F9"/>
    <w:rsid w:val="00AF35FA"/>
    <w:rsid w:val="00AF424B"/>
    <w:rsid w:val="00AF46BA"/>
    <w:rsid w:val="00AF496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ED"/>
    <w:rsid w:val="00B025FD"/>
    <w:rsid w:val="00B02913"/>
    <w:rsid w:val="00B02DD8"/>
    <w:rsid w:val="00B03810"/>
    <w:rsid w:val="00B03D01"/>
    <w:rsid w:val="00B03D8F"/>
    <w:rsid w:val="00B03E7F"/>
    <w:rsid w:val="00B0420E"/>
    <w:rsid w:val="00B0464B"/>
    <w:rsid w:val="00B0509F"/>
    <w:rsid w:val="00B0511B"/>
    <w:rsid w:val="00B05409"/>
    <w:rsid w:val="00B05586"/>
    <w:rsid w:val="00B068C0"/>
    <w:rsid w:val="00B06A38"/>
    <w:rsid w:val="00B075B0"/>
    <w:rsid w:val="00B07F6A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0F22"/>
    <w:rsid w:val="00B21AAB"/>
    <w:rsid w:val="00B21AC3"/>
    <w:rsid w:val="00B221D8"/>
    <w:rsid w:val="00B22A2F"/>
    <w:rsid w:val="00B22A93"/>
    <w:rsid w:val="00B22C75"/>
    <w:rsid w:val="00B230E8"/>
    <w:rsid w:val="00B2348A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06BC"/>
    <w:rsid w:val="00B3257F"/>
    <w:rsid w:val="00B32921"/>
    <w:rsid w:val="00B3377F"/>
    <w:rsid w:val="00B33A8C"/>
    <w:rsid w:val="00B33E26"/>
    <w:rsid w:val="00B34182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37610"/>
    <w:rsid w:val="00B4036F"/>
    <w:rsid w:val="00B403A5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3D4A"/>
    <w:rsid w:val="00B4487C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47E9F"/>
    <w:rsid w:val="00B50A82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7A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202F"/>
    <w:rsid w:val="00B62C30"/>
    <w:rsid w:val="00B62E4E"/>
    <w:rsid w:val="00B633BD"/>
    <w:rsid w:val="00B634F9"/>
    <w:rsid w:val="00B6376C"/>
    <w:rsid w:val="00B63B7C"/>
    <w:rsid w:val="00B63F80"/>
    <w:rsid w:val="00B6426B"/>
    <w:rsid w:val="00B6449A"/>
    <w:rsid w:val="00B65380"/>
    <w:rsid w:val="00B65D5E"/>
    <w:rsid w:val="00B660C4"/>
    <w:rsid w:val="00B66603"/>
    <w:rsid w:val="00B67111"/>
    <w:rsid w:val="00B6766F"/>
    <w:rsid w:val="00B679B5"/>
    <w:rsid w:val="00B701A9"/>
    <w:rsid w:val="00B70C75"/>
    <w:rsid w:val="00B70E80"/>
    <w:rsid w:val="00B70F7A"/>
    <w:rsid w:val="00B71122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1B98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80D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BDB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0B10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9B6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5C1"/>
    <w:rsid w:val="00BC3AD6"/>
    <w:rsid w:val="00BC4390"/>
    <w:rsid w:val="00BC4468"/>
    <w:rsid w:val="00BC45EE"/>
    <w:rsid w:val="00BC4939"/>
    <w:rsid w:val="00BC5087"/>
    <w:rsid w:val="00BC535C"/>
    <w:rsid w:val="00BC557B"/>
    <w:rsid w:val="00BC5981"/>
    <w:rsid w:val="00BC6CB7"/>
    <w:rsid w:val="00BC76E0"/>
    <w:rsid w:val="00BC779A"/>
    <w:rsid w:val="00BC7857"/>
    <w:rsid w:val="00BC7B81"/>
    <w:rsid w:val="00BD03FB"/>
    <w:rsid w:val="00BD0589"/>
    <w:rsid w:val="00BD05A7"/>
    <w:rsid w:val="00BD0717"/>
    <w:rsid w:val="00BD0749"/>
    <w:rsid w:val="00BD0FF1"/>
    <w:rsid w:val="00BD14B6"/>
    <w:rsid w:val="00BD1D96"/>
    <w:rsid w:val="00BD2038"/>
    <w:rsid w:val="00BD276D"/>
    <w:rsid w:val="00BD2CAC"/>
    <w:rsid w:val="00BD2F77"/>
    <w:rsid w:val="00BD3697"/>
    <w:rsid w:val="00BD38EC"/>
    <w:rsid w:val="00BD3C44"/>
    <w:rsid w:val="00BD3F8C"/>
    <w:rsid w:val="00BD3FE2"/>
    <w:rsid w:val="00BD48F9"/>
    <w:rsid w:val="00BD4BDE"/>
    <w:rsid w:val="00BD4D25"/>
    <w:rsid w:val="00BD4EDB"/>
    <w:rsid w:val="00BD5126"/>
    <w:rsid w:val="00BD526B"/>
    <w:rsid w:val="00BD5B66"/>
    <w:rsid w:val="00BD64FD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C26"/>
    <w:rsid w:val="00BE0CA7"/>
    <w:rsid w:val="00BE0E58"/>
    <w:rsid w:val="00BE14FC"/>
    <w:rsid w:val="00BE159D"/>
    <w:rsid w:val="00BE19D9"/>
    <w:rsid w:val="00BE200C"/>
    <w:rsid w:val="00BE2511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8DA"/>
    <w:rsid w:val="00BF0A75"/>
    <w:rsid w:val="00BF0B9D"/>
    <w:rsid w:val="00BF0D98"/>
    <w:rsid w:val="00BF1381"/>
    <w:rsid w:val="00BF1FE2"/>
    <w:rsid w:val="00BF2307"/>
    <w:rsid w:val="00BF2471"/>
    <w:rsid w:val="00BF2496"/>
    <w:rsid w:val="00BF27E2"/>
    <w:rsid w:val="00BF2A61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50FF"/>
    <w:rsid w:val="00BF64B7"/>
    <w:rsid w:val="00BF67BF"/>
    <w:rsid w:val="00BF6A11"/>
    <w:rsid w:val="00BF79CF"/>
    <w:rsid w:val="00C00098"/>
    <w:rsid w:val="00C0074E"/>
    <w:rsid w:val="00C00D71"/>
    <w:rsid w:val="00C01010"/>
    <w:rsid w:val="00C010BA"/>
    <w:rsid w:val="00C0125C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4D0D"/>
    <w:rsid w:val="00C053A6"/>
    <w:rsid w:val="00C05C99"/>
    <w:rsid w:val="00C061ED"/>
    <w:rsid w:val="00C0633E"/>
    <w:rsid w:val="00C067F4"/>
    <w:rsid w:val="00C06824"/>
    <w:rsid w:val="00C06863"/>
    <w:rsid w:val="00C07081"/>
    <w:rsid w:val="00C07440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1C97"/>
    <w:rsid w:val="00C12396"/>
    <w:rsid w:val="00C127C0"/>
    <w:rsid w:val="00C12D19"/>
    <w:rsid w:val="00C1319C"/>
    <w:rsid w:val="00C13CCC"/>
    <w:rsid w:val="00C13F8E"/>
    <w:rsid w:val="00C1411C"/>
    <w:rsid w:val="00C1413F"/>
    <w:rsid w:val="00C141AC"/>
    <w:rsid w:val="00C1482A"/>
    <w:rsid w:val="00C153D5"/>
    <w:rsid w:val="00C15583"/>
    <w:rsid w:val="00C15618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B5B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1DD"/>
    <w:rsid w:val="00C40287"/>
    <w:rsid w:val="00C40901"/>
    <w:rsid w:val="00C40C3F"/>
    <w:rsid w:val="00C412D7"/>
    <w:rsid w:val="00C415DA"/>
    <w:rsid w:val="00C416CA"/>
    <w:rsid w:val="00C41A7B"/>
    <w:rsid w:val="00C41B43"/>
    <w:rsid w:val="00C41CEE"/>
    <w:rsid w:val="00C41D8F"/>
    <w:rsid w:val="00C42C91"/>
    <w:rsid w:val="00C42CDD"/>
    <w:rsid w:val="00C42D83"/>
    <w:rsid w:val="00C42E21"/>
    <w:rsid w:val="00C42F98"/>
    <w:rsid w:val="00C435ED"/>
    <w:rsid w:val="00C437A4"/>
    <w:rsid w:val="00C438FC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675C"/>
    <w:rsid w:val="00C475C0"/>
    <w:rsid w:val="00C47668"/>
    <w:rsid w:val="00C479FF"/>
    <w:rsid w:val="00C500A8"/>
    <w:rsid w:val="00C500AB"/>
    <w:rsid w:val="00C50381"/>
    <w:rsid w:val="00C5038C"/>
    <w:rsid w:val="00C50A27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456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2F74"/>
    <w:rsid w:val="00C63A70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074D"/>
    <w:rsid w:val="00C7100D"/>
    <w:rsid w:val="00C72010"/>
    <w:rsid w:val="00C72160"/>
    <w:rsid w:val="00C72B10"/>
    <w:rsid w:val="00C72EC6"/>
    <w:rsid w:val="00C730A1"/>
    <w:rsid w:val="00C73EC2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656F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25F"/>
    <w:rsid w:val="00C834F4"/>
    <w:rsid w:val="00C835E8"/>
    <w:rsid w:val="00C8425F"/>
    <w:rsid w:val="00C84392"/>
    <w:rsid w:val="00C8485E"/>
    <w:rsid w:val="00C84961"/>
    <w:rsid w:val="00C84C67"/>
    <w:rsid w:val="00C8526B"/>
    <w:rsid w:val="00C85364"/>
    <w:rsid w:val="00C8637E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0B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689"/>
    <w:rsid w:val="00CA27BC"/>
    <w:rsid w:val="00CA2951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CBF"/>
    <w:rsid w:val="00CA5D6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B99"/>
    <w:rsid w:val="00CC01A4"/>
    <w:rsid w:val="00CC0F1C"/>
    <w:rsid w:val="00CC150F"/>
    <w:rsid w:val="00CC1B3F"/>
    <w:rsid w:val="00CC2000"/>
    <w:rsid w:val="00CC2715"/>
    <w:rsid w:val="00CC2881"/>
    <w:rsid w:val="00CC2EBB"/>
    <w:rsid w:val="00CC3089"/>
    <w:rsid w:val="00CC35EB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1CBA"/>
    <w:rsid w:val="00CD2126"/>
    <w:rsid w:val="00CD217F"/>
    <w:rsid w:val="00CD23B3"/>
    <w:rsid w:val="00CD27B2"/>
    <w:rsid w:val="00CD2AE3"/>
    <w:rsid w:val="00CD39F6"/>
    <w:rsid w:val="00CD5994"/>
    <w:rsid w:val="00CD6197"/>
    <w:rsid w:val="00CD6670"/>
    <w:rsid w:val="00CD6F30"/>
    <w:rsid w:val="00CD7A5D"/>
    <w:rsid w:val="00CE0D30"/>
    <w:rsid w:val="00CE1569"/>
    <w:rsid w:val="00CE1D1E"/>
    <w:rsid w:val="00CE1D9B"/>
    <w:rsid w:val="00CE1DC8"/>
    <w:rsid w:val="00CE240A"/>
    <w:rsid w:val="00CE282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E78EB"/>
    <w:rsid w:val="00CE7E34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2F9C"/>
    <w:rsid w:val="00CF37BC"/>
    <w:rsid w:val="00CF3A27"/>
    <w:rsid w:val="00CF3D05"/>
    <w:rsid w:val="00CF40B2"/>
    <w:rsid w:val="00CF42F0"/>
    <w:rsid w:val="00CF53B4"/>
    <w:rsid w:val="00CF5487"/>
    <w:rsid w:val="00CF59A0"/>
    <w:rsid w:val="00CF5AC6"/>
    <w:rsid w:val="00CF5D6E"/>
    <w:rsid w:val="00CF6315"/>
    <w:rsid w:val="00CF6409"/>
    <w:rsid w:val="00CF660D"/>
    <w:rsid w:val="00CF6B2E"/>
    <w:rsid w:val="00CF7826"/>
    <w:rsid w:val="00CF7DA9"/>
    <w:rsid w:val="00D002A9"/>
    <w:rsid w:val="00D005A3"/>
    <w:rsid w:val="00D00606"/>
    <w:rsid w:val="00D01D6B"/>
    <w:rsid w:val="00D02322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715"/>
    <w:rsid w:val="00D05C9C"/>
    <w:rsid w:val="00D05E72"/>
    <w:rsid w:val="00D05FAF"/>
    <w:rsid w:val="00D0670A"/>
    <w:rsid w:val="00D06F56"/>
    <w:rsid w:val="00D0734F"/>
    <w:rsid w:val="00D07637"/>
    <w:rsid w:val="00D07CB2"/>
    <w:rsid w:val="00D07F26"/>
    <w:rsid w:val="00D10205"/>
    <w:rsid w:val="00D10B8B"/>
    <w:rsid w:val="00D1171C"/>
    <w:rsid w:val="00D11DC1"/>
    <w:rsid w:val="00D125F6"/>
    <w:rsid w:val="00D128A2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2DD"/>
    <w:rsid w:val="00D15CF1"/>
    <w:rsid w:val="00D15F68"/>
    <w:rsid w:val="00D15FC5"/>
    <w:rsid w:val="00D16646"/>
    <w:rsid w:val="00D16788"/>
    <w:rsid w:val="00D169C9"/>
    <w:rsid w:val="00D1707E"/>
    <w:rsid w:val="00D17423"/>
    <w:rsid w:val="00D2012B"/>
    <w:rsid w:val="00D2044A"/>
    <w:rsid w:val="00D21079"/>
    <w:rsid w:val="00D211C1"/>
    <w:rsid w:val="00D212A0"/>
    <w:rsid w:val="00D216D9"/>
    <w:rsid w:val="00D21D81"/>
    <w:rsid w:val="00D22C6F"/>
    <w:rsid w:val="00D237BD"/>
    <w:rsid w:val="00D24366"/>
    <w:rsid w:val="00D24BB2"/>
    <w:rsid w:val="00D2521E"/>
    <w:rsid w:val="00D25581"/>
    <w:rsid w:val="00D25D8C"/>
    <w:rsid w:val="00D25E3F"/>
    <w:rsid w:val="00D25F43"/>
    <w:rsid w:val="00D261E1"/>
    <w:rsid w:val="00D2651B"/>
    <w:rsid w:val="00D2729A"/>
    <w:rsid w:val="00D272FF"/>
    <w:rsid w:val="00D27E22"/>
    <w:rsid w:val="00D30E9E"/>
    <w:rsid w:val="00D315FA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838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770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3047"/>
    <w:rsid w:val="00D5359B"/>
    <w:rsid w:val="00D5400B"/>
    <w:rsid w:val="00D54641"/>
    <w:rsid w:val="00D54766"/>
    <w:rsid w:val="00D548DE"/>
    <w:rsid w:val="00D55460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1DAA"/>
    <w:rsid w:val="00D6230D"/>
    <w:rsid w:val="00D6235B"/>
    <w:rsid w:val="00D62397"/>
    <w:rsid w:val="00D62586"/>
    <w:rsid w:val="00D62CFB"/>
    <w:rsid w:val="00D63392"/>
    <w:rsid w:val="00D634DF"/>
    <w:rsid w:val="00D637AE"/>
    <w:rsid w:val="00D63822"/>
    <w:rsid w:val="00D63DA4"/>
    <w:rsid w:val="00D63E96"/>
    <w:rsid w:val="00D646DC"/>
    <w:rsid w:val="00D64CFC"/>
    <w:rsid w:val="00D64D22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2C8"/>
    <w:rsid w:val="00D72460"/>
    <w:rsid w:val="00D73B81"/>
    <w:rsid w:val="00D74615"/>
    <w:rsid w:val="00D74FB7"/>
    <w:rsid w:val="00D75150"/>
    <w:rsid w:val="00D7515E"/>
    <w:rsid w:val="00D7550C"/>
    <w:rsid w:val="00D7557C"/>
    <w:rsid w:val="00D75650"/>
    <w:rsid w:val="00D7593C"/>
    <w:rsid w:val="00D7603B"/>
    <w:rsid w:val="00D76858"/>
    <w:rsid w:val="00D76EB2"/>
    <w:rsid w:val="00D771A2"/>
    <w:rsid w:val="00D7770D"/>
    <w:rsid w:val="00D7798B"/>
    <w:rsid w:val="00D805DA"/>
    <w:rsid w:val="00D807BF"/>
    <w:rsid w:val="00D81278"/>
    <w:rsid w:val="00D81E34"/>
    <w:rsid w:val="00D81F51"/>
    <w:rsid w:val="00D821F2"/>
    <w:rsid w:val="00D82C4C"/>
    <w:rsid w:val="00D836B2"/>
    <w:rsid w:val="00D8444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E57"/>
    <w:rsid w:val="00DA13A6"/>
    <w:rsid w:val="00DA18EC"/>
    <w:rsid w:val="00DA1B3B"/>
    <w:rsid w:val="00DA2B3F"/>
    <w:rsid w:val="00DA3F32"/>
    <w:rsid w:val="00DA4337"/>
    <w:rsid w:val="00DA5267"/>
    <w:rsid w:val="00DA5293"/>
    <w:rsid w:val="00DA54AD"/>
    <w:rsid w:val="00DA5692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2F72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5A"/>
    <w:rsid w:val="00DD1E99"/>
    <w:rsid w:val="00DD224A"/>
    <w:rsid w:val="00DD3A7B"/>
    <w:rsid w:val="00DD3C2E"/>
    <w:rsid w:val="00DD3F5C"/>
    <w:rsid w:val="00DD40EA"/>
    <w:rsid w:val="00DD40F0"/>
    <w:rsid w:val="00DD466B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222"/>
    <w:rsid w:val="00DE02AA"/>
    <w:rsid w:val="00DE031A"/>
    <w:rsid w:val="00DE0C38"/>
    <w:rsid w:val="00DE1324"/>
    <w:rsid w:val="00DE18D0"/>
    <w:rsid w:val="00DE23ED"/>
    <w:rsid w:val="00DE2DBB"/>
    <w:rsid w:val="00DE2F43"/>
    <w:rsid w:val="00DE31BE"/>
    <w:rsid w:val="00DE3CCA"/>
    <w:rsid w:val="00DE4362"/>
    <w:rsid w:val="00DE472A"/>
    <w:rsid w:val="00DE4D02"/>
    <w:rsid w:val="00DE54FA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079C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2B"/>
    <w:rsid w:val="00DF583F"/>
    <w:rsid w:val="00DF5858"/>
    <w:rsid w:val="00DF58D1"/>
    <w:rsid w:val="00DF5BD0"/>
    <w:rsid w:val="00DF6737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3CE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0BBD"/>
    <w:rsid w:val="00E11003"/>
    <w:rsid w:val="00E113BA"/>
    <w:rsid w:val="00E117A3"/>
    <w:rsid w:val="00E11A45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152"/>
    <w:rsid w:val="00E20C90"/>
    <w:rsid w:val="00E20DE9"/>
    <w:rsid w:val="00E2113F"/>
    <w:rsid w:val="00E21BA7"/>
    <w:rsid w:val="00E2216E"/>
    <w:rsid w:val="00E224DE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5B1"/>
    <w:rsid w:val="00E337C5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D36"/>
    <w:rsid w:val="00E37087"/>
    <w:rsid w:val="00E371CD"/>
    <w:rsid w:val="00E37708"/>
    <w:rsid w:val="00E40768"/>
    <w:rsid w:val="00E407E2"/>
    <w:rsid w:val="00E4088D"/>
    <w:rsid w:val="00E4153A"/>
    <w:rsid w:val="00E41B80"/>
    <w:rsid w:val="00E41C2B"/>
    <w:rsid w:val="00E41FBA"/>
    <w:rsid w:val="00E42006"/>
    <w:rsid w:val="00E4246F"/>
    <w:rsid w:val="00E427DF"/>
    <w:rsid w:val="00E428DA"/>
    <w:rsid w:val="00E42A26"/>
    <w:rsid w:val="00E42D54"/>
    <w:rsid w:val="00E43282"/>
    <w:rsid w:val="00E44231"/>
    <w:rsid w:val="00E4452A"/>
    <w:rsid w:val="00E44629"/>
    <w:rsid w:val="00E447E0"/>
    <w:rsid w:val="00E44C27"/>
    <w:rsid w:val="00E44FAC"/>
    <w:rsid w:val="00E45078"/>
    <w:rsid w:val="00E45313"/>
    <w:rsid w:val="00E4570F"/>
    <w:rsid w:val="00E4592E"/>
    <w:rsid w:val="00E45F33"/>
    <w:rsid w:val="00E46405"/>
    <w:rsid w:val="00E4651E"/>
    <w:rsid w:val="00E46D50"/>
    <w:rsid w:val="00E46F36"/>
    <w:rsid w:val="00E475D5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18"/>
    <w:rsid w:val="00E60ED6"/>
    <w:rsid w:val="00E61064"/>
    <w:rsid w:val="00E610FB"/>
    <w:rsid w:val="00E61ED7"/>
    <w:rsid w:val="00E62112"/>
    <w:rsid w:val="00E62B84"/>
    <w:rsid w:val="00E634E8"/>
    <w:rsid w:val="00E635BC"/>
    <w:rsid w:val="00E638BC"/>
    <w:rsid w:val="00E63D65"/>
    <w:rsid w:val="00E641F5"/>
    <w:rsid w:val="00E6542A"/>
    <w:rsid w:val="00E65865"/>
    <w:rsid w:val="00E65C50"/>
    <w:rsid w:val="00E65F45"/>
    <w:rsid w:val="00E66E22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A0F"/>
    <w:rsid w:val="00E71B4E"/>
    <w:rsid w:val="00E720C9"/>
    <w:rsid w:val="00E72178"/>
    <w:rsid w:val="00E723FA"/>
    <w:rsid w:val="00E72D05"/>
    <w:rsid w:val="00E736F8"/>
    <w:rsid w:val="00E740A7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93"/>
    <w:rsid w:val="00E767EA"/>
    <w:rsid w:val="00E76BA5"/>
    <w:rsid w:val="00E76C51"/>
    <w:rsid w:val="00E77435"/>
    <w:rsid w:val="00E77C30"/>
    <w:rsid w:val="00E80462"/>
    <w:rsid w:val="00E8072C"/>
    <w:rsid w:val="00E80AEB"/>
    <w:rsid w:val="00E8147A"/>
    <w:rsid w:val="00E82F04"/>
    <w:rsid w:val="00E830E7"/>
    <w:rsid w:val="00E83F63"/>
    <w:rsid w:val="00E84398"/>
    <w:rsid w:val="00E845E9"/>
    <w:rsid w:val="00E845ED"/>
    <w:rsid w:val="00E84C6C"/>
    <w:rsid w:val="00E85356"/>
    <w:rsid w:val="00E8568A"/>
    <w:rsid w:val="00E85E0C"/>
    <w:rsid w:val="00E8605F"/>
    <w:rsid w:val="00E865CB"/>
    <w:rsid w:val="00E8713D"/>
    <w:rsid w:val="00E876F5"/>
    <w:rsid w:val="00E878D0"/>
    <w:rsid w:val="00E9011B"/>
    <w:rsid w:val="00E90128"/>
    <w:rsid w:val="00E90BD1"/>
    <w:rsid w:val="00E90F59"/>
    <w:rsid w:val="00E931F5"/>
    <w:rsid w:val="00E93356"/>
    <w:rsid w:val="00E94492"/>
    <w:rsid w:val="00E94D4D"/>
    <w:rsid w:val="00E94DE0"/>
    <w:rsid w:val="00E94F6D"/>
    <w:rsid w:val="00E95358"/>
    <w:rsid w:val="00E95527"/>
    <w:rsid w:val="00E96884"/>
    <w:rsid w:val="00E96CBC"/>
    <w:rsid w:val="00E96ED4"/>
    <w:rsid w:val="00E9718D"/>
    <w:rsid w:val="00E976C3"/>
    <w:rsid w:val="00E97E18"/>
    <w:rsid w:val="00EA0686"/>
    <w:rsid w:val="00EA09FC"/>
    <w:rsid w:val="00EA0A54"/>
    <w:rsid w:val="00EA0DB0"/>
    <w:rsid w:val="00EA0F37"/>
    <w:rsid w:val="00EA1A3B"/>
    <w:rsid w:val="00EA1EA2"/>
    <w:rsid w:val="00EA2251"/>
    <w:rsid w:val="00EA268A"/>
    <w:rsid w:val="00EA30ED"/>
    <w:rsid w:val="00EA35EA"/>
    <w:rsid w:val="00EA3CC0"/>
    <w:rsid w:val="00EA3ED1"/>
    <w:rsid w:val="00EA42F6"/>
    <w:rsid w:val="00EA451C"/>
    <w:rsid w:val="00EA4604"/>
    <w:rsid w:val="00EA467A"/>
    <w:rsid w:val="00EA4BDE"/>
    <w:rsid w:val="00EA5328"/>
    <w:rsid w:val="00EA5831"/>
    <w:rsid w:val="00EA62B2"/>
    <w:rsid w:val="00EA6E15"/>
    <w:rsid w:val="00EA71BC"/>
    <w:rsid w:val="00EA7552"/>
    <w:rsid w:val="00EA77A5"/>
    <w:rsid w:val="00EA7C91"/>
    <w:rsid w:val="00EB005A"/>
    <w:rsid w:val="00EB013C"/>
    <w:rsid w:val="00EB0580"/>
    <w:rsid w:val="00EB0739"/>
    <w:rsid w:val="00EB10AC"/>
    <w:rsid w:val="00EB11FE"/>
    <w:rsid w:val="00EB134D"/>
    <w:rsid w:val="00EB20D3"/>
    <w:rsid w:val="00EB27C2"/>
    <w:rsid w:val="00EB2F57"/>
    <w:rsid w:val="00EB39ED"/>
    <w:rsid w:val="00EB3FEB"/>
    <w:rsid w:val="00EB46D8"/>
    <w:rsid w:val="00EB4A91"/>
    <w:rsid w:val="00EB4DD3"/>
    <w:rsid w:val="00EB5529"/>
    <w:rsid w:val="00EB5B70"/>
    <w:rsid w:val="00EB6184"/>
    <w:rsid w:val="00EB68FD"/>
    <w:rsid w:val="00EB6D29"/>
    <w:rsid w:val="00EB7284"/>
    <w:rsid w:val="00EB7491"/>
    <w:rsid w:val="00EB7718"/>
    <w:rsid w:val="00EC05F7"/>
    <w:rsid w:val="00EC081D"/>
    <w:rsid w:val="00EC0871"/>
    <w:rsid w:val="00EC10C3"/>
    <w:rsid w:val="00EC1493"/>
    <w:rsid w:val="00EC1968"/>
    <w:rsid w:val="00EC1D0C"/>
    <w:rsid w:val="00EC23C6"/>
    <w:rsid w:val="00EC2D94"/>
    <w:rsid w:val="00EC302C"/>
    <w:rsid w:val="00EC3D9C"/>
    <w:rsid w:val="00EC4A3A"/>
    <w:rsid w:val="00EC5651"/>
    <w:rsid w:val="00EC5AC7"/>
    <w:rsid w:val="00EC644A"/>
    <w:rsid w:val="00EC6726"/>
    <w:rsid w:val="00EC6A52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812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031"/>
    <w:rsid w:val="00F001AB"/>
    <w:rsid w:val="00F00E21"/>
    <w:rsid w:val="00F037F3"/>
    <w:rsid w:val="00F03C80"/>
    <w:rsid w:val="00F03EF8"/>
    <w:rsid w:val="00F03F65"/>
    <w:rsid w:val="00F04533"/>
    <w:rsid w:val="00F047BD"/>
    <w:rsid w:val="00F04C74"/>
    <w:rsid w:val="00F06125"/>
    <w:rsid w:val="00F06215"/>
    <w:rsid w:val="00F062F9"/>
    <w:rsid w:val="00F0659A"/>
    <w:rsid w:val="00F06CE6"/>
    <w:rsid w:val="00F0784B"/>
    <w:rsid w:val="00F07D26"/>
    <w:rsid w:val="00F07ED8"/>
    <w:rsid w:val="00F10056"/>
    <w:rsid w:val="00F1050D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1D62"/>
    <w:rsid w:val="00F2273D"/>
    <w:rsid w:val="00F22D85"/>
    <w:rsid w:val="00F23E76"/>
    <w:rsid w:val="00F249E5"/>
    <w:rsid w:val="00F25632"/>
    <w:rsid w:val="00F25FFD"/>
    <w:rsid w:val="00F2617C"/>
    <w:rsid w:val="00F264C4"/>
    <w:rsid w:val="00F27159"/>
    <w:rsid w:val="00F2779C"/>
    <w:rsid w:val="00F30734"/>
    <w:rsid w:val="00F30BDB"/>
    <w:rsid w:val="00F30D22"/>
    <w:rsid w:val="00F311F4"/>
    <w:rsid w:val="00F3125B"/>
    <w:rsid w:val="00F31793"/>
    <w:rsid w:val="00F317C8"/>
    <w:rsid w:val="00F318DF"/>
    <w:rsid w:val="00F3250E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51DC"/>
    <w:rsid w:val="00F3523C"/>
    <w:rsid w:val="00F35AA3"/>
    <w:rsid w:val="00F35BB1"/>
    <w:rsid w:val="00F3631D"/>
    <w:rsid w:val="00F36948"/>
    <w:rsid w:val="00F37288"/>
    <w:rsid w:val="00F37E12"/>
    <w:rsid w:val="00F37F59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408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47AA5"/>
    <w:rsid w:val="00F50994"/>
    <w:rsid w:val="00F509B9"/>
    <w:rsid w:val="00F51CAD"/>
    <w:rsid w:val="00F51E83"/>
    <w:rsid w:val="00F524DB"/>
    <w:rsid w:val="00F5269D"/>
    <w:rsid w:val="00F52B06"/>
    <w:rsid w:val="00F530CB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1DC5"/>
    <w:rsid w:val="00F6229A"/>
    <w:rsid w:val="00F625AF"/>
    <w:rsid w:val="00F625BF"/>
    <w:rsid w:val="00F628E7"/>
    <w:rsid w:val="00F629DD"/>
    <w:rsid w:val="00F62DC6"/>
    <w:rsid w:val="00F631DF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18C"/>
    <w:rsid w:val="00F70473"/>
    <w:rsid w:val="00F705A9"/>
    <w:rsid w:val="00F70825"/>
    <w:rsid w:val="00F709A4"/>
    <w:rsid w:val="00F70D75"/>
    <w:rsid w:val="00F716AE"/>
    <w:rsid w:val="00F730BA"/>
    <w:rsid w:val="00F73564"/>
    <w:rsid w:val="00F73614"/>
    <w:rsid w:val="00F73734"/>
    <w:rsid w:val="00F738F2"/>
    <w:rsid w:val="00F73A35"/>
    <w:rsid w:val="00F74F3F"/>
    <w:rsid w:val="00F75295"/>
    <w:rsid w:val="00F75476"/>
    <w:rsid w:val="00F76068"/>
    <w:rsid w:val="00F760F1"/>
    <w:rsid w:val="00F766C8"/>
    <w:rsid w:val="00F76ADD"/>
    <w:rsid w:val="00F77293"/>
    <w:rsid w:val="00F774F1"/>
    <w:rsid w:val="00F8098D"/>
    <w:rsid w:val="00F80BB8"/>
    <w:rsid w:val="00F80E00"/>
    <w:rsid w:val="00F80FA1"/>
    <w:rsid w:val="00F8102D"/>
    <w:rsid w:val="00F8110B"/>
    <w:rsid w:val="00F81D5B"/>
    <w:rsid w:val="00F82C53"/>
    <w:rsid w:val="00F8338D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841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59D"/>
    <w:rsid w:val="00FA58C7"/>
    <w:rsid w:val="00FA5C8F"/>
    <w:rsid w:val="00FA5E8E"/>
    <w:rsid w:val="00FA6146"/>
    <w:rsid w:val="00FA64F4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25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3CD9"/>
    <w:rsid w:val="00FD41C4"/>
    <w:rsid w:val="00FD432A"/>
    <w:rsid w:val="00FD43E2"/>
    <w:rsid w:val="00FD453E"/>
    <w:rsid w:val="00FD45B7"/>
    <w:rsid w:val="00FD4D3D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19B"/>
    <w:rsid w:val="00FD7471"/>
    <w:rsid w:val="00FD7478"/>
    <w:rsid w:val="00FD7C41"/>
    <w:rsid w:val="00FD7E55"/>
    <w:rsid w:val="00FE0DFF"/>
    <w:rsid w:val="00FE0F80"/>
    <w:rsid w:val="00FE17A4"/>
    <w:rsid w:val="00FE1D2E"/>
    <w:rsid w:val="00FE1DAC"/>
    <w:rsid w:val="00FE2329"/>
    <w:rsid w:val="00FE3217"/>
    <w:rsid w:val="00FE3606"/>
    <w:rsid w:val="00FE38AD"/>
    <w:rsid w:val="00FE401B"/>
    <w:rsid w:val="00FE472B"/>
    <w:rsid w:val="00FE4890"/>
    <w:rsid w:val="00FE5477"/>
    <w:rsid w:val="00FE5711"/>
    <w:rsid w:val="00FE597B"/>
    <w:rsid w:val="00FE5B39"/>
    <w:rsid w:val="00FE609D"/>
    <w:rsid w:val="00FE6A30"/>
    <w:rsid w:val="00FE6AF1"/>
    <w:rsid w:val="00FE73EB"/>
    <w:rsid w:val="00FF0532"/>
    <w:rsid w:val="00FF0C85"/>
    <w:rsid w:val="00FF2303"/>
    <w:rsid w:val="00FF232D"/>
    <w:rsid w:val="00FF2978"/>
    <w:rsid w:val="00FF3821"/>
    <w:rsid w:val="00FF3D16"/>
    <w:rsid w:val="00FF471B"/>
    <w:rsid w:val="00FF48C1"/>
    <w:rsid w:val="00FF49E5"/>
    <w:rsid w:val="00FF5D1F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8E463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4B63-CDAB-4B21-AC11-50AE72E9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472</TotalTime>
  <Pages>6</Pages>
  <Words>755</Words>
  <Characters>4069</Characters>
  <Application>Microsoft Office Word</Application>
  <DocSecurity>0</DocSecurity>
  <Lines>309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750</cp:revision>
  <cp:lastPrinted>1900-01-01T08:00:00Z</cp:lastPrinted>
  <dcterms:created xsi:type="dcterms:W3CDTF">2018-04-16T14:30:00Z</dcterms:created>
  <dcterms:modified xsi:type="dcterms:W3CDTF">2018-06-25T09:09:00Z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08214fbd-0efa-470f-be70-ef240a5c87b8</vt:lpwstr>
  </property>
  <property fmtid="{D5CDD505-2E9C-101B-9397-08002B2CF9AE}" pid="3" name="CTP_TimeStamp">
    <vt:lpwstr>2018-06-25 09:09:49Z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