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71C1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5561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0F62C69B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</w:t>
                            </w:r>
                          </w:p>
                          <w:p w14:paraId="20B37991" w14:textId="4A573335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E5461C2" w14:textId="073F5AAB" w:rsidR="00F26CE2" w:rsidRDefault="00F26CE2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726DA">
                              <w:t>The n</w:t>
                            </w:r>
                            <w:r w:rsidR="009B0924">
                              <w:t>umber of bits</w:t>
                            </w:r>
                            <w:r w:rsidR="00D726DA">
                              <w:t xml:space="preserve"> </w:t>
                            </w:r>
                            <w:r w:rsidR="009B0924">
                              <w:t>is</w:t>
                            </w:r>
                            <w:r>
                              <w:t xml:space="preserve"> added</w:t>
                            </w:r>
                          </w:p>
                          <w:p w14:paraId="24861855" w14:textId="76729B3B" w:rsidR="00AF027C" w:rsidRDefault="00AF027C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4: The typo in the straw poll is fixed</w:t>
                            </w:r>
                          </w:p>
                          <w:p w14:paraId="25BA0D9D" w14:textId="68725838" w:rsidR="00871F87" w:rsidRDefault="00871F87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5: Motion is added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0F62C69B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</w:t>
                      </w:r>
                    </w:p>
                    <w:p w14:paraId="20B37991" w14:textId="4A573335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</w:p>
                    <w:p w14:paraId="0E5461C2" w14:textId="073F5AAB" w:rsidR="00F26CE2" w:rsidRDefault="00F26CE2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726DA">
                        <w:t>The n</w:t>
                      </w:r>
                      <w:r w:rsidR="009B0924">
                        <w:t>umber of bits</w:t>
                      </w:r>
                      <w:r w:rsidR="00D726DA">
                        <w:t xml:space="preserve"> </w:t>
                      </w:r>
                      <w:r w:rsidR="009B0924">
                        <w:t>is</w:t>
                      </w:r>
                      <w:r>
                        <w:t xml:space="preserve"> added</w:t>
                      </w:r>
                    </w:p>
                    <w:p w14:paraId="24861855" w14:textId="76729B3B" w:rsidR="00AF027C" w:rsidRDefault="00AF027C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4: The typo in the straw poll is fixed</w:t>
                      </w:r>
                    </w:p>
                    <w:p w14:paraId="25BA0D9D" w14:textId="68725838" w:rsidR="00871F87" w:rsidRDefault="00871F87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5: Motion is added</w:t>
                      </w:r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1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" w:author="Sahin, Alphan" w:date="2018-06-14T15:04:00Z"/>
        </w:rPr>
      </w:pPr>
      <w:ins w:id="3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4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5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6" w:author="Sahin, Alphan" w:date="2018-06-14T15:04:00Z"/>
        </w:rPr>
      </w:pPr>
    </w:p>
    <w:p w14:paraId="07124C45" w14:textId="77777777" w:rsidR="00074D45" w:rsidRDefault="00074D45" w:rsidP="00074D45">
      <w:pPr>
        <w:rPr>
          <w:ins w:id="7" w:author="Sahin, Alphan" w:date="2018-06-14T15:04:00Z"/>
          <w:rFonts w:eastAsia="TimesNewRomanPSMT"/>
          <w:sz w:val="20"/>
          <w:lang w:val="en-US" w:eastAsia="ko-KR"/>
        </w:rPr>
      </w:pPr>
      <w:ins w:id="8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9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0" w:author="Sahin, Alphan" w:date="2018-06-14T15:04:00Z"/>
          <w:rFonts w:eastAsia="TimesNewRomanPSMT"/>
          <w:sz w:val="20"/>
        </w:rPr>
      </w:pPr>
      <w:ins w:id="11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2" w:author="Sahin, Alphan" w:date="2018-06-14T15:10:00Z"/>
          <w:rFonts w:eastAsia="TimesNewRomanPSMT"/>
          <w:sz w:val="20"/>
          <w:lang w:val="en-US" w:eastAsia="ko-KR"/>
        </w:rPr>
      </w:pPr>
      <w:ins w:id="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4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6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7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8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9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0" w:author="Sahin, Alphan" w:date="2018-06-14T15:10:00Z"/>
          <w:rFonts w:eastAsia="TimesNewRomanPSMT"/>
          <w:sz w:val="20"/>
          <w:lang w:val="en-US" w:eastAsia="ko-KR"/>
        </w:rPr>
      </w:pPr>
      <w:ins w:id="2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2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4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6" w:author="Sahin, Alphan" w:date="2018-06-14T15:10:00Z"/>
          <w:rFonts w:eastAsia="TimesNewRomanPSMT"/>
          <w:sz w:val="20"/>
          <w:lang w:val="en-US" w:eastAsia="ko-KR"/>
        </w:rPr>
      </w:pPr>
      <w:ins w:id="2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" w:author="Sahin, Alphan" w:date="2018-06-14T15:10:00Z"/>
          <w:rFonts w:eastAsia="TimesNewRomanPSMT"/>
          <w:sz w:val="20"/>
          <w:lang w:val="en-US" w:eastAsia="ko-KR"/>
        </w:rPr>
      </w:pPr>
      <w:ins w:id="2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" w:author="Sahin, Alphan" w:date="2018-06-14T15:10:00Z"/>
          <w:rFonts w:eastAsia="TimesNewRomanPSMT"/>
          <w:sz w:val="20"/>
          <w:lang w:val="en-US" w:eastAsia="ko-KR"/>
        </w:rPr>
      </w:pPr>
      <w:ins w:id="3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2" w:author="Sahin, Alphan" w:date="2018-06-14T15:10:00Z"/>
          <w:rFonts w:eastAsia="TimesNewRomanPSMT"/>
          <w:sz w:val="20"/>
          <w:lang w:val="en-US" w:eastAsia="ko-KR"/>
        </w:rPr>
      </w:pPr>
      <w:ins w:id="3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4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6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0" w:author="Sahin, Alphan" w:date="2018-06-14T15:10:00Z"/>
          <w:rFonts w:eastAsia="TimesNewRomanPSMT"/>
          <w:sz w:val="20"/>
          <w:lang w:val="en-US" w:eastAsia="ko-KR"/>
        </w:rPr>
      </w:pPr>
      <w:ins w:id="4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2" w:author="Sahin, Alphan" w:date="2018-06-14T15:10:00Z"/>
          <w:rFonts w:eastAsia="TimesNewRomanPSMT"/>
          <w:sz w:val="20"/>
          <w:lang w:val="en-US" w:eastAsia="ko-KR"/>
        </w:rPr>
      </w:pPr>
      <w:ins w:id="4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4" w:author="Sahin, Alphan" w:date="2018-06-14T15:10:00Z"/>
          <w:rFonts w:eastAsia="TimesNewRomanPSMT"/>
          <w:sz w:val="20"/>
          <w:lang w:val="en-US" w:eastAsia="ko-KR"/>
        </w:rPr>
      </w:pPr>
      <w:ins w:id="4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6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0" w:author="Sahin, Alphan" w:date="2018-06-14T15:23:00Z"/>
          <w:rFonts w:eastAsia="TimesNewRomanPSMT"/>
          <w:sz w:val="20"/>
          <w:lang w:val="en-US" w:eastAsia="ko-KR"/>
        </w:rPr>
      </w:pPr>
      <w:ins w:id="5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4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6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7" w:author="Sahin, Alphan" w:date="2018-06-14T15:04:00Z"/>
        </w:rPr>
      </w:pPr>
      <w:ins w:id="58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9" w:author="Sahin, Alphan" w:date="2018-06-14T15:04:00Z"/>
          <w:color w:val="000000"/>
          <w:sz w:val="20"/>
          <w:szCs w:val="20"/>
        </w:rPr>
      </w:pPr>
      <w:ins w:id="60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1" w:author="Sahin, Alphan" w:date="2018-06-14T13:50:00Z"/>
          <w:rStyle w:val="SC12204806"/>
        </w:rPr>
      </w:pPr>
      <w:ins w:id="62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3" w:author="Sahin, Alphan" w:date="2018-06-14T14:23:00Z">
        <w:r>
          <w:rPr>
            <w:rStyle w:val="SC12204806"/>
          </w:rPr>
          <w:t xml:space="preserve"> </w:t>
        </w:r>
      </w:ins>
      <w:ins w:id="64" w:author="Sahin, Alphan" w:date="2018-06-05T14:05:00Z">
        <w:r>
          <w:rPr>
            <w:rStyle w:val="SC12204806"/>
          </w:rPr>
          <w:t>(Construction of BPSK-Mark)</w:t>
        </w:r>
      </w:ins>
      <w:ins w:id="65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6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7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8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9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0" w:author="Sahin, Alphan" w:date="2018-06-14T15:04:00Z"/>
        </w:rPr>
      </w:pPr>
      <w:ins w:id="71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2" w:author="Sahin, Alphan" w:date="2018-06-14T16:08:00Z"/>
          <w:rStyle w:val="SC12204806"/>
          <w:b/>
          <w:bCs/>
        </w:rPr>
      </w:pPr>
      <w:ins w:id="73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0D0E13E0" w:rsidR="00A81F68" w:rsidRPr="009B1AAA" w:rsidRDefault="004F49BF" w:rsidP="00C443AF">
      <w:pPr>
        <w:autoSpaceDE w:val="0"/>
        <w:autoSpaceDN w:val="0"/>
        <w:adjustRightInd w:val="0"/>
        <w:rPr>
          <w:ins w:id="74" w:author="Sahin, Alphan" w:date="2018-06-14T16:08:00Z"/>
          <w:rFonts w:eastAsia="TimesNewRomanPSMT"/>
          <w:sz w:val="20"/>
          <w:lang w:val="en-US" w:eastAsia="ko-KR"/>
        </w:rPr>
      </w:pPr>
      <w:ins w:id="75" w:author="Sahin, Alphan" w:date="2018-07-11T13:49:00Z">
        <w:r w:rsidRPr="004F49BF">
          <w:rPr>
            <w:rStyle w:val="SC12204806"/>
            <w:bCs/>
          </w:rPr>
          <w:t xml:space="preserve">The BPSK-MARK field is composed of 24 bits. The bits in the BPSK-MARK field are reserved. </w:t>
        </w:r>
      </w:ins>
      <w:del w:id="76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7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78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7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80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2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4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5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6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8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88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8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90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2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4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5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6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9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98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100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2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4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0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0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09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1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4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1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1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1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2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2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2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3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5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3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3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40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5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4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48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4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1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5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58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5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2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3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69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70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1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2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3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4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78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7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8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2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88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89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9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1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2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6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19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19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1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2" w:author="Sahin, Alphan" w:date="2018-06-14T16:38:00Z"/>
          <w:rFonts w:eastAsia="TimesNewRomanPSMT"/>
          <w:sz w:val="20"/>
          <w:lang w:val="en-US" w:eastAsia="ko-KR"/>
        </w:rPr>
      </w:pPr>
      <w:ins w:id="203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4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81421B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5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6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07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08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09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10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81421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1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4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17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18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1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20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1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2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3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81421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5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2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2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2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3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3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4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5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6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37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38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39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4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1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81421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2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6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47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4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4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5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4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6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7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58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60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81421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2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6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81421B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7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1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2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7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7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80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2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3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4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8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88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9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9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9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8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9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30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1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81421B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0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0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1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2" w:author="Sahin, Alphan" w:date="2018-06-14T17:37:00Z"/>
        </w:rPr>
      </w:pPr>
      <w:ins w:id="313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4" w:author="Sahin, Alphan" w:date="2018-07-09T16:35:00Z"/>
        </w:rPr>
      </w:pPr>
    </w:p>
    <w:p w14:paraId="51BC5B05" w14:textId="77777777" w:rsidR="005F2ADE" w:rsidRDefault="005F2AD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17FAEE29" w14:textId="4FA2A611" w:rsidR="007544EF" w:rsidRDefault="007544EF" w:rsidP="007544EF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Do you agree to include the proposed changes in 11-18-106</w:t>
      </w:r>
      <w:r w:rsidR="003B1E5C">
        <w:rPr>
          <w:b/>
          <w:bCs/>
          <w:i/>
          <w:iCs/>
          <w:color w:val="000000"/>
        </w:rPr>
        <w:t>8</w:t>
      </w:r>
      <w:r w:rsidR="004556A0">
        <w:rPr>
          <w:b/>
          <w:bCs/>
          <w:i/>
          <w:iCs/>
          <w:color w:val="000000"/>
        </w:rPr>
        <w:t>r3</w:t>
      </w:r>
      <w:r>
        <w:rPr>
          <w:b/>
          <w:bCs/>
          <w:i/>
          <w:iCs/>
          <w:color w:val="000000"/>
        </w:rPr>
        <w:t> to the next revision of 802.11ba draft?</w:t>
      </w:r>
    </w:p>
    <w:p w14:paraId="16493669" w14:textId="1B70D2B8" w:rsidR="005F2ADE" w:rsidRPr="00941E44" w:rsidRDefault="002C5623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</w:t>
      </w:r>
      <w:r w:rsidR="005F2ADE">
        <w:rPr>
          <w:rFonts w:eastAsia="Times New Roman"/>
          <w:b/>
          <w:i/>
          <w:color w:val="000000"/>
          <w:lang w:val="en-US"/>
        </w:rPr>
        <w:t xml:space="preserve">/ </w:t>
      </w:r>
      <w:r>
        <w:rPr>
          <w:rFonts w:eastAsia="Times New Roman"/>
          <w:b/>
          <w:i/>
          <w:color w:val="000000"/>
          <w:lang w:val="en-US"/>
        </w:rPr>
        <w:t xml:space="preserve">N/ </w:t>
      </w:r>
      <w:r w:rsidR="005F2ADE">
        <w:rPr>
          <w:rFonts w:eastAsia="Times New Roman"/>
          <w:b/>
          <w:i/>
          <w:color w:val="000000"/>
          <w:lang w:val="en-US"/>
        </w:rPr>
        <w:t>A</w:t>
      </w:r>
      <w:r>
        <w:rPr>
          <w:rFonts w:eastAsia="Times New Roman"/>
          <w:b/>
          <w:i/>
          <w:color w:val="000000"/>
          <w:lang w:val="en-US"/>
        </w:rPr>
        <w:t>:</w:t>
      </w:r>
      <w:r w:rsidR="0075011B">
        <w:rPr>
          <w:rFonts w:eastAsia="Times New Roman"/>
          <w:b/>
          <w:i/>
          <w:color w:val="000000"/>
          <w:lang w:val="en-US"/>
        </w:rPr>
        <w:t xml:space="preserve"> 22/0/11</w:t>
      </w:r>
    </w:p>
    <w:p w14:paraId="729B9D3A" w14:textId="77777777" w:rsidR="00871F87" w:rsidRDefault="00871F87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77D7BEFB" w14:textId="77777777" w:rsidR="00871F87" w:rsidRDefault="00871F87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10572721" w14:textId="0091E3AB" w:rsidR="000E5D66" w:rsidRDefault="000E5D66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highlight w:val="green"/>
          <w:lang w:val="en-US"/>
        </w:rPr>
        <w:t>Motion</w:t>
      </w:r>
      <w:r w:rsidRPr="00E971D1">
        <w:rPr>
          <w:rFonts w:eastAsia="Times New Roman"/>
          <w:b/>
          <w:i/>
          <w:color w:val="000000"/>
          <w:highlight w:val="green"/>
          <w:lang w:val="en-US"/>
        </w:rPr>
        <w:t>:</w:t>
      </w:r>
    </w:p>
    <w:p w14:paraId="7A84D93A" w14:textId="6200A566" w:rsidR="000E5D66" w:rsidRDefault="000C6D89" w:rsidP="000E5D66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 w:rsidRPr="000C6D89">
        <w:rPr>
          <w:b/>
          <w:bCs/>
          <w:i/>
          <w:iCs/>
          <w:color w:val="000000"/>
        </w:rPr>
        <w:t>Move to incorporate the proposed changes in 11-18/1068r5 into the next revision of TGba draft</w:t>
      </w:r>
    </w:p>
    <w:p w14:paraId="5C37C219" w14:textId="77777777" w:rsidR="00871F87" w:rsidRDefault="00871F87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7052031F" w14:textId="2E0A4CF9" w:rsidR="00871F87" w:rsidRDefault="00871F87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Mover: Alphan Sahin</w:t>
      </w:r>
    </w:p>
    <w:p w14:paraId="2A37F497" w14:textId="6D1884E9" w:rsidR="00871F87" w:rsidRDefault="00871F87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Seconder:</w:t>
      </w:r>
    </w:p>
    <w:p w14:paraId="277830B9" w14:textId="77777777" w:rsidR="00871F87" w:rsidRDefault="00871F87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558E87C5" w14:textId="2DEAE5A2" w:rsidR="000E5D66" w:rsidRPr="00941E44" w:rsidRDefault="000E5D66" w:rsidP="000E5D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Y/ N/ A:</w:t>
      </w:r>
    </w:p>
    <w:p w14:paraId="2B745697" w14:textId="1291654B" w:rsidR="000E5D66" w:rsidRPr="00C809FE" w:rsidRDefault="000E5D66" w:rsidP="000E5D66">
      <w:pPr>
        <w:autoSpaceDE w:val="0"/>
        <w:autoSpaceDN w:val="0"/>
        <w:adjustRightInd w:val="0"/>
        <w:spacing w:before="240" w:line="240" w:lineRule="atLeast"/>
      </w:pPr>
    </w:p>
    <w:sectPr w:rsidR="000E5D66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E25F" w14:textId="77777777" w:rsidR="00D81FB5" w:rsidRDefault="00D81FB5">
      <w:r>
        <w:separator/>
      </w:r>
    </w:p>
  </w:endnote>
  <w:endnote w:type="continuationSeparator" w:id="0">
    <w:p w14:paraId="0D46E7DE" w14:textId="77777777" w:rsidR="00D81FB5" w:rsidRDefault="00D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01B172D" w:rsidR="00F84284" w:rsidRDefault="008142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4284">
      <w:t>Submission</w:t>
    </w:r>
    <w:r>
      <w:fldChar w:fldCharType="end"/>
    </w:r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>
      <w:rPr>
        <w:noProof/>
      </w:rPr>
      <w:t>4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>Alphan Sahin, InterDigital</w:t>
    </w:r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835A" w14:textId="77777777" w:rsidR="00D81FB5" w:rsidRDefault="00D81FB5">
      <w:r>
        <w:separator/>
      </w:r>
    </w:p>
  </w:footnote>
  <w:footnote w:type="continuationSeparator" w:id="0">
    <w:p w14:paraId="678E49FA" w14:textId="77777777" w:rsidR="00D81FB5" w:rsidRDefault="00D8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0D9E213F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r w:rsidR="0081421B">
      <w:fldChar w:fldCharType="begin"/>
    </w:r>
    <w:r w:rsidR="0081421B">
      <w:instrText xml:space="preserve"> TITLE  \* MERGEFORMAT </w:instrText>
    </w:r>
    <w:r w:rsidR="0081421B">
      <w:fldChar w:fldCharType="separate"/>
    </w:r>
    <w:r>
      <w:t>doc.: IEEE 802.11-18/1068r</w:t>
    </w:r>
    <w:r w:rsidR="0081421B">
      <w:fldChar w:fldCharType="end"/>
    </w:r>
    <w:r w:rsidR="000E5D6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C6D89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5D66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56287"/>
    <w:rsid w:val="0016052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539A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86903"/>
    <w:rsid w:val="00291A10"/>
    <w:rsid w:val="00292463"/>
    <w:rsid w:val="00293609"/>
    <w:rsid w:val="00294B37"/>
    <w:rsid w:val="002950E5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1E5C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61E2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56A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829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9BF"/>
    <w:rsid w:val="004F4B21"/>
    <w:rsid w:val="004F4C1D"/>
    <w:rsid w:val="004F56DA"/>
    <w:rsid w:val="004F6780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66F"/>
    <w:rsid w:val="00585D8F"/>
    <w:rsid w:val="00586072"/>
    <w:rsid w:val="0058644C"/>
    <w:rsid w:val="00587F10"/>
    <w:rsid w:val="005909F7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3C9F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58D0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011B"/>
    <w:rsid w:val="007513CD"/>
    <w:rsid w:val="007544EF"/>
    <w:rsid w:val="00755561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1800"/>
    <w:rsid w:val="00802FC5"/>
    <w:rsid w:val="0080517C"/>
    <w:rsid w:val="00805526"/>
    <w:rsid w:val="00806EFB"/>
    <w:rsid w:val="0081078F"/>
    <w:rsid w:val="008119A2"/>
    <w:rsid w:val="008138C1"/>
    <w:rsid w:val="0081421B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1F87"/>
    <w:rsid w:val="00872490"/>
    <w:rsid w:val="008739D8"/>
    <w:rsid w:val="00875B51"/>
    <w:rsid w:val="00875ECD"/>
    <w:rsid w:val="00876009"/>
    <w:rsid w:val="008776B0"/>
    <w:rsid w:val="0088012D"/>
    <w:rsid w:val="00881655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02EB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56DA0"/>
    <w:rsid w:val="009616AD"/>
    <w:rsid w:val="00962264"/>
    <w:rsid w:val="00962886"/>
    <w:rsid w:val="00963925"/>
    <w:rsid w:val="009660F8"/>
    <w:rsid w:val="00966511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24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0E8B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027C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25FA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6DA"/>
    <w:rsid w:val="00D72906"/>
    <w:rsid w:val="00D72BC8"/>
    <w:rsid w:val="00D73E07"/>
    <w:rsid w:val="00D80B8A"/>
    <w:rsid w:val="00D81FB5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5540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1E8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2E6D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26CE2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A9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C8BC399F-AEC1-4AEF-A77F-B89010D7DE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F155D-B9A9-49D2-8BF7-C42A675E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5152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2018-07-11T23:46:00Z</dcterms:created>
  <dcterms:modified xsi:type="dcterms:W3CDTF">2018-07-11T23:46:00Z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