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2C3317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  <w:bookmarkStart w:id="0" w:name="_GoBack"/>
            <w:bookmarkEnd w:id="0"/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5E762821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removed.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5E762821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removed.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09D65EDA" w14:textId="28F89967" w:rsidR="008D42D3" w:rsidRPr="009B1AAA" w:rsidRDefault="008D42D3" w:rsidP="00CF4495">
      <w:pPr>
        <w:autoSpaceDE w:val="0"/>
        <w:autoSpaceDN w:val="0"/>
        <w:adjustRightInd w:val="0"/>
        <w:rPr>
          <w:ins w:id="74" w:author="Sahin, Alphan" w:date="2018-06-14T16:10:00Z"/>
          <w:rFonts w:eastAsia="TimesNewRomanPSMT"/>
          <w:sz w:val="20"/>
          <w:lang w:val="en-US" w:eastAsia="ko-KR"/>
        </w:rPr>
      </w:pPr>
      <w:ins w:id="75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  <w:r w:rsidRPr="00BF7548">
          <w:rPr>
            <w:rStyle w:val="SC12204806"/>
            <w:bCs/>
          </w:rPr>
          <w:t>BPSK-Mark</w:t>
        </w:r>
        <w:r w:rsidRPr="00BF7548">
          <w:rPr>
            <w:rStyle w:val="SC12204806"/>
            <w:b/>
            <w:bCs/>
          </w:rPr>
          <w:t xml:space="preserve"> </w:t>
        </w:r>
        <w:r w:rsidRPr="009B1AAA">
          <w:rPr>
            <w:rFonts w:eastAsia="TimesNewRomanPSMT"/>
            <w:sz w:val="20"/>
            <w:lang w:val="en-US" w:eastAsia="ko-KR"/>
          </w:rPr>
          <w:t xml:space="preserve">is used to communicate </w:t>
        </w:r>
      </w:ins>
      <w:ins w:id="76" w:author="Sahin, Alphan" w:date="2018-06-14T16:16:00Z">
        <w:r w:rsidR="00A45BB6" w:rsidRPr="009B1AAA">
          <w:rPr>
            <w:rFonts w:eastAsia="TimesNewRomanPSMT"/>
            <w:sz w:val="20"/>
            <w:lang w:val="en-US" w:eastAsia="ko-KR"/>
          </w:rPr>
          <w:t>signature</w:t>
        </w:r>
      </w:ins>
      <w:ins w:id="77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 information.</w:t>
        </w:r>
      </w:ins>
      <w:ins w:id="78" w:author="Sahin, Alphan" w:date="2018-07-09T16:41:00Z">
        <w:r w:rsidR="006432CE">
          <w:rPr>
            <w:rFonts w:eastAsia="TimesNewRomanPSMT"/>
            <w:sz w:val="20"/>
            <w:lang w:val="en-US" w:eastAsia="ko-KR"/>
          </w:rPr>
          <w:t xml:space="preserve"> </w:t>
        </w:r>
      </w:ins>
      <w:ins w:id="79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80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field </w:t>
        </w:r>
      </w:ins>
      <w:ins w:id="81" w:author="Sahin, Alphan" w:date="2018-06-14T18:08:00Z">
        <w:r w:rsidR="009B6372" w:rsidRPr="009B1AAA">
          <w:rPr>
            <w:rFonts w:eastAsia="TimesNewRomanPSMT"/>
            <w:sz w:val="20"/>
            <w:lang w:val="en-US" w:eastAsia="ko-KR"/>
          </w:rPr>
          <w:t>of</w:t>
        </w:r>
      </w:ins>
      <w:ins w:id="82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3" w:author="Sahin, Alphan" w:date="2018-06-14T18:06:00Z">
        <w:r w:rsidR="00FB7206" w:rsidRPr="00BF7548">
          <w:rPr>
            <w:rStyle w:val="SC12204806"/>
            <w:bCs/>
          </w:rPr>
          <w:t>BPSK-Mark</w:t>
        </w:r>
        <w:r w:rsidR="00FB7206" w:rsidRPr="00BF7548">
          <w:rPr>
            <w:rStyle w:val="SC12204806"/>
            <w:b/>
            <w:bCs/>
          </w:rPr>
          <w:t xml:space="preserve"> </w:t>
        </w:r>
      </w:ins>
      <w:ins w:id="84" w:author="Sahin, Alphan" w:date="2018-06-14T16:16:00Z">
        <w:r w:rsidR="00A45BB6" w:rsidRPr="00BF7548">
          <w:rPr>
            <w:rStyle w:val="SC12204806"/>
            <w:bCs/>
          </w:rPr>
          <w:t>for WUR-PPDU</w:t>
        </w:r>
      </w:ins>
      <w:ins w:id="85" w:author="Sahin, Alphan" w:date="2018-06-14T16:12:00Z">
        <w:r w:rsidR="00F03720" w:rsidRPr="00BF7548">
          <w:rPr>
            <w:rStyle w:val="SC12204806"/>
            <w:b/>
            <w:bCs/>
          </w:rPr>
          <w:t xml:space="preserve"> </w:t>
        </w:r>
      </w:ins>
      <w:ins w:id="86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is shown in</w:t>
        </w:r>
      </w:ins>
      <w:ins w:id="87" w:author="Sahin, Alphan" w:date="2018-06-14T16:16:00Z">
        <w:r w:rsidR="00A45BB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8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Figure </w:t>
        </w:r>
      </w:ins>
      <w:ins w:id="89" w:author="Sahin, Alphan" w:date="2018-06-14T16:12:00Z">
        <w:r w:rsidR="00F03720" w:rsidRPr="009B1AAA">
          <w:rPr>
            <w:rFonts w:eastAsia="TimesNewRomanPSMT"/>
            <w:sz w:val="20"/>
            <w:lang w:val="en-US" w:eastAsia="ko-KR"/>
          </w:rPr>
          <w:t>31</w:t>
        </w:r>
      </w:ins>
      <w:ins w:id="90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-</w:t>
        </w:r>
      </w:ins>
      <w:ins w:id="91" w:author="Sahin, Alphan" w:date="2018-06-14T16:12:00Z">
        <w:r w:rsidR="00F03720" w:rsidRPr="009B1AAA">
          <w:rPr>
            <w:rFonts w:eastAsia="TimesNewRomanPSMT"/>
            <w:sz w:val="20"/>
            <w:lang w:val="en-US" w:eastAsia="ko-KR"/>
          </w:rPr>
          <w:t>X</w:t>
        </w:r>
      </w:ins>
      <w:ins w:id="92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.</w:t>
        </w:r>
      </w:ins>
      <w:ins w:id="93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 The </w:t>
        </w:r>
      </w:ins>
      <w:ins w:id="94" w:author="Sahin, Alphan" w:date="2018-06-14T18:08:00Z">
        <w:r w:rsidR="00FE6DB9" w:rsidRPr="009B1AAA">
          <w:rPr>
            <w:rFonts w:eastAsia="TimesNewRomanPSMT"/>
            <w:sz w:val="20"/>
            <w:lang w:val="en-US" w:eastAsia="ko-KR"/>
          </w:rPr>
          <w:t>sub</w:t>
        </w:r>
      </w:ins>
      <w:ins w:id="95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fields for </w:t>
        </w:r>
      </w:ins>
      <w:ins w:id="96" w:author="Sahin, Alphan" w:date="2018-06-21T16:33:00Z">
        <w:r w:rsidR="00AF10EE">
          <w:rPr>
            <w:rFonts w:eastAsia="TimesNewRomanPSMT"/>
            <w:sz w:val="20"/>
            <w:lang w:val="en-US" w:eastAsia="ko-KR"/>
          </w:rPr>
          <w:t xml:space="preserve">the </w:t>
        </w:r>
      </w:ins>
      <w:ins w:id="97" w:author="Sahin, Alphan" w:date="2018-06-14T18:06:00Z">
        <w:r w:rsidR="00B2421C" w:rsidRPr="00BF7548">
          <w:rPr>
            <w:rStyle w:val="SC12204806"/>
            <w:bCs/>
          </w:rPr>
          <w:t>BPSK-Mark</w:t>
        </w:r>
      </w:ins>
      <w:r w:rsidR="00F772BB">
        <w:rPr>
          <w:rStyle w:val="SC12204806"/>
          <w:bCs/>
        </w:rPr>
        <w:t xml:space="preserve"> </w:t>
      </w:r>
      <w:ins w:id="98" w:author="Sahin, Alphan" w:date="2018-06-21T16:33:00Z">
        <w:r w:rsidR="00AF10EE">
          <w:rPr>
            <w:rStyle w:val="SC12204806"/>
            <w:bCs/>
          </w:rPr>
          <w:t>field</w:t>
        </w:r>
        <w:r w:rsidR="00AF10EE" w:rsidRPr="00BF7548">
          <w:rPr>
            <w:rStyle w:val="SC12204806"/>
            <w:bCs/>
          </w:rPr>
          <w:t xml:space="preserve"> </w:t>
        </w:r>
      </w:ins>
      <w:ins w:id="99" w:author="Sahin, Alphan" w:date="2018-06-21T15:42:00Z">
        <w:r w:rsidR="009B1AAA">
          <w:rPr>
            <w:rStyle w:val="SC12204806"/>
            <w:bCs/>
          </w:rPr>
          <w:t>are</w:t>
        </w:r>
      </w:ins>
      <w:ins w:id="100" w:author="Sahin, Alphan" w:date="2018-06-14T18:06:00Z">
        <w:r w:rsidR="00B2421C" w:rsidRPr="00BF7548">
          <w:rPr>
            <w:rStyle w:val="SC12204806"/>
            <w:bCs/>
          </w:rPr>
          <w:t xml:space="preserve"> </w:t>
        </w:r>
        <w:r w:rsidR="00B2421C" w:rsidRPr="009B1AAA">
          <w:rPr>
            <w:rStyle w:val="SC12204806"/>
            <w:bCs/>
            <w:highlight w:val="green"/>
          </w:rPr>
          <w:t>TBD</w:t>
        </w:r>
      </w:ins>
    </w:p>
    <w:p w14:paraId="78CD5DE1" w14:textId="2C99B8E8" w:rsidR="008D42D3" w:rsidRDefault="008D42D3" w:rsidP="00CF4495">
      <w:pPr>
        <w:autoSpaceDE w:val="0"/>
        <w:autoSpaceDN w:val="0"/>
        <w:adjustRightInd w:val="0"/>
        <w:jc w:val="both"/>
        <w:rPr>
          <w:ins w:id="101" w:author="Sahin, Alphan" w:date="2018-06-14T16:12:00Z"/>
          <w:rFonts w:ascii="TimesNewRomanPSMT" w:eastAsia="TimesNewRomanPSMT" w:cs="TimesNewRomanPSMT"/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43"/>
        <w:gridCol w:w="410"/>
        <w:gridCol w:w="331"/>
        <w:gridCol w:w="332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39"/>
        <w:gridCol w:w="439"/>
        <w:gridCol w:w="439"/>
        <w:gridCol w:w="439"/>
        <w:gridCol w:w="439"/>
      </w:tblGrid>
      <w:tr w:rsidR="00D11961" w14:paraId="299C7ADF" w14:textId="77777777" w:rsidTr="00CF4495">
        <w:trPr>
          <w:ins w:id="102" w:author="Sahin, Alphan" w:date="2018-06-14T16:12:00Z"/>
        </w:trPr>
        <w:tc>
          <w:tcPr>
            <w:tcW w:w="27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3EA8" w14:textId="57FBB5DF" w:rsidR="00C319A7" w:rsidRDefault="00C319A7" w:rsidP="00A45BB6">
            <w:pPr>
              <w:autoSpaceDE w:val="0"/>
              <w:autoSpaceDN w:val="0"/>
              <w:adjustRightInd w:val="0"/>
              <w:jc w:val="center"/>
              <w:rPr>
                <w:ins w:id="10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A51583" w14:textId="1D91E2B9" w:rsidR="00C319A7" w:rsidRDefault="00C319A7" w:rsidP="00A45BB6">
            <w:pPr>
              <w:autoSpaceDE w:val="0"/>
              <w:autoSpaceDN w:val="0"/>
              <w:adjustRightInd w:val="0"/>
              <w:jc w:val="center"/>
              <w:rPr>
                <w:ins w:id="10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047D7" w14:textId="61D4AF3F" w:rsidR="00C319A7" w:rsidRDefault="00C319A7" w:rsidP="00CF4495">
            <w:pPr>
              <w:autoSpaceDE w:val="0"/>
              <w:autoSpaceDN w:val="0"/>
              <w:adjustRightInd w:val="0"/>
              <w:jc w:val="center"/>
              <w:rPr>
                <w:ins w:id="10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D11961" w14:paraId="0FAE20DA" w14:textId="77777777" w:rsidTr="00CF4495">
        <w:trPr>
          <w:ins w:id="106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175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0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A59334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08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0FFA4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0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00CF4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1C6D1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91AD12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DA981DA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AE75AD7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94D15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0307597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1BDA0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D890768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8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CEDDCC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1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C3C6AE8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4DE163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07A800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BC50EA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CFB98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90CD43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C373FD0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9800F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86A5EB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8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C19CC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2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6A03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D11961" w14:paraId="6B1479EA" w14:textId="77777777" w:rsidTr="00CF4495">
        <w:trPr>
          <w:ins w:id="131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2510B" w14:textId="5847A8B9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1FBDFD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C855CA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4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8FEFD1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EFD8B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6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593893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7DC284E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8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4032E6C" w14:textId="4C9CE63F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3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18C94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0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6EDFBF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2E8DAE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2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236A8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BBB5C6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4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D458DE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62361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6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C29496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3CAEBC0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8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AC2F380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4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045723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0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58F80D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4E17C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7F4556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7C941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A7AD2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15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E577D4" w14:paraId="41C542F6" w14:textId="77777777" w:rsidTr="00CF4495">
        <w:trPr>
          <w:ins w:id="156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</w:tcBorders>
          </w:tcPr>
          <w:p w14:paraId="1BA4C88C" w14:textId="158972E6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5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158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0</w:t>
              </w:r>
            </w:ins>
          </w:p>
        </w:tc>
        <w:tc>
          <w:tcPr>
            <w:tcW w:w="331" w:type="dxa"/>
            <w:tcBorders>
              <w:top w:val="nil"/>
            </w:tcBorders>
          </w:tcPr>
          <w:p w14:paraId="1BAE6D1E" w14:textId="04EB1EA9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5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160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1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0D9CCB9A" w14:textId="18211F0B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6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6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2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533B9328" w14:textId="617BDB64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6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6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3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2F8958EC" w14:textId="67CFEF53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6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6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4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43252515" w14:textId="37A2C87C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6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6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5</w:t>
              </w:r>
            </w:ins>
          </w:p>
        </w:tc>
        <w:tc>
          <w:tcPr>
            <w:tcW w:w="345" w:type="dxa"/>
            <w:tcBorders>
              <w:top w:val="nil"/>
            </w:tcBorders>
          </w:tcPr>
          <w:p w14:paraId="030C7E2F" w14:textId="03B23C24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6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7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6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151859A" w14:textId="403A1E1E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7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7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7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7F7F2515" w14:textId="5B1AEC23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7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7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8</w:t>
              </w:r>
            </w:ins>
          </w:p>
        </w:tc>
        <w:tc>
          <w:tcPr>
            <w:tcW w:w="333" w:type="dxa"/>
            <w:tcBorders>
              <w:top w:val="nil"/>
            </w:tcBorders>
          </w:tcPr>
          <w:p w14:paraId="4BBE9A0E" w14:textId="379994A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7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7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9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A28D5A3" w14:textId="6DD65128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7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7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10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3B98C427" w14:textId="43A8F92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7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8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11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EA9E242" w14:textId="588D61D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8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8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12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0659F2DE" w14:textId="10D1F3A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8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8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13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3C6EFE9" w14:textId="3E4A8F0C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8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8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14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1EE9F80" w14:textId="40A6BBD7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8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8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15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7A69D3E1" w14:textId="3306A4AD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8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9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16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8F24B89" w14:textId="05F86482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9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9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17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24896B9" w14:textId="229C2D26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9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19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18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05CAE36B" w14:textId="04D1CF49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9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196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19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538339CA" w14:textId="6186232D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9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198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20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C4CE3E1" w14:textId="553500E2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19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200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21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5CCF2559" w14:textId="58688A88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20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202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22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1D8B5DB" w14:textId="0A90770D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20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204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23</w:t>
              </w:r>
            </w:ins>
          </w:p>
        </w:tc>
      </w:tr>
    </w:tbl>
    <w:p w14:paraId="6C688C34" w14:textId="77777777" w:rsidR="00E577D4" w:rsidRDefault="00E577D4" w:rsidP="00CF4495">
      <w:pPr>
        <w:autoSpaceDE w:val="0"/>
        <w:autoSpaceDN w:val="0"/>
        <w:adjustRightInd w:val="0"/>
        <w:jc w:val="center"/>
        <w:rPr>
          <w:ins w:id="205" w:author="Sahin, Alphan" w:date="2018-06-14T16:21:00Z"/>
          <w:rFonts w:ascii="TimesNewRomanPSMT" w:eastAsia="TimesNewRomanPSMT" w:cs="TimesNewRomanPSMT"/>
          <w:sz w:val="20"/>
          <w:lang w:val="en-US" w:eastAsia="ko-KR"/>
        </w:rPr>
      </w:pPr>
    </w:p>
    <w:p w14:paraId="205762B7" w14:textId="3FDF68E4" w:rsidR="00F03720" w:rsidRPr="009B1AAA" w:rsidRDefault="006716AB" w:rsidP="00CF4495">
      <w:pPr>
        <w:autoSpaceDE w:val="0"/>
        <w:autoSpaceDN w:val="0"/>
        <w:adjustRightInd w:val="0"/>
        <w:jc w:val="center"/>
        <w:rPr>
          <w:ins w:id="206" w:author="Sahin, Alphan" w:date="2018-06-14T16:23:00Z"/>
          <w:rFonts w:eastAsia="TimesNewRomanPSMT"/>
          <w:sz w:val="20"/>
          <w:lang w:val="en-US" w:eastAsia="ko-KR"/>
        </w:rPr>
      </w:pPr>
      <w:ins w:id="207" w:author="Sahin, Alphan" w:date="2018-06-14T16:17:00Z">
        <w:r w:rsidRPr="009B1AAA">
          <w:rPr>
            <w:rFonts w:eastAsia="TimesNewRomanPSMT"/>
            <w:sz w:val="20"/>
            <w:lang w:val="en-US" w:eastAsia="ko-KR"/>
          </w:rPr>
          <w:t>Figure 31-X.</w:t>
        </w:r>
      </w:ins>
      <w:ins w:id="208" w:author="Sahin, Alphan" w:date="2018-06-14T16:20:00Z">
        <w:r w:rsidR="00E577D4" w:rsidRPr="009B1AAA">
          <w:rPr>
            <w:rFonts w:eastAsia="TimesNewRomanPSMT"/>
            <w:sz w:val="20"/>
            <w:lang w:val="en-US" w:eastAsia="ko-KR"/>
          </w:rPr>
          <w:t xml:space="preserve"> Format of </w:t>
        </w:r>
      </w:ins>
      <w:ins w:id="209" w:author="Sahin, Alphan" w:date="2018-06-14T18:07:00Z">
        <w:r w:rsidR="00B2421C" w:rsidRPr="009B1AAA">
          <w:rPr>
            <w:rStyle w:val="SC12204806"/>
            <w:bCs/>
          </w:rPr>
          <w:t>BPSK-Mark</w:t>
        </w:r>
      </w:ins>
    </w:p>
    <w:p w14:paraId="1A81D6BB" w14:textId="7E14D153" w:rsidR="00A81F68" w:rsidRDefault="00A81F68" w:rsidP="00CF4495">
      <w:pPr>
        <w:autoSpaceDE w:val="0"/>
        <w:autoSpaceDN w:val="0"/>
        <w:adjustRightInd w:val="0"/>
        <w:jc w:val="center"/>
        <w:rPr>
          <w:ins w:id="210" w:author="Sahin, Alphan" w:date="2018-06-14T16:23:00Z"/>
          <w:rFonts w:ascii="TimesNewRomanPSMT" w:eastAsia="TimesNewRomanPSMT" w:cs="TimesNewRomanPSMT"/>
          <w:sz w:val="20"/>
          <w:lang w:val="en-US" w:eastAsia="ko-KR"/>
        </w:rPr>
      </w:pPr>
    </w:p>
    <w:p w14:paraId="2E41E4E1" w14:textId="77777777" w:rsidR="00B944BA" w:rsidRDefault="00B944BA" w:rsidP="00CF4495">
      <w:pPr>
        <w:autoSpaceDE w:val="0"/>
        <w:autoSpaceDN w:val="0"/>
        <w:adjustRightInd w:val="0"/>
        <w:jc w:val="both"/>
        <w:rPr>
          <w:ins w:id="211" w:author="Sahin, Alphan" w:date="2018-06-14T16:47:00Z"/>
          <w:rFonts w:ascii="TimesNewRomanPSMT" w:eastAsia="TimesNewRomanPSMT" w:cs="TimesNewRomanPSMT"/>
          <w:sz w:val="20"/>
          <w:lang w:val="en-US" w:eastAsia="ko-KR"/>
        </w:rPr>
      </w:pPr>
    </w:p>
    <w:p w14:paraId="7FAF4693" w14:textId="6765ED1F" w:rsidR="00A81F68" w:rsidRPr="009B1AAA" w:rsidRDefault="00A81F68" w:rsidP="00CF4495">
      <w:pPr>
        <w:autoSpaceDE w:val="0"/>
        <w:autoSpaceDN w:val="0"/>
        <w:adjustRightInd w:val="0"/>
        <w:jc w:val="both"/>
        <w:rPr>
          <w:ins w:id="212" w:author="Sahin, Alphan" w:date="2018-06-14T16:08:00Z"/>
          <w:rFonts w:eastAsia="TimesNewRomanPSMT"/>
          <w:sz w:val="20"/>
          <w:lang w:val="en-US" w:eastAsia="ko-KR"/>
        </w:rPr>
      </w:pPr>
      <w:ins w:id="213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214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21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216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21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218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21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220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221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222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223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224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22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226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22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228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22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230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231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232" w:author="Sahin, Alphan" w:date="2018-06-14T16:24:00Z">
        <w:r w:rsidRPr="00BF7548">
          <w:rPr>
            <w:rStyle w:val="SC12204806"/>
            <w:bCs/>
          </w:rPr>
          <w:t>BPSK-Mark</w:t>
        </w:r>
        <w:r w:rsidRPr="00BF7548">
          <w:rPr>
            <w:rStyle w:val="SC12204806"/>
            <w:b/>
            <w:bCs/>
          </w:rPr>
          <w:t xml:space="preserve"> </w:t>
        </w:r>
      </w:ins>
      <w:ins w:id="233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234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23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236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23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-</w:t>
        </w:r>
      </w:ins>
      <w:ins w:id="238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23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240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4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4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24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244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24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246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247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24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4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250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25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25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25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254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255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256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257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25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25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26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26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6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6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6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6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6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26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269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7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271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27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27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7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27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276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27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27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27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28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281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28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283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284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285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286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287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288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289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0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291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29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293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294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295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296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29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298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29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30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30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30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30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30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305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306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307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30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309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310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311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312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13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314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31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316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317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318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319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320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21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322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32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32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32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32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2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328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32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33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33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332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333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334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335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336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337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338" w:author="Sahin, Alphan" w:date="2018-06-14T16:38:00Z"/>
          <w:rFonts w:eastAsia="TimesNewRomanPSMT"/>
          <w:sz w:val="20"/>
          <w:lang w:val="en-US" w:eastAsia="ko-KR"/>
        </w:rPr>
      </w:pPr>
      <w:ins w:id="339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340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58309B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341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42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43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44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345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346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58309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47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34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349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350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351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352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353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354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35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356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3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358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359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360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58309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6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36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36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36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365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36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367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36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369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370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371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372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73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374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375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376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377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58309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78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37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380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381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382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38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38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385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38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387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38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38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390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39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392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39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394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39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39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39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58309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9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9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4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40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402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58309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403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40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40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4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407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08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40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4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41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41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41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14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41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416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41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418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419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20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42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42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42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424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25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42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42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42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4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43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43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43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43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34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43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43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437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43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439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440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441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442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58309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443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44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44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44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44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448" w:author="Sahin, Alphan" w:date="2018-06-14T17:37:00Z"/>
        </w:rPr>
      </w:pPr>
      <w:ins w:id="449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450" w:author="Sahin, Alphan" w:date="2018-07-09T16:35:00Z"/>
        </w:rPr>
      </w:pPr>
    </w:p>
    <w:p w14:paraId="51BC5B05" w14:textId="77777777" w:rsidR="005F2ADE" w:rsidRDefault="005F2AD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t>Straw Poll:</w:t>
      </w:r>
    </w:p>
    <w:p w14:paraId="61FD061E" w14:textId="77777777" w:rsidR="006432CE" w:rsidRDefault="006432C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6432CE">
        <w:rPr>
          <w:rFonts w:eastAsia="Times New Roman"/>
          <w:b/>
          <w:i/>
          <w:color w:val="000000"/>
          <w:lang w:val="en-US"/>
        </w:rPr>
        <w:t>Do you agree to include the proposed changes to the next revision of 802.11ba draft</w:t>
      </w:r>
    </w:p>
    <w:p w14:paraId="16493669" w14:textId="2EA0983C" w:rsidR="005F2ADE" w:rsidRPr="00941E44" w:rsidRDefault="002C5623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</w:t>
      </w:r>
      <w:r w:rsidR="005F2ADE">
        <w:rPr>
          <w:rFonts w:eastAsia="Times New Roman"/>
          <w:b/>
          <w:i/>
          <w:color w:val="000000"/>
          <w:lang w:val="en-US"/>
        </w:rPr>
        <w:t xml:space="preserve">/ </w:t>
      </w:r>
      <w:r>
        <w:rPr>
          <w:rFonts w:eastAsia="Times New Roman"/>
          <w:b/>
          <w:i/>
          <w:color w:val="000000"/>
          <w:lang w:val="en-US"/>
        </w:rPr>
        <w:t xml:space="preserve">N/ </w:t>
      </w:r>
      <w:r w:rsidR="005F2ADE">
        <w:rPr>
          <w:rFonts w:eastAsia="Times New Roman"/>
          <w:b/>
          <w:i/>
          <w:color w:val="000000"/>
          <w:lang w:val="en-US"/>
        </w:rPr>
        <w:t>A</w:t>
      </w:r>
      <w:r>
        <w:rPr>
          <w:rFonts w:eastAsia="Times New Roman"/>
          <w:b/>
          <w:i/>
          <w:color w:val="000000"/>
          <w:lang w:val="en-US"/>
        </w:rPr>
        <w:t>:</w:t>
      </w:r>
    </w:p>
    <w:p w14:paraId="2C3712CE" w14:textId="77777777" w:rsidR="005F2ADE" w:rsidRPr="00C809FE" w:rsidRDefault="005F2ADE" w:rsidP="00B229BA">
      <w:pPr>
        <w:autoSpaceDE w:val="0"/>
        <w:autoSpaceDN w:val="0"/>
        <w:adjustRightInd w:val="0"/>
        <w:spacing w:before="240" w:line="240" w:lineRule="atLeast"/>
        <w:ind w:left="450"/>
      </w:pPr>
    </w:p>
    <w:sectPr w:rsidR="005F2ADE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4E28" w14:textId="77777777" w:rsidR="00145A91" w:rsidRDefault="00145A91">
      <w:r>
        <w:separator/>
      </w:r>
    </w:p>
  </w:endnote>
  <w:endnote w:type="continuationSeparator" w:id="0">
    <w:p w14:paraId="28488B7D" w14:textId="77777777" w:rsidR="00145A91" w:rsidRDefault="0014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5AC7A27" w:rsidR="00F84284" w:rsidRDefault="00145A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4284">
        <w:t>Submission</w:t>
      </w:r>
    </w:fldSimple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 w:rsidR="0058309B">
      <w:rPr>
        <w:noProof/>
      </w:rPr>
      <w:t>3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90AC" w14:textId="77777777" w:rsidR="00145A91" w:rsidRDefault="00145A91">
      <w:r>
        <w:separator/>
      </w:r>
    </w:p>
  </w:footnote>
  <w:footnote w:type="continuationSeparator" w:id="0">
    <w:p w14:paraId="2B6701EB" w14:textId="77777777" w:rsidR="00145A91" w:rsidRDefault="0014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4E0BCD2A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802.11-18/1068r</w:t>
      </w:r>
    </w:fldSimple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360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09B"/>
    <w:rsid w:val="00583212"/>
    <w:rsid w:val="00585D8F"/>
    <w:rsid w:val="00586072"/>
    <w:rsid w:val="0058644C"/>
    <w:rsid w:val="00587F10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7AE3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906"/>
    <w:rsid w:val="00D72BC8"/>
    <w:rsid w:val="00D73E07"/>
    <w:rsid w:val="00D80B8A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C8BC399F-AEC1-4AEF-A77F-B89010D7D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41317F-AB50-4DB1-9ABD-7BD089D6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5168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2018-07-09T21:11:00Z</dcterms:created>
  <dcterms:modified xsi:type="dcterms:W3CDTF">2018-07-09T21:11:00Z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