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23CD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715"/>
        <w:gridCol w:w="1647"/>
      </w:tblGrid>
      <w:tr w:rsidR="00CA09B2" w14:paraId="325ABEFA" w14:textId="77777777" w:rsidTr="00825B27">
        <w:trPr>
          <w:trHeight w:val="485"/>
          <w:jc w:val="center"/>
        </w:trPr>
        <w:tc>
          <w:tcPr>
            <w:tcW w:w="9576" w:type="dxa"/>
            <w:gridSpan w:val="5"/>
            <w:vAlign w:val="center"/>
          </w:tcPr>
          <w:p w14:paraId="4524DDB8" w14:textId="77777777" w:rsidR="00CA09B2" w:rsidRDefault="0014599B">
            <w:pPr>
              <w:pStyle w:val="T2"/>
            </w:pPr>
            <w:r w:rsidRPr="0014599B">
              <w:t>Minutes for REVmd - July 2018 - San Diego</w:t>
            </w:r>
          </w:p>
        </w:tc>
      </w:tr>
      <w:tr w:rsidR="00CA09B2" w14:paraId="39DBB0B8" w14:textId="77777777" w:rsidTr="00825B27">
        <w:trPr>
          <w:trHeight w:val="359"/>
          <w:jc w:val="center"/>
        </w:trPr>
        <w:tc>
          <w:tcPr>
            <w:tcW w:w="9576" w:type="dxa"/>
            <w:gridSpan w:val="5"/>
            <w:vAlign w:val="center"/>
          </w:tcPr>
          <w:p w14:paraId="5E5D3C35" w14:textId="77777777" w:rsidR="00CA09B2" w:rsidRDefault="00CA09B2">
            <w:pPr>
              <w:pStyle w:val="T2"/>
              <w:ind w:left="0"/>
              <w:rPr>
                <w:sz w:val="20"/>
              </w:rPr>
            </w:pPr>
            <w:r>
              <w:rPr>
                <w:sz w:val="20"/>
              </w:rPr>
              <w:t>Date:</w:t>
            </w:r>
            <w:r>
              <w:rPr>
                <w:b w:val="0"/>
                <w:sz w:val="20"/>
              </w:rPr>
              <w:t xml:space="preserve">  </w:t>
            </w:r>
            <w:r w:rsidR="0014599B">
              <w:rPr>
                <w:b w:val="0"/>
                <w:sz w:val="20"/>
              </w:rPr>
              <w:t>2018-07-12</w:t>
            </w:r>
          </w:p>
        </w:tc>
      </w:tr>
      <w:tr w:rsidR="00CA09B2" w14:paraId="66C45D53" w14:textId="77777777" w:rsidTr="00825B27">
        <w:trPr>
          <w:cantSplit/>
          <w:jc w:val="center"/>
        </w:trPr>
        <w:tc>
          <w:tcPr>
            <w:tcW w:w="9576" w:type="dxa"/>
            <w:gridSpan w:val="5"/>
            <w:vAlign w:val="center"/>
          </w:tcPr>
          <w:p w14:paraId="3C175929" w14:textId="77777777" w:rsidR="00CA09B2" w:rsidRDefault="00CA09B2">
            <w:pPr>
              <w:pStyle w:val="T2"/>
              <w:spacing w:after="0"/>
              <w:ind w:left="0" w:right="0"/>
              <w:jc w:val="left"/>
              <w:rPr>
                <w:sz w:val="20"/>
              </w:rPr>
            </w:pPr>
            <w:r>
              <w:rPr>
                <w:sz w:val="20"/>
              </w:rPr>
              <w:t>Author(s):</w:t>
            </w:r>
          </w:p>
        </w:tc>
      </w:tr>
      <w:tr w:rsidR="00CA09B2" w14:paraId="14140961" w14:textId="77777777" w:rsidTr="00825B27">
        <w:trPr>
          <w:jc w:val="center"/>
        </w:trPr>
        <w:tc>
          <w:tcPr>
            <w:tcW w:w="1525" w:type="dxa"/>
            <w:vAlign w:val="center"/>
          </w:tcPr>
          <w:p w14:paraId="163D146B" w14:textId="77777777" w:rsidR="00CA09B2" w:rsidRDefault="00CA09B2">
            <w:pPr>
              <w:pStyle w:val="T2"/>
              <w:spacing w:after="0"/>
              <w:ind w:left="0" w:right="0"/>
              <w:jc w:val="left"/>
              <w:rPr>
                <w:sz w:val="20"/>
              </w:rPr>
            </w:pPr>
            <w:r>
              <w:rPr>
                <w:sz w:val="20"/>
              </w:rPr>
              <w:t>Name</w:t>
            </w:r>
          </w:p>
        </w:tc>
        <w:tc>
          <w:tcPr>
            <w:tcW w:w="1875" w:type="dxa"/>
            <w:vAlign w:val="center"/>
          </w:tcPr>
          <w:p w14:paraId="4045097D" w14:textId="77777777" w:rsidR="00CA09B2" w:rsidRDefault="0062440B">
            <w:pPr>
              <w:pStyle w:val="T2"/>
              <w:spacing w:after="0"/>
              <w:ind w:left="0" w:right="0"/>
              <w:jc w:val="left"/>
              <w:rPr>
                <w:sz w:val="20"/>
              </w:rPr>
            </w:pPr>
            <w:r>
              <w:rPr>
                <w:sz w:val="20"/>
              </w:rPr>
              <w:t>Affiliation</w:t>
            </w:r>
          </w:p>
        </w:tc>
        <w:tc>
          <w:tcPr>
            <w:tcW w:w="2814" w:type="dxa"/>
            <w:vAlign w:val="center"/>
          </w:tcPr>
          <w:p w14:paraId="3389D83A" w14:textId="77777777" w:rsidR="00CA09B2" w:rsidRDefault="00CA09B2">
            <w:pPr>
              <w:pStyle w:val="T2"/>
              <w:spacing w:after="0"/>
              <w:ind w:left="0" w:right="0"/>
              <w:jc w:val="left"/>
              <w:rPr>
                <w:sz w:val="20"/>
              </w:rPr>
            </w:pPr>
            <w:r>
              <w:rPr>
                <w:sz w:val="20"/>
              </w:rPr>
              <w:t>Address</w:t>
            </w:r>
          </w:p>
        </w:tc>
        <w:tc>
          <w:tcPr>
            <w:tcW w:w="1715" w:type="dxa"/>
            <w:vAlign w:val="center"/>
          </w:tcPr>
          <w:p w14:paraId="4A38FE6A" w14:textId="77777777" w:rsidR="00CA09B2" w:rsidRDefault="00CA09B2">
            <w:pPr>
              <w:pStyle w:val="T2"/>
              <w:spacing w:after="0"/>
              <w:ind w:left="0" w:right="0"/>
              <w:jc w:val="left"/>
              <w:rPr>
                <w:sz w:val="20"/>
              </w:rPr>
            </w:pPr>
            <w:r>
              <w:rPr>
                <w:sz w:val="20"/>
              </w:rPr>
              <w:t>Phone</w:t>
            </w:r>
          </w:p>
        </w:tc>
        <w:tc>
          <w:tcPr>
            <w:tcW w:w="1647" w:type="dxa"/>
            <w:vAlign w:val="center"/>
          </w:tcPr>
          <w:p w14:paraId="0784FE14" w14:textId="77777777" w:rsidR="00CA09B2" w:rsidRDefault="00CA09B2">
            <w:pPr>
              <w:pStyle w:val="T2"/>
              <w:spacing w:after="0"/>
              <w:ind w:left="0" w:right="0"/>
              <w:jc w:val="left"/>
              <w:rPr>
                <w:sz w:val="20"/>
              </w:rPr>
            </w:pPr>
            <w:r>
              <w:rPr>
                <w:sz w:val="20"/>
              </w:rPr>
              <w:t>email</w:t>
            </w:r>
          </w:p>
        </w:tc>
      </w:tr>
      <w:tr w:rsidR="00CA09B2" w14:paraId="0DEE2BED" w14:textId="77777777" w:rsidTr="00825B27">
        <w:trPr>
          <w:jc w:val="center"/>
        </w:trPr>
        <w:tc>
          <w:tcPr>
            <w:tcW w:w="1525" w:type="dxa"/>
            <w:vAlign w:val="center"/>
          </w:tcPr>
          <w:p w14:paraId="5FB885FC" w14:textId="77777777" w:rsidR="00CA09B2" w:rsidRDefault="00DA579A">
            <w:pPr>
              <w:pStyle w:val="T2"/>
              <w:spacing w:after="0"/>
              <w:ind w:left="0" w:right="0"/>
              <w:rPr>
                <w:b w:val="0"/>
                <w:sz w:val="20"/>
              </w:rPr>
            </w:pPr>
            <w:r>
              <w:rPr>
                <w:b w:val="0"/>
                <w:sz w:val="20"/>
              </w:rPr>
              <w:t>Jon Rosdahl</w:t>
            </w:r>
          </w:p>
        </w:tc>
        <w:tc>
          <w:tcPr>
            <w:tcW w:w="1875" w:type="dxa"/>
            <w:vAlign w:val="center"/>
          </w:tcPr>
          <w:p w14:paraId="44F8F3C8" w14:textId="77777777" w:rsidR="00CA09B2" w:rsidRDefault="00DA579A">
            <w:pPr>
              <w:pStyle w:val="T2"/>
              <w:spacing w:after="0"/>
              <w:ind w:left="0" w:right="0"/>
              <w:rPr>
                <w:b w:val="0"/>
                <w:sz w:val="20"/>
              </w:rPr>
            </w:pPr>
            <w:r>
              <w:rPr>
                <w:b w:val="0"/>
                <w:sz w:val="20"/>
              </w:rPr>
              <w:t>Qualcomm Technologies, Inc</w:t>
            </w:r>
          </w:p>
        </w:tc>
        <w:tc>
          <w:tcPr>
            <w:tcW w:w="2814" w:type="dxa"/>
            <w:vAlign w:val="center"/>
          </w:tcPr>
          <w:p w14:paraId="1DAD1454" w14:textId="77777777" w:rsidR="00CA09B2" w:rsidRDefault="00DA579A">
            <w:pPr>
              <w:pStyle w:val="T2"/>
              <w:spacing w:after="0"/>
              <w:ind w:left="0" w:right="0"/>
              <w:rPr>
                <w:b w:val="0"/>
                <w:sz w:val="20"/>
              </w:rPr>
            </w:pPr>
            <w:r>
              <w:rPr>
                <w:b w:val="0"/>
                <w:sz w:val="20"/>
              </w:rPr>
              <w:t>10871 N 5750 W</w:t>
            </w:r>
          </w:p>
          <w:p w14:paraId="13F197BC" w14:textId="77777777" w:rsidR="00DA579A" w:rsidRDefault="00DA579A">
            <w:pPr>
              <w:pStyle w:val="T2"/>
              <w:spacing w:after="0"/>
              <w:ind w:left="0" w:right="0"/>
              <w:rPr>
                <w:b w:val="0"/>
                <w:sz w:val="20"/>
              </w:rPr>
            </w:pPr>
            <w:r>
              <w:rPr>
                <w:b w:val="0"/>
                <w:sz w:val="20"/>
              </w:rPr>
              <w:t>Highland, UT 84003</w:t>
            </w:r>
          </w:p>
        </w:tc>
        <w:tc>
          <w:tcPr>
            <w:tcW w:w="1715" w:type="dxa"/>
            <w:vAlign w:val="center"/>
          </w:tcPr>
          <w:p w14:paraId="3656CA22" w14:textId="77777777" w:rsidR="00CA09B2" w:rsidRDefault="00DA579A">
            <w:pPr>
              <w:pStyle w:val="T2"/>
              <w:spacing w:after="0"/>
              <w:ind w:left="0" w:right="0"/>
              <w:rPr>
                <w:b w:val="0"/>
                <w:sz w:val="20"/>
              </w:rPr>
            </w:pPr>
            <w:r>
              <w:rPr>
                <w:b w:val="0"/>
                <w:sz w:val="20"/>
              </w:rPr>
              <w:t>+1-801-492-4023</w:t>
            </w:r>
          </w:p>
        </w:tc>
        <w:tc>
          <w:tcPr>
            <w:tcW w:w="1647" w:type="dxa"/>
            <w:vAlign w:val="center"/>
          </w:tcPr>
          <w:p w14:paraId="3A955517" w14:textId="77777777" w:rsidR="00CA09B2" w:rsidRDefault="00DA579A">
            <w:pPr>
              <w:pStyle w:val="T2"/>
              <w:spacing w:after="0"/>
              <w:ind w:left="0" w:right="0"/>
              <w:rPr>
                <w:b w:val="0"/>
                <w:sz w:val="16"/>
              </w:rPr>
            </w:pPr>
            <w:r>
              <w:rPr>
                <w:b w:val="0"/>
                <w:sz w:val="16"/>
              </w:rPr>
              <w:t>jrosdahl@ieee.org</w:t>
            </w:r>
          </w:p>
        </w:tc>
      </w:tr>
      <w:tr w:rsidR="00825B27" w14:paraId="20AE2505" w14:textId="77777777" w:rsidTr="00825B27">
        <w:trPr>
          <w:jc w:val="center"/>
        </w:trPr>
        <w:tc>
          <w:tcPr>
            <w:tcW w:w="1525" w:type="dxa"/>
            <w:vAlign w:val="center"/>
          </w:tcPr>
          <w:p w14:paraId="0517CB0A" w14:textId="77777777" w:rsidR="00825B27" w:rsidRDefault="00825B27" w:rsidP="00825B27">
            <w:pPr>
              <w:pStyle w:val="T2"/>
              <w:spacing w:after="0"/>
              <w:ind w:left="0" w:right="0"/>
              <w:rPr>
                <w:b w:val="0"/>
                <w:sz w:val="20"/>
              </w:rPr>
            </w:pPr>
            <w:r>
              <w:rPr>
                <w:b w:val="0"/>
                <w:sz w:val="20"/>
              </w:rPr>
              <w:t>Mark Hamilton</w:t>
            </w:r>
          </w:p>
        </w:tc>
        <w:tc>
          <w:tcPr>
            <w:tcW w:w="1875" w:type="dxa"/>
            <w:vAlign w:val="center"/>
          </w:tcPr>
          <w:p w14:paraId="7CD4EAFD" w14:textId="77777777" w:rsidR="00825B27" w:rsidRDefault="00825B27" w:rsidP="00825B27">
            <w:pPr>
              <w:pStyle w:val="T2"/>
              <w:spacing w:after="0"/>
              <w:ind w:left="0" w:right="0"/>
              <w:rPr>
                <w:b w:val="0"/>
                <w:sz w:val="20"/>
              </w:rPr>
            </w:pPr>
            <w:r>
              <w:rPr>
                <w:b w:val="0"/>
                <w:sz w:val="20"/>
              </w:rPr>
              <w:t>Ruckus/ARRIS</w:t>
            </w:r>
          </w:p>
        </w:tc>
        <w:tc>
          <w:tcPr>
            <w:tcW w:w="2814" w:type="dxa"/>
            <w:vAlign w:val="center"/>
          </w:tcPr>
          <w:p w14:paraId="0F47DA22" w14:textId="77777777" w:rsidR="00825B27" w:rsidRDefault="00825B27" w:rsidP="00825B27">
            <w:pPr>
              <w:pStyle w:val="T2"/>
              <w:spacing w:after="0"/>
              <w:ind w:left="0" w:right="0"/>
              <w:rPr>
                <w:b w:val="0"/>
                <w:sz w:val="20"/>
              </w:rPr>
            </w:pPr>
            <w:r>
              <w:rPr>
                <w:b w:val="0"/>
                <w:sz w:val="20"/>
              </w:rPr>
              <w:t>350 W Java Dr</w:t>
            </w:r>
          </w:p>
          <w:p w14:paraId="52880552" w14:textId="77777777" w:rsidR="00825B27" w:rsidRDefault="00825B27" w:rsidP="00825B27">
            <w:pPr>
              <w:pStyle w:val="T2"/>
              <w:spacing w:after="0"/>
              <w:ind w:left="0" w:right="0"/>
              <w:rPr>
                <w:b w:val="0"/>
                <w:sz w:val="20"/>
              </w:rPr>
            </w:pPr>
            <w:r>
              <w:rPr>
                <w:b w:val="0"/>
                <w:sz w:val="20"/>
              </w:rPr>
              <w:t>Sunnyvale, CA 94089</w:t>
            </w:r>
          </w:p>
        </w:tc>
        <w:tc>
          <w:tcPr>
            <w:tcW w:w="1715" w:type="dxa"/>
            <w:vAlign w:val="center"/>
          </w:tcPr>
          <w:p w14:paraId="4740F2C1" w14:textId="77777777" w:rsidR="00825B27" w:rsidRDefault="00825B27" w:rsidP="00825B27">
            <w:pPr>
              <w:pStyle w:val="T2"/>
              <w:spacing w:after="0"/>
              <w:ind w:left="0" w:right="0"/>
              <w:rPr>
                <w:b w:val="0"/>
                <w:sz w:val="20"/>
              </w:rPr>
            </w:pPr>
            <w:r>
              <w:rPr>
                <w:b w:val="0"/>
                <w:sz w:val="20"/>
              </w:rPr>
              <w:t>+1-303-818-8472</w:t>
            </w:r>
          </w:p>
        </w:tc>
        <w:tc>
          <w:tcPr>
            <w:tcW w:w="1647" w:type="dxa"/>
            <w:vAlign w:val="center"/>
          </w:tcPr>
          <w:p w14:paraId="21ADB965" w14:textId="77777777" w:rsidR="00825B27" w:rsidRDefault="00825B27" w:rsidP="00825B27">
            <w:pPr>
              <w:pStyle w:val="T2"/>
              <w:spacing w:after="0"/>
              <w:ind w:left="0" w:right="0"/>
              <w:rPr>
                <w:b w:val="0"/>
                <w:sz w:val="16"/>
              </w:rPr>
            </w:pPr>
            <w:r>
              <w:rPr>
                <w:b w:val="0"/>
                <w:sz w:val="16"/>
              </w:rPr>
              <w:t>mark.hamilton@arris.com</w:t>
            </w:r>
          </w:p>
        </w:tc>
      </w:tr>
    </w:tbl>
    <w:p w14:paraId="53CEF5AD" w14:textId="77777777" w:rsidR="00CA09B2" w:rsidRDefault="004A4EFF">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5D7D4C" wp14:editId="329C7D6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7828B" w14:textId="77777777" w:rsidR="00890C74" w:rsidRDefault="00890C74">
                            <w:pPr>
                              <w:pStyle w:val="T1"/>
                              <w:spacing w:after="120"/>
                            </w:pPr>
                            <w:r>
                              <w:t>Abstract</w:t>
                            </w:r>
                          </w:p>
                          <w:p w14:paraId="66D7E32A" w14:textId="77777777" w:rsidR="00890C74" w:rsidRDefault="00890C74" w:rsidP="0014599B">
                            <w:pPr>
                              <w:jc w:val="both"/>
                            </w:pPr>
                            <w:r>
                              <w:t xml:space="preserve">The Minutes for 802.11md - REVmd - meetings at the IEEE 802 Plenary 9-12 July 2018, in </w:t>
                            </w:r>
                            <w:r w:rsidRPr="0014599B">
                              <w:t>San Diego</w:t>
                            </w:r>
                            <w:r>
                              <w:t>.</w:t>
                            </w:r>
                          </w:p>
                          <w:p w14:paraId="0332A5D7" w14:textId="77777777" w:rsidR="00890C74" w:rsidRDefault="00890C74" w:rsidP="0014599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D7D4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F77828B" w14:textId="77777777" w:rsidR="00890C74" w:rsidRDefault="00890C74">
                      <w:pPr>
                        <w:pStyle w:val="T1"/>
                        <w:spacing w:after="120"/>
                      </w:pPr>
                      <w:r>
                        <w:t>Abstract</w:t>
                      </w:r>
                    </w:p>
                    <w:p w14:paraId="66D7E32A" w14:textId="77777777" w:rsidR="00890C74" w:rsidRDefault="00890C74" w:rsidP="0014599B">
                      <w:pPr>
                        <w:jc w:val="both"/>
                      </w:pPr>
                      <w:r>
                        <w:t xml:space="preserve">The Minutes for 802.11md - </w:t>
                      </w:r>
                      <w:proofErr w:type="spellStart"/>
                      <w:r>
                        <w:t>REVmd</w:t>
                      </w:r>
                      <w:proofErr w:type="spellEnd"/>
                      <w:r>
                        <w:t xml:space="preserve"> - meetings at the IEEE 802 Plenary 9-12 July 2018, in </w:t>
                      </w:r>
                      <w:r w:rsidRPr="0014599B">
                        <w:t>San Diego</w:t>
                      </w:r>
                      <w:r>
                        <w:t>.</w:t>
                      </w:r>
                    </w:p>
                    <w:p w14:paraId="0332A5D7" w14:textId="77777777" w:rsidR="00890C74" w:rsidRDefault="00890C74" w:rsidP="0014599B">
                      <w:pPr>
                        <w:jc w:val="both"/>
                      </w:pPr>
                    </w:p>
                  </w:txbxContent>
                </v:textbox>
              </v:shape>
            </w:pict>
          </mc:Fallback>
        </mc:AlternateContent>
      </w:r>
    </w:p>
    <w:p w14:paraId="45B3C4EA" w14:textId="77777777" w:rsidR="0014599B" w:rsidRDefault="00CA09B2">
      <w:r>
        <w:br w:type="page"/>
      </w:r>
    </w:p>
    <w:p w14:paraId="1C962166" w14:textId="77777777" w:rsidR="00FB54D8" w:rsidRPr="00880006" w:rsidRDefault="00FB54D8" w:rsidP="00FB54D8">
      <w:pPr>
        <w:pStyle w:val="m-7934039874210736691gmail-msolistparagraph"/>
        <w:numPr>
          <w:ilvl w:val="0"/>
          <w:numId w:val="1"/>
        </w:numPr>
        <w:spacing w:before="0" w:beforeAutospacing="0" w:after="0" w:afterAutospacing="0"/>
        <w:rPr>
          <w:b/>
        </w:rPr>
      </w:pPr>
      <w:bookmarkStart w:id="0" w:name="_Hlk520441815"/>
      <w:r w:rsidRPr="00880006">
        <w:rPr>
          <w:b/>
        </w:rPr>
        <w:lastRenderedPageBreak/>
        <w:t>802.11</w:t>
      </w:r>
      <w:r w:rsidR="0014599B">
        <w:rPr>
          <w:b/>
        </w:rPr>
        <w:t xml:space="preserve">md - </w:t>
      </w:r>
      <w:r w:rsidRPr="00880006">
        <w:rPr>
          <w:b/>
        </w:rPr>
        <w:t xml:space="preserve">REVmd – </w:t>
      </w:r>
      <w:r w:rsidR="00880006" w:rsidRPr="00880006">
        <w:rPr>
          <w:b/>
        </w:rPr>
        <w:t xml:space="preserve">802 Plenary – San Diego, </w:t>
      </w:r>
      <w:r w:rsidRPr="00880006">
        <w:rPr>
          <w:b/>
        </w:rPr>
        <w:t>Monday PM1</w:t>
      </w:r>
      <w:r w:rsidR="0014599B">
        <w:rPr>
          <w:b/>
        </w:rPr>
        <w:t>:</w:t>
      </w:r>
      <w:r w:rsidRPr="00880006">
        <w:rPr>
          <w:b/>
        </w:rPr>
        <w:t xml:space="preserve"> 13:30-15:30</w:t>
      </w:r>
    </w:p>
    <w:p w14:paraId="468BF81B" w14:textId="77777777" w:rsidR="00FB54D8" w:rsidRPr="00FB54D8" w:rsidRDefault="00FB54D8" w:rsidP="00FB54D8">
      <w:pPr>
        <w:pStyle w:val="m-7934039874210736691gmail-msolistparagraph"/>
        <w:numPr>
          <w:ilvl w:val="1"/>
          <w:numId w:val="1"/>
        </w:numPr>
        <w:spacing w:before="0" w:beforeAutospacing="0" w:after="0" w:afterAutospacing="0"/>
      </w:pPr>
      <w:r w:rsidRPr="0014599B">
        <w:rPr>
          <w:rFonts w:ascii="Calibri" w:hAnsi="Calibri"/>
          <w:b/>
        </w:rPr>
        <w:t>Call to Order</w:t>
      </w:r>
      <w:r w:rsidRPr="00FB54D8">
        <w:rPr>
          <w:rFonts w:ascii="Calibri" w:hAnsi="Calibri"/>
        </w:rPr>
        <w:t xml:space="preserve"> at 13:31</w:t>
      </w:r>
      <w:r>
        <w:rPr>
          <w:rFonts w:ascii="Calibri" w:hAnsi="Calibri"/>
        </w:rPr>
        <w:t xml:space="preserve"> by the </w:t>
      </w:r>
      <w:r w:rsidR="00EA6727">
        <w:rPr>
          <w:rFonts w:ascii="Calibri" w:hAnsi="Calibri"/>
        </w:rPr>
        <w:t xml:space="preserve">TG </w:t>
      </w:r>
      <w:r>
        <w:rPr>
          <w:rFonts w:ascii="Calibri" w:hAnsi="Calibri"/>
        </w:rPr>
        <w:t>Chair, Dorothy STANLEY (HPE)</w:t>
      </w:r>
    </w:p>
    <w:p w14:paraId="02BA0A8A" w14:textId="77777777" w:rsidR="00FB54D8" w:rsidRPr="0014599B" w:rsidRDefault="00FB54D8" w:rsidP="00FB54D8">
      <w:pPr>
        <w:pStyle w:val="m-7934039874210736691gmail-msolistparagraph"/>
        <w:numPr>
          <w:ilvl w:val="1"/>
          <w:numId w:val="1"/>
        </w:numPr>
        <w:spacing w:before="0" w:beforeAutospacing="0" w:after="0" w:afterAutospacing="0"/>
        <w:rPr>
          <w:b/>
        </w:rPr>
      </w:pPr>
      <w:r w:rsidRPr="0014599B">
        <w:rPr>
          <w:b/>
        </w:rPr>
        <w:t>Review of Patent Policy</w:t>
      </w:r>
    </w:p>
    <w:p w14:paraId="363304BC" w14:textId="77777777" w:rsidR="00FB54D8" w:rsidRPr="00FB54D8" w:rsidRDefault="00FB54D8" w:rsidP="0014599B">
      <w:pPr>
        <w:pStyle w:val="m-7934039874210736691gmail-msolistparagraph"/>
        <w:numPr>
          <w:ilvl w:val="2"/>
          <w:numId w:val="1"/>
        </w:numPr>
        <w:spacing w:before="0" w:beforeAutospacing="0" w:after="0" w:afterAutospacing="0"/>
      </w:pPr>
      <w:r w:rsidRPr="00FB54D8">
        <w:t>Call for essential patents – No comments.</w:t>
      </w:r>
    </w:p>
    <w:p w14:paraId="5E496768" w14:textId="77777777" w:rsidR="00FB54D8" w:rsidRDefault="00FB54D8" w:rsidP="00FB54D8">
      <w:pPr>
        <w:pStyle w:val="m-7934039874210736691gmail-msolistparagraph"/>
        <w:numPr>
          <w:ilvl w:val="1"/>
          <w:numId w:val="1"/>
        </w:numPr>
        <w:spacing w:before="0" w:beforeAutospacing="0" w:after="0" w:afterAutospacing="0"/>
      </w:pPr>
      <w:r w:rsidRPr="0014599B">
        <w:rPr>
          <w:b/>
        </w:rPr>
        <w:t>Agenda Review</w:t>
      </w:r>
      <w:r w:rsidRPr="00FB54D8">
        <w:t xml:space="preserve"> </w:t>
      </w:r>
      <w:bookmarkEnd w:id="0"/>
      <w:r w:rsidRPr="00FB54D8">
        <w:t>(document 11-18/1028r1)</w:t>
      </w:r>
    </w:p>
    <w:p w14:paraId="4110D9B9" w14:textId="77777777" w:rsidR="00AC3E97" w:rsidRPr="00FB54D8" w:rsidRDefault="003C7CA6" w:rsidP="00AC3E97">
      <w:pPr>
        <w:pStyle w:val="m-7934039874210736691gmail-msolistparagraph"/>
        <w:numPr>
          <w:ilvl w:val="2"/>
          <w:numId w:val="1"/>
        </w:numPr>
        <w:spacing w:before="0" w:beforeAutospacing="0" w:after="0" w:afterAutospacing="0"/>
      </w:pPr>
      <w:hyperlink r:id="rId7" w:history="1">
        <w:r w:rsidR="00AC3E97" w:rsidRPr="008C2C66">
          <w:rPr>
            <w:rStyle w:val="Hyperlink"/>
          </w:rPr>
          <w:t>https://mentor.ieee.org/802.11/dcn/18/11-18-1028-01-000m-2018-july-tgmd-agenda.pptx</w:t>
        </w:r>
      </w:hyperlink>
      <w:r w:rsidR="00AC3E97">
        <w:t xml:space="preserve"> </w:t>
      </w:r>
    </w:p>
    <w:p w14:paraId="3E7D58FC" w14:textId="77777777" w:rsidR="00FB54D8" w:rsidRDefault="00FB54D8" w:rsidP="00FB54D8">
      <w:pPr>
        <w:pStyle w:val="m-7934039874210736691gmail-msolistparagraph"/>
        <w:numPr>
          <w:ilvl w:val="2"/>
          <w:numId w:val="1"/>
        </w:numPr>
        <w:spacing w:before="0" w:beforeAutospacing="0" w:after="0" w:afterAutospacing="0"/>
      </w:pPr>
      <w:r w:rsidRPr="00FB54D8">
        <w:t>Agenda changes will be reflected in 11-18/1028r2.</w:t>
      </w:r>
    </w:p>
    <w:p w14:paraId="69CBA006" w14:textId="77777777" w:rsidR="0055383B" w:rsidRPr="0055383B" w:rsidRDefault="0055383B" w:rsidP="004B6739">
      <w:pPr>
        <w:pStyle w:val="m-7934039874210736691gmail-msolistparagraph"/>
        <w:numPr>
          <w:ilvl w:val="3"/>
          <w:numId w:val="1"/>
        </w:numPr>
        <w:spacing w:before="0" w:beforeAutospacing="0" w:after="0" w:afterAutospacing="0"/>
      </w:pPr>
      <w:r w:rsidRPr="0055383B">
        <w:t>Monday PM1</w:t>
      </w:r>
    </w:p>
    <w:p w14:paraId="43C6F646" w14:textId="77777777" w:rsidR="0055383B" w:rsidRPr="0055383B" w:rsidRDefault="0055383B" w:rsidP="004B6739">
      <w:pPr>
        <w:pStyle w:val="m-7934039874210736691gmail-msolistparagraph"/>
        <w:numPr>
          <w:ilvl w:val="0"/>
          <w:numId w:val="14"/>
        </w:numPr>
        <w:spacing w:before="0" w:beforeAutospacing="0" w:after="0" w:afterAutospacing="0"/>
      </w:pPr>
      <w:r w:rsidRPr="0055383B">
        <w:t>Chair’s Welcome, Policy &amp; patent reminder</w:t>
      </w:r>
    </w:p>
    <w:p w14:paraId="42E2AB14" w14:textId="77777777" w:rsidR="0055383B" w:rsidRPr="0055383B" w:rsidRDefault="0055383B" w:rsidP="004B6739">
      <w:pPr>
        <w:pStyle w:val="m-7934039874210736691gmail-msolistparagraph"/>
        <w:numPr>
          <w:ilvl w:val="0"/>
          <w:numId w:val="14"/>
        </w:numPr>
        <w:spacing w:before="0" w:beforeAutospacing="0" w:after="0" w:afterAutospacing="0"/>
      </w:pPr>
      <w:r w:rsidRPr="0055383B">
        <w:t>Approve agenda</w:t>
      </w:r>
    </w:p>
    <w:p w14:paraId="0CC9FB54" w14:textId="77777777" w:rsidR="0055383B" w:rsidRPr="0055383B" w:rsidRDefault="0055383B" w:rsidP="004B6739">
      <w:pPr>
        <w:pStyle w:val="m-7934039874210736691gmail-msolistparagraph"/>
        <w:numPr>
          <w:ilvl w:val="0"/>
          <w:numId w:val="14"/>
        </w:numPr>
        <w:spacing w:before="0" w:beforeAutospacing="0" w:after="0" w:afterAutospacing="0"/>
      </w:pPr>
      <w:r w:rsidRPr="0055383B">
        <w:t>Status, Review of Objectives</w:t>
      </w:r>
    </w:p>
    <w:p w14:paraId="3BBB8FEC" w14:textId="77777777" w:rsidR="0055383B" w:rsidRPr="0055383B" w:rsidRDefault="0055383B" w:rsidP="004B6739">
      <w:pPr>
        <w:pStyle w:val="m-7934039874210736691gmail-msolistparagraph"/>
        <w:numPr>
          <w:ilvl w:val="0"/>
          <w:numId w:val="14"/>
        </w:numPr>
        <w:spacing w:before="0" w:beforeAutospacing="0" w:after="0" w:afterAutospacing="0"/>
      </w:pPr>
      <w:r w:rsidRPr="0055383B">
        <w:t>Editor Report</w:t>
      </w:r>
      <w:r w:rsidR="004B6739">
        <w:t xml:space="preserve"> – Emily QI (Intel)</w:t>
      </w:r>
    </w:p>
    <w:p w14:paraId="258D1260" w14:textId="77777777" w:rsidR="0055383B" w:rsidRPr="0055383B" w:rsidRDefault="0055383B" w:rsidP="004B6739">
      <w:pPr>
        <w:pStyle w:val="m-7934039874210736691gmail-msolistparagraph"/>
        <w:numPr>
          <w:ilvl w:val="0"/>
          <w:numId w:val="14"/>
        </w:numPr>
        <w:spacing w:before="0" w:beforeAutospacing="0" w:after="0" w:afterAutospacing="0"/>
      </w:pPr>
      <w:r w:rsidRPr="0055383B">
        <w:rPr>
          <w:lang w:val="en-GB"/>
        </w:rPr>
        <w:t xml:space="preserve">Update: </w:t>
      </w:r>
      <w:r w:rsidR="004B6739" w:rsidRPr="0055383B">
        <w:t xml:space="preserve">11-18-710 </w:t>
      </w:r>
      <w:r w:rsidR="004B6739">
        <w:t xml:space="preserve"> - </w:t>
      </w:r>
      <w:r w:rsidRPr="0055383B">
        <w:t xml:space="preserve">Yujin </w:t>
      </w:r>
      <w:r w:rsidR="004B6739">
        <w:t>NOH (Newracom)</w:t>
      </w:r>
      <w:r w:rsidRPr="0055383B">
        <w:t xml:space="preserve"> (10 mins)</w:t>
      </w:r>
    </w:p>
    <w:p w14:paraId="3006A4D9" w14:textId="77777777" w:rsidR="0055383B" w:rsidRPr="0055383B" w:rsidRDefault="004B6739" w:rsidP="004B6739">
      <w:pPr>
        <w:pStyle w:val="m-7934039874210736691gmail-msolistparagraph"/>
        <w:numPr>
          <w:ilvl w:val="0"/>
          <w:numId w:val="14"/>
        </w:numPr>
        <w:spacing w:before="0" w:beforeAutospacing="0" w:after="0" w:afterAutospacing="0"/>
      </w:pPr>
      <w:r w:rsidRPr="0055383B">
        <w:t>11-18-1062 CIDs 1138, 1139, 1013</w:t>
      </w:r>
      <w:r>
        <w:t xml:space="preserve"> - </w:t>
      </w:r>
      <w:r w:rsidRPr="0055383B">
        <w:t xml:space="preserve">Yujin </w:t>
      </w:r>
      <w:r>
        <w:t>NOH (Newracom)</w:t>
      </w:r>
      <w:r w:rsidRPr="0055383B">
        <w:t xml:space="preserve">– </w:t>
      </w:r>
      <w:r w:rsidR="0055383B" w:rsidRPr="0055383B">
        <w:t xml:space="preserve">– </w:t>
      </w:r>
    </w:p>
    <w:p w14:paraId="09EEE69C" w14:textId="77777777" w:rsidR="0055383B" w:rsidRPr="0055383B" w:rsidRDefault="0055383B" w:rsidP="004B6739">
      <w:pPr>
        <w:pStyle w:val="m-7934039874210736691gmail-msolistparagraph"/>
        <w:numPr>
          <w:ilvl w:val="0"/>
          <w:numId w:val="14"/>
        </w:numPr>
        <w:spacing w:before="0" w:beforeAutospacing="0" w:after="0" w:afterAutospacing="0"/>
      </w:pPr>
      <w:r w:rsidRPr="0055383B">
        <w:t>11-18-1071, 1104- FT CNSA, SAE test vector fixes– Jouni/Dan</w:t>
      </w:r>
    </w:p>
    <w:p w14:paraId="2D11B6FB" w14:textId="77777777" w:rsidR="0055383B" w:rsidRPr="0055383B" w:rsidRDefault="0055383B" w:rsidP="004B6739">
      <w:pPr>
        <w:pStyle w:val="m-7934039874210736691gmail-msolistparagraph"/>
        <w:numPr>
          <w:ilvl w:val="0"/>
          <w:numId w:val="14"/>
        </w:numPr>
        <w:spacing w:before="0" w:beforeAutospacing="0" w:after="0" w:afterAutospacing="0"/>
      </w:pPr>
      <w:r w:rsidRPr="0055383B">
        <w:t xml:space="preserve">11-18-1043 CID 1486 </w:t>
      </w:r>
      <w:r w:rsidR="004B6739">
        <w:t xml:space="preserve">- Emily QI  </w:t>
      </w:r>
      <w:r w:rsidRPr="0055383B">
        <w:t>(10 mins)</w:t>
      </w:r>
    </w:p>
    <w:p w14:paraId="1BA57987" w14:textId="77777777" w:rsidR="0055383B" w:rsidRPr="0055383B" w:rsidRDefault="0055383B" w:rsidP="004B6739">
      <w:pPr>
        <w:pStyle w:val="m-7934039874210736691gmail-msolistparagraph"/>
        <w:numPr>
          <w:ilvl w:val="0"/>
          <w:numId w:val="14"/>
        </w:numPr>
        <w:spacing w:before="0" w:beforeAutospacing="0" w:after="0" w:afterAutospacing="0"/>
      </w:pPr>
      <w:r w:rsidRPr="0055383B">
        <w:t>11-17-1807 – Nehru BHANDARU, Thomas DURHAM</w:t>
      </w:r>
    </w:p>
    <w:p w14:paraId="3633E851" w14:textId="77777777" w:rsidR="0055383B" w:rsidRPr="00FB54D8" w:rsidRDefault="0055383B" w:rsidP="004B6739">
      <w:pPr>
        <w:pStyle w:val="m-7934039874210736691gmail-msolistparagraph"/>
        <w:spacing w:before="0" w:beforeAutospacing="0" w:after="0" w:afterAutospacing="0"/>
        <w:ind w:left="2880"/>
      </w:pPr>
    </w:p>
    <w:p w14:paraId="00642EB7" w14:textId="77777777" w:rsidR="00FB54D8" w:rsidRPr="00FB54D8" w:rsidRDefault="00FB54D8" w:rsidP="00FB54D8">
      <w:pPr>
        <w:pStyle w:val="m-7934039874210736691gmail-msolistparagraph"/>
        <w:numPr>
          <w:ilvl w:val="2"/>
          <w:numId w:val="1"/>
        </w:numPr>
        <w:spacing w:before="0" w:beforeAutospacing="0" w:after="0" w:afterAutospacing="0"/>
      </w:pPr>
      <w:r w:rsidRPr="00FB54D8">
        <w:t>Motion to approve agenda as document 11-18/1028r2</w:t>
      </w:r>
    </w:p>
    <w:p w14:paraId="1E60DA4E" w14:textId="77777777" w:rsidR="00FB54D8" w:rsidRPr="00FB54D8" w:rsidRDefault="00AC3E97" w:rsidP="00EA6727">
      <w:pPr>
        <w:pStyle w:val="m-7934039874210736691gmail-msolistparagraph"/>
        <w:numPr>
          <w:ilvl w:val="3"/>
          <w:numId w:val="1"/>
        </w:numPr>
        <w:spacing w:before="0" w:beforeAutospacing="0" w:after="0" w:afterAutospacing="0"/>
      </w:pPr>
      <w:r>
        <w:t>M</w:t>
      </w:r>
      <w:r w:rsidR="00FB54D8">
        <w:t>oved</w:t>
      </w:r>
      <w:r>
        <w:t xml:space="preserve">: </w:t>
      </w:r>
      <w:r w:rsidR="00FB54D8" w:rsidRPr="00FB54D8">
        <w:t>Emily</w:t>
      </w:r>
      <w:r w:rsidR="00FB54D8">
        <w:t xml:space="preserve"> QI  2</w:t>
      </w:r>
      <w:r w:rsidR="00FB54D8" w:rsidRPr="00FB54D8">
        <w:rPr>
          <w:vertAlign w:val="superscript"/>
        </w:rPr>
        <w:t>nd</w:t>
      </w:r>
      <w:r w:rsidR="00FB54D8">
        <w:t xml:space="preserve">: </w:t>
      </w:r>
      <w:r w:rsidR="00FB54D8" w:rsidRPr="00FB54D8">
        <w:t xml:space="preserve"> Assaf Kasher</w:t>
      </w:r>
    </w:p>
    <w:p w14:paraId="04A3A22E" w14:textId="77777777" w:rsidR="00FB54D8" w:rsidRPr="00FB54D8" w:rsidRDefault="00FB54D8" w:rsidP="00EA6727">
      <w:pPr>
        <w:pStyle w:val="m-7934039874210736691gmail-msolistparagraph"/>
        <w:numPr>
          <w:ilvl w:val="3"/>
          <w:numId w:val="1"/>
        </w:numPr>
        <w:spacing w:before="0" w:beforeAutospacing="0" w:after="0" w:afterAutospacing="0"/>
      </w:pPr>
      <w:r w:rsidRPr="00FB54D8">
        <w:t xml:space="preserve">Result: Passes unanimously. </w:t>
      </w:r>
    </w:p>
    <w:p w14:paraId="14917749" w14:textId="77777777" w:rsidR="00FB54D8" w:rsidRPr="00FB54D8" w:rsidRDefault="00FB54D8" w:rsidP="00FB54D8">
      <w:pPr>
        <w:pStyle w:val="m-7934039874210736691gmail-msolistparagraph"/>
        <w:numPr>
          <w:ilvl w:val="1"/>
          <w:numId w:val="1"/>
        </w:numPr>
        <w:spacing w:before="0" w:beforeAutospacing="0" w:after="0" w:afterAutospacing="0"/>
      </w:pPr>
      <w:r w:rsidRPr="0014599B">
        <w:rPr>
          <w:b/>
        </w:rPr>
        <w:t xml:space="preserve">Review </w:t>
      </w:r>
      <w:r w:rsidR="00AC3E97" w:rsidRPr="0014599B">
        <w:rPr>
          <w:b/>
        </w:rPr>
        <w:t xml:space="preserve">Current </w:t>
      </w:r>
      <w:r w:rsidR="0014599B">
        <w:rPr>
          <w:b/>
        </w:rPr>
        <w:t xml:space="preserve">REVmd </w:t>
      </w:r>
      <w:r w:rsidR="00AC3E97" w:rsidRPr="0014599B">
        <w:rPr>
          <w:b/>
        </w:rPr>
        <w:t>Status</w:t>
      </w:r>
      <w:r w:rsidR="00AC3E97">
        <w:t xml:space="preserve"> – Dorothy STANLEY (HPE)</w:t>
      </w:r>
    </w:p>
    <w:p w14:paraId="2B99E451" w14:textId="77777777" w:rsidR="00FB54D8" w:rsidRPr="00FB54D8" w:rsidRDefault="00FB54D8" w:rsidP="00FB54D8">
      <w:pPr>
        <w:pStyle w:val="m-7934039874210736691gmail-msolistparagraph"/>
        <w:numPr>
          <w:ilvl w:val="2"/>
          <w:numId w:val="1"/>
        </w:numPr>
        <w:spacing w:before="0" w:beforeAutospacing="0" w:after="0" w:afterAutospacing="0"/>
      </w:pPr>
      <w:r w:rsidRPr="00FB54D8">
        <w:t>Preparing for going to recirculation in September</w:t>
      </w:r>
    </w:p>
    <w:p w14:paraId="49D8C520" w14:textId="77777777" w:rsidR="00FB54D8" w:rsidRPr="00FB54D8" w:rsidRDefault="00FB54D8" w:rsidP="00FB54D8">
      <w:pPr>
        <w:pStyle w:val="m-7934039874210736691gmail-msolistparagraph"/>
        <w:numPr>
          <w:ilvl w:val="2"/>
          <w:numId w:val="1"/>
        </w:numPr>
        <w:spacing w:before="0" w:beforeAutospacing="0" w:after="0" w:afterAutospacing="0"/>
      </w:pPr>
      <w:r w:rsidRPr="00FB54D8">
        <w:t>IEEE 802.11aj-2018 is rolled in.</w:t>
      </w:r>
    </w:p>
    <w:p w14:paraId="1C0F4454" w14:textId="77777777" w:rsidR="00FB54D8" w:rsidRPr="00FB54D8" w:rsidRDefault="00FB54D8" w:rsidP="00FB54D8">
      <w:pPr>
        <w:pStyle w:val="m-7934039874210736691gmail-msolistparagraph"/>
        <w:numPr>
          <w:ilvl w:val="2"/>
          <w:numId w:val="1"/>
        </w:numPr>
        <w:spacing w:before="0" w:beforeAutospacing="0" w:after="0" w:afterAutospacing="0"/>
      </w:pPr>
      <w:r w:rsidRPr="00FB54D8">
        <w:t>IEEE 802.11ak-2018 and IEEE 802.11aq-2018 are planned to be rolled in.</w:t>
      </w:r>
    </w:p>
    <w:p w14:paraId="10BD0CFB" w14:textId="77777777" w:rsidR="00FB54D8" w:rsidRDefault="00FB54D8" w:rsidP="00FB54D8">
      <w:pPr>
        <w:pStyle w:val="m-7934039874210736691gmail-msolistparagraph"/>
        <w:numPr>
          <w:ilvl w:val="1"/>
          <w:numId w:val="1"/>
        </w:numPr>
        <w:spacing w:before="0" w:beforeAutospacing="0" w:after="0" w:afterAutospacing="0"/>
      </w:pPr>
      <w:r w:rsidRPr="0014599B">
        <w:rPr>
          <w:b/>
        </w:rPr>
        <w:t>Editor Report</w:t>
      </w:r>
      <w:r w:rsidRPr="00FB54D8">
        <w:t xml:space="preserve"> – document 11-18/0920r10</w:t>
      </w:r>
      <w:r w:rsidR="00AC3E97">
        <w:t xml:space="preserve"> Emily QI (Intel)</w:t>
      </w:r>
    </w:p>
    <w:p w14:paraId="3FA7B115" w14:textId="77777777" w:rsidR="00AC3E97" w:rsidRPr="00FB54D8" w:rsidRDefault="003C7CA6" w:rsidP="00AC3E97">
      <w:pPr>
        <w:pStyle w:val="m-7934039874210736691gmail-msolistparagraph"/>
        <w:numPr>
          <w:ilvl w:val="2"/>
          <w:numId w:val="1"/>
        </w:numPr>
        <w:spacing w:before="0" w:beforeAutospacing="0" w:after="0" w:afterAutospacing="0"/>
      </w:pPr>
      <w:hyperlink r:id="rId8" w:history="1">
        <w:r w:rsidR="00AC3E97" w:rsidRPr="008C2C66">
          <w:rPr>
            <w:rStyle w:val="Hyperlink"/>
          </w:rPr>
          <w:t>https://mentor.ieee.org/802.11/dcn/17/11-17-0920-10-000m-802-11revmd-editor-s-report.ppt</w:t>
        </w:r>
      </w:hyperlink>
      <w:r w:rsidR="00AC3E97">
        <w:t xml:space="preserve"> </w:t>
      </w:r>
    </w:p>
    <w:p w14:paraId="1F413970" w14:textId="77777777" w:rsidR="00FB54D8" w:rsidRPr="00FB54D8" w:rsidRDefault="00FB54D8" w:rsidP="00FB54D8">
      <w:pPr>
        <w:pStyle w:val="m-7934039874210736691gmail-msolistparagraph"/>
        <w:numPr>
          <w:ilvl w:val="2"/>
          <w:numId w:val="1"/>
        </w:numPr>
        <w:spacing w:before="0" w:beforeAutospacing="0" w:after="0" w:afterAutospacing="0"/>
      </w:pPr>
      <w:r w:rsidRPr="00FB54D8">
        <w:t>Complete 11aq and 11ak roll-in by the September plenary.</w:t>
      </w:r>
    </w:p>
    <w:p w14:paraId="24454A1E" w14:textId="77777777" w:rsidR="00FB54D8" w:rsidRDefault="00FB54D8" w:rsidP="00FB54D8">
      <w:pPr>
        <w:pStyle w:val="m-7934039874210736691gmail-msolistparagraph"/>
        <w:numPr>
          <w:ilvl w:val="1"/>
          <w:numId w:val="1"/>
        </w:numPr>
        <w:spacing w:before="0" w:beforeAutospacing="0" w:after="0" w:afterAutospacing="0"/>
      </w:pPr>
      <w:r w:rsidRPr="00396739">
        <w:rPr>
          <w:b/>
        </w:rPr>
        <w:t>Review 11-18/710r5</w:t>
      </w:r>
      <w:r w:rsidRPr="00FB54D8">
        <w:t xml:space="preserve"> – Yujin </w:t>
      </w:r>
      <w:r w:rsidR="00AC3E97">
        <w:t>NOH (Newracom)</w:t>
      </w:r>
    </w:p>
    <w:p w14:paraId="11391EDE" w14:textId="77777777" w:rsidR="00AC3E97" w:rsidRDefault="003C7CA6" w:rsidP="00AC3E97">
      <w:pPr>
        <w:pStyle w:val="m-7934039874210736691gmail-msolistparagraph"/>
        <w:numPr>
          <w:ilvl w:val="2"/>
          <w:numId w:val="1"/>
        </w:numPr>
        <w:spacing w:before="0" w:beforeAutospacing="0" w:after="0" w:afterAutospacing="0"/>
      </w:pPr>
      <w:hyperlink r:id="rId9" w:history="1">
        <w:r w:rsidR="00AC3E97" w:rsidRPr="008C2C66">
          <w:rPr>
            <w:rStyle w:val="Hyperlink"/>
          </w:rPr>
          <w:t>https://mentor.ieee.org/802.11/dcn/18/11-18-0710-05-000m-resolutions-to-txvector-and-rxvector-of-11ah-phy.docx</w:t>
        </w:r>
      </w:hyperlink>
      <w:r w:rsidR="00AC3E97">
        <w:t xml:space="preserve"> </w:t>
      </w:r>
    </w:p>
    <w:p w14:paraId="5761E671" w14:textId="77777777" w:rsidR="00FB54D8" w:rsidRPr="00EA6727" w:rsidRDefault="00FB54D8" w:rsidP="00FB54D8">
      <w:pPr>
        <w:pStyle w:val="m-7934039874210736691gmail-msolistparagraph"/>
        <w:numPr>
          <w:ilvl w:val="2"/>
          <w:numId w:val="1"/>
        </w:numPr>
        <w:spacing w:before="0" w:beforeAutospacing="0" w:after="0" w:afterAutospacing="0"/>
        <w:rPr>
          <w:highlight w:val="green"/>
        </w:rPr>
      </w:pPr>
      <w:r w:rsidRPr="00EA6727">
        <w:rPr>
          <w:highlight w:val="green"/>
        </w:rPr>
        <w:t>CID 1136, 1131, 1132, 1133, 1134 and 1135 PHY</w:t>
      </w:r>
    </w:p>
    <w:p w14:paraId="61D254F1" w14:textId="77777777" w:rsidR="00FC7889" w:rsidRPr="00FB54D8" w:rsidRDefault="00FC7889" w:rsidP="00FB54D8">
      <w:pPr>
        <w:pStyle w:val="m-7934039874210736691gmail-msolistparagraph"/>
        <w:numPr>
          <w:ilvl w:val="2"/>
          <w:numId w:val="1"/>
        </w:numPr>
        <w:spacing w:before="0" w:beforeAutospacing="0" w:after="0" w:afterAutospacing="0"/>
      </w:pPr>
      <w:r w:rsidRPr="00FC7889">
        <w:t>Review the changes to r5</w:t>
      </w:r>
    </w:p>
    <w:p w14:paraId="5D117DDC" w14:textId="77777777" w:rsidR="00FB54D8" w:rsidRPr="00FC7889" w:rsidRDefault="00FC7889" w:rsidP="00FB54D8">
      <w:pPr>
        <w:pStyle w:val="m-7934039874210736691gmail-msolistparagraph"/>
        <w:numPr>
          <w:ilvl w:val="2"/>
          <w:numId w:val="1"/>
        </w:numPr>
        <w:spacing w:before="0" w:beforeAutospacing="0" w:after="0" w:afterAutospacing="0"/>
      </w:pPr>
      <w:r w:rsidRPr="00FC7889">
        <w:t>Request for a c</w:t>
      </w:r>
      <w:r w:rsidR="00FB54D8" w:rsidRPr="00FC7889">
        <w:t xml:space="preserve">hange </w:t>
      </w:r>
      <w:r w:rsidRPr="00FC7889">
        <w:t>of “</w:t>
      </w:r>
      <w:r w:rsidR="00FB54D8" w:rsidRPr="00FC7889">
        <w:t>O – Optionally Present</w:t>
      </w:r>
      <w:r w:rsidRPr="00FC7889">
        <w:t>”</w:t>
      </w:r>
    </w:p>
    <w:p w14:paraId="031658BC" w14:textId="77777777" w:rsidR="00FC7889" w:rsidRDefault="00FC7889" w:rsidP="00FB54D8">
      <w:pPr>
        <w:pStyle w:val="m-7934039874210736691gmail-msolistparagraph"/>
        <w:numPr>
          <w:ilvl w:val="2"/>
          <w:numId w:val="1"/>
        </w:numPr>
        <w:spacing w:before="0" w:beforeAutospacing="0" w:after="0" w:afterAutospacing="0"/>
      </w:pPr>
      <w:r>
        <w:t>Discussion on if S1G_DUP_2M is present or not.</w:t>
      </w:r>
    </w:p>
    <w:p w14:paraId="0B56E8C9" w14:textId="31A98337" w:rsidR="00FC7889" w:rsidRDefault="00FC7889" w:rsidP="00FB54D8">
      <w:pPr>
        <w:pStyle w:val="m-7934039874210736691gmail-msolistparagraph"/>
        <w:numPr>
          <w:ilvl w:val="2"/>
          <w:numId w:val="1"/>
        </w:numPr>
        <w:spacing w:before="0" w:beforeAutospacing="0" w:after="0" w:afterAutospacing="0"/>
      </w:pPr>
      <w:r>
        <w:t xml:space="preserve">Discussion on the Format is S1G_Dup_2M is present or not in Beamforming.  </w:t>
      </w:r>
    </w:p>
    <w:p w14:paraId="202D1B40" w14:textId="77777777" w:rsidR="00FC7889" w:rsidRDefault="00FC7889" w:rsidP="00FB54D8">
      <w:pPr>
        <w:pStyle w:val="m-7934039874210736691gmail-msolistparagraph"/>
        <w:numPr>
          <w:ilvl w:val="2"/>
          <w:numId w:val="1"/>
        </w:numPr>
        <w:spacing w:before="0" w:beforeAutospacing="0" w:after="0" w:afterAutospacing="0"/>
      </w:pPr>
      <w:r>
        <w:t>There is one open question that being checked on and then if this is resolved, then we can resolve the 6 CIDs with a Revised, resolve with the different resolutions from the document.</w:t>
      </w:r>
    </w:p>
    <w:p w14:paraId="7D7B2181" w14:textId="4F1B9C17" w:rsidR="00FC7889" w:rsidRDefault="00FC7889" w:rsidP="00FB54D8">
      <w:pPr>
        <w:pStyle w:val="m-7934039874210736691gmail-msolistparagraph"/>
        <w:numPr>
          <w:ilvl w:val="2"/>
          <w:numId w:val="1"/>
        </w:numPr>
        <w:spacing w:before="0" w:beforeAutospacing="0" w:after="0" w:afterAutospacing="0"/>
      </w:pPr>
      <w:r>
        <w:t>Move to a single Comment Group (tab)</w:t>
      </w:r>
      <w:r w:rsidR="00935BFA">
        <w:t>.</w:t>
      </w:r>
      <w:r>
        <w:t xml:space="preserve"> </w:t>
      </w:r>
    </w:p>
    <w:p w14:paraId="77C15CD1" w14:textId="77777777" w:rsidR="00FC7889" w:rsidRDefault="00396739" w:rsidP="00FC7889">
      <w:pPr>
        <w:pStyle w:val="m-7934039874210736691gmail-msolistparagraph"/>
        <w:numPr>
          <w:ilvl w:val="1"/>
          <w:numId w:val="1"/>
        </w:numPr>
        <w:spacing w:before="0" w:beforeAutospacing="0" w:after="0" w:afterAutospacing="0"/>
      </w:pPr>
      <w:r w:rsidRPr="00396739">
        <w:rPr>
          <w:b/>
        </w:rPr>
        <w:t>Review 11-18/1062</w:t>
      </w:r>
      <w:r w:rsidR="00FC7889" w:rsidRPr="00396739">
        <w:rPr>
          <w:b/>
        </w:rPr>
        <w:t>r1</w:t>
      </w:r>
      <w:r w:rsidR="00FC7889">
        <w:t xml:space="preserve"> – Yujin NOH (Newracom)</w:t>
      </w:r>
    </w:p>
    <w:p w14:paraId="5012A567" w14:textId="77777777" w:rsidR="00FC7889" w:rsidRDefault="00FC7889" w:rsidP="00AC3E97">
      <w:pPr>
        <w:pStyle w:val="m-7934039874210736691gmail-msolistparagraph"/>
        <w:numPr>
          <w:ilvl w:val="2"/>
          <w:numId w:val="1"/>
        </w:numPr>
        <w:spacing w:before="0" w:beforeAutospacing="0" w:after="0" w:afterAutospacing="0"/>
      </w:pPr>
      <w:r>
        <w:t xml:space="preserve"> </w:t>
      </w:r>
      <w:hyperlink r:id="rId10" w:history="1">
        <w:r w:rsidR="00AC3E97" w:rsidRPr="008C2C66">
          <w:rPr>
            <w:rStyle w:val="Hyperlink"/>
          </w:rPr>
          <w:t>https://mentor.ieee.org/802.11/dcn/18/11-18-1062-01-000m-resolution-to-cid1138-1139-and-1013.docx</w:t>
        </w:r>
      </w:hyperlink>
    </w:p>
    <w:p w14:paraId="76603469" w14:textId="77777777" w:rsidR="00FC7889" w:rsidRPr="00EA6727" w:rsidRDefault="00AC3E97" w:rsidP="00FC7889">
      <w:pPr>
        <w:pStyle w:val="m-7934039874210736691gmail-msolistparagraph"/>
        <w:numPr>
          <w:ilvl w:val="2"/>
          <w:numId w:val="1"/>
        </w:numPr>
        <w:spacing w:before="0" w:beforeAutospacing="0" w:after="0" w:afterAutospacing="0"/>
        <w:rPr>
          <w:highlight w:val="green"/>
        </w:rPr>
      </w:pPr>
      <w:r w:rsidRPr="00EA6727">
        <w:rPr>
          <w:highlight w:val="green"/>
        </w:rPr>
        <w:t xml:space="preserve">CID 1138, 1139 and 1013 </w:t>
      </w:r>
      <w:r w:rsidR="00FC7889" w:rsidRPr="00EA6727">
        <w:rPr>
          <w:highlight w:val="green"/>
        </w:rPr>
        <w:t>(PHY</w:t>
      </w:r>
      <w:r w:rsidRPr="00EA6727">
        <w:rPr>
          <w:highlight w:val="green"/>
        </w:rPr>
        <w:t>)</w:t>
      </w:r>
    </w:p>
    <w:p w14:paraId="63C791BC" w14:textId="77777777" w:rsidR="00FC7889" w:rsidRDefault="00AC3E97" w:rsidP="00FC7889">
      <w:pPr>
        <w:pStyle w:val="m-7934039874210736691gmail-msolistparagraph"/>
        <w:numPr>
          <w:ilvl w:val="2"/>
          <w:numId w:val="1"/>
        </w:numPr>
        <w:spacing w:before="0" w:beforeAutospacing="0" w:after="0" w:afterAutospacing="0"/>
      </w:pPr>
      <w:r>
        <w:t>Review submission</w:t>
      </w:r>
    </w:p>
    <w:p w14:paraId="7A2EC138" w14:textId="77777777" w:rsidR="00AC3E97" w:rsidRDefault="00AC3E97" w:rsidP="00FC7889">
      <w:pPr>
        <w:pStyle w:val="m-7934039874210736691gmail-msolistparagraph"/>
        <w:numPr>
          <w:ilvl w:val="2"/>
          <w:numId w:val="1"/>
        </w:numPr>
        <w:spacing w:before="0" w:beforeAutospacing="0" w:after="0" w:afterAutospacing="0"/>
      </w:pPr>
      <w:r>
        <w:t xml:space="preserve"> Questions – </w:t>
      </w:r>
    </w:p>
    <w:p w14:paraId="6EB77F12" w14:textId="77777777" w:rsidR="00AC3E97" w:rsidRDefault="00AC3E97" w:rsidP="00AC3E97">
      <w:pPr>
        <w:pStyle w:val="m-7934039874210736691gmail-msolistparagraph"/>
        <w:numPr>
          <w:ilvl w:val="3"/>
          <w:numId w:val="1"/>
        </w:numPr>
        <w:spacing w:before="0" w:beforeAutospacing="0" w:after="0" w:afterAutospacing="0"/>
      </w:pPr>
      <w:r>
        <w:lastRenderedPageBreak/>
        <w:t xml:space="preserve">PSDU length when the S1G is </w:t>
      </w:r>
      <w:r w:rsidR="002E70A6">
        <w:t>greater than</w:t>
      </w:r>
      <w:r>
        <w:t xml:space="preserve"> </w:t>
      </w:r>
      <w:r w:rsidR="002E70A6">
        <w:t>zero? What does it mean?</w:t>
      </w:r>
    </w:p>
    <w:p w14:paraId="1092CDF4" w14:textId="77777777" w:rsidR="002E70A6" w:rsidRDefault="002E70A6" w:rsidP="002E70A6">
      <w:pPr>
        <w:pStyle w:val="m-7934039874210736691gmail-msolistparagraph"/>
        <w:numPr>
          <w:ilvl w:val="4"/>
          <w:numId w:val="1"/>
        </w:numPr>
        <w:spacing w:before="0" w:beforeAutospacing="0" w:after="0" w:afterAutospacing="0"/>
      </w:pPr>
      <w:r>
        <w:t>Brief discussion but not clear that an answer was found.</w:t>
      </w:r>
    </w:p>
    <w:p w14:paraId="6AF3B938" w14:textId="73957DA0" w:rsidR="002E70A6" w:rsidRDefault="002E70A6" w:rsidP="00AC3E97">
      <w:pPr>
        <w:pStyle w:val="m-7934039874210736691gmail-msolistparagraph"/>
        <w:numPr>
          <w:ilvl w:val="3"/>
          <w:numId w:val="1"/>
        </w:numPr>
        <w:spacing w:before="0" w:beforeAutospacing="0" w:after="0" w:afterAutospacing="0"/>
      </w:pPr>
      <w:r>
        <w:t xml:space="preserve">Indicates number of octets in A-MPDU, but what happens if an A-MPDU is not present?  It says it is always present, but it is not always present in the TXVECTOR.  This </w:t>
      </w:r>
      <w:r w:rsidR="00D7048A">
        <w:t>must</w:t>
      </w:r>
      <w:r>
        <w:t xml:space="preserve"> be conditional </w:t>
      </w:r>
      <w:r w:rsidR="00935BFA">
        <w:t>o</w:t>
      </w:r>
      <w:r>
        <w:t>n using aggregation.</w:t>
      </w:r>
    </w:p>
    <w:p w14:paraId="2315804C" w14:textId="77777777" w:rsidR="002E70A6" w:rsidRDefault="002E70A6" w:rsidP="002E70A6">
      <w:pPr>
        <w:pStyle w:val="m-7934039874210736691gmail-msolistparagraph"/>
        <w:numPr>
          <w:ilvl w:val="4"/>
          <w:numId w:val="1"/>
        </w:numPr>
        <w:spacing w:before="0" w:beforeAutospacing="0" w:after="0" w:afterAutospacing="0"/>
      </w:pPr>
      <w:r>
        <w:t>Another condition could be added to address this issue.</w:t>
      </w:r>
    </w:p>
    <w:p w14:paraId="0AE7AD44" w14:textId="77777777" w:rsidR="002E70A6" w:rsidRDefault="002E70A6" w:rsidP="00AC3E97">
      <w:pPr>
        <w:pStyle w:val="m-7934039874210736691gmail-msolistparagraph"/>
        <w:numPr>
          <w:ilvl w:val="3"/>
          <w:numId w:val="1"/>
        </w:numPr>
        <w:spacing w:before="0" w:beforeAutospacing="0" w:after="0" w:afterAutospacing="0"/>
      </w:pPr>
      <w:r>
        <w:t>PSDU_LENGTH value in an equation would be better than referring to a subclause, i.e. 23.4.3.</w:t>
      </w:r>
    </w:p>
    <w:p w14:paraId="74EED261" w14:textId="77777777" w:rsidR="002E70A6" w:rsidRDefault="002E70A6" w:rsidP="00AC3E97">
      <w:pPr>
        <w:pStyle w:val="m-7934039874210736691gmail-msolistparagraph"/>
        <w:numPr>
          <w:ilvl w:val="3"/>
          <w:numId w:val="1"/>
        </w:numPr>
        <w:spacing w:before="0" w:beforeAutospacing="0" w:after="0" w:afterAutospacing="0"/>
      </w:pPr>
      <w:r>
        <w:t>Page 5 – the Aggregation “bit” should be “field”</w:t>
      </w:r>
    </w:p>
    <w:p w14:paraId="0909DACA" w14:textId="77777777" w:rsidR="002E70A6" w:rsidRDefault="002E70A6" w:rsidP="00AC3E97">
      <w:pPr>
        <w:pStyle w:val="m-7934039874210736691gmail-msolistparagraph"/>
        <w:numPr>
          <w:ilvl w:val="3"/>
          <w:numId w:val="1"/>
        </w:numPr>
        <w:spacing w:before="0" w:beforeAutospacing="0" w:after="0" w:afterAutospacing="0"/>
      </w:pPr>
      <w:r>
        <w:t>Request to change “equal” to “is set”</w:t>
      </w:r>
    </w:p>
    <w:p w14:paraId="5A1B1B1F" w14:textId="77777777" w:rsidR="002E70A6" w:rsidRDefault="002E70A6" w:rsidP="00AC3E97">
      <w:pPr>
        <w:pStyle w:val="m-7934039874210736691gmail-msolistparagraph"/>
        <w:numPr>
          <w:ilvl w:val="3"/>
          <w:numId w:val="1"/>
        </w:numPr>
        <w:spacing w:before="0" w:beforeAutospacing="0" w:after="0" w:afterAutospacing="0"/>
      </w:pPr>
      <w:r>
        <w:t>Request “with” to a “,”</w:t>
      </w:r>
    </w:p>
    <w:p w14:paraId="5CEC66C0" w14:textId="77777777" w:rsidR="002E70A6" w:rsidRDefault="00CB58B0" w:rsidP="00AC3E97">
      <w:pPr>
        <w:pStyle w:val="m-7934039874210736691gmail-msolistparagraph"/>
        <w:numPr>
          <w:ilvl w:val="3"/>
          <w:numId w:val="1"/>
        </w:numPr>
        <w:spacing w:before="0" w:beforeAutospacing="0" w:after="0" w:afterAutospacing="0"/>
      </w:pPr>
      <w:r>
        <w:t>Page 7 discussion on the format of the sentence structure.</w:t>
      </w:r>
    </w:p>
    <w:p w14:paraId="742EC291" w14:textId="77777777" w:rsidR="00CB58B0" w:rsidRDefault="00CB58B0" w:rsidP="00AC3E97">
      <w:pPr>
        <w:pStyle w:val="m-7934039874210736691gmail-msolistparagraph"/>
        <w:numPr>
          <w:ilvl w:val="3"/>
          <w:numId w:val="1"/>
        </w:numPr>
        <w:spacing w:before="0" w:beforeAutospacing="0" w:after="0" w:afterAutospacing="0"/>
      </w:pPr>
      <w:r>
        <w:t>Discussion on removal of “also” – does not add to the sentence.</w:t>
      </w:r>
    </w:p>
    <w:p w14:paraId="40EB2751" w14:textId="77777777" w:rsidR="00CB58B0" w:rsidRDefault="00CB58B0" w:rsidP="00CB58B0">
      <w:pPr>
        <w:pStyle w:val="m-7934039874210736691gmail-msolistparagraph"/>
        <w:numPr>
          <w:ilvl w:val="2"/>
          <w:numId w:val="1"/>
        </w:numPr>
        <w:spacing w:before="0" w:beforeAutospacing="0" w:after="0" w:afterAutospacing="0"/>
      </w:pPr>
      <w:r>
        <w:t xml:space="preserve">A few changes are </w:t>
      </w:r>
      <w:r w:rsidR="00396739">
        <w:t>needing</w:t>
      </w:r>
      <w:r>
        <w:t xml:space="preserve"> to be made and to update the document.</w:t>
      </w:r>
    </w:p>
    <w:p w14:paraId="185024F9" w14:textId="77777777" w:rsidR="00CB58B0" w:rsidRDefault="00CB58B0" w:rsidP="00CB58B0">
      <w:pPr>
        <w:pStyle w:val="m-7934039874210736691gmail-msolistparagraph"/>
        <w:numPr>
          <w:ilvl w:val="2"/>
          <w:numId w:val="1"/>
        </w:numPr>
        <w:spacing w:before="0" w:beforeAutospacing="0" w:after="0" w:afterAutospacing="0"/>
      </w:pPr>
      <w:r>
        <w:t>These 3 CIDs will be added to the same Comment Group (Tab).</w:t>
      </w:r>
    </w:p>
    <w:p w14:paraId="55A71010" w14:textId="77777777" w:rsidR="00CB58B0" w:rsidRDefault="00CB58B0" w:rsidP="00CB58B0">
      <w:pPr>
        <w:pStyle w:val="m-7934039874210736691gmail-msolistparagraph"/>
        <w:numPr>
          <w:ilvl w:val="2"/>
          <w:numId w:val="1"/>
        </w:numPr>
        <w:spacing w:before="0" w:beforeAutospacing="0" w:after="0" w:afterAutospacing="0"/>
      </w:pPr>
      <w:r>
        <w:t>These 3 CIDs and the previous 6 CIDs will be marked ready for Motion with the updated revision of the respective document and before the motion is made, we will review the final changes to ensure it is complete.</w:t>
      </w:r>
    </w:p>
    <w:p w14:paraId="05202B14" w14:textId="77777777" w:rsidR="00CB58B0" w:rsidRDefault="00CB58B0" w:rsidP="00CB58B0">
      <w:pPr>
        <w:pStyle w:val="m-7934039874210736691gmail-msolistparagraph"/>
        <w:numPr>
          <w:ilvl w:val="2"/>
          <w:numId w:val="1"/>
        </w:numPr>
        <w:spacing w:before="0" w:beforeAutospacing="0" w:after="0" w:afterAutospacing="0"/>
      </w:pPr>
      <w:r>
        <w:t>Expect to bring up for Motion on Wednesday PM2.</w:t>
      </w:r>
    </w:p>
    <w:p w14:paraId="3E215C02" w14:textId="77777777" w:rsidR="00CB58B0" w:rsidRDefault="00CB58B0" w:rsidP="00CB58B0">
      <w:pPr>
        <w:pStyle w:val="m-7934039874210736691gmail-msolistparagraph"/>
        <w:numPr>
          <w:ilvl w:val="2"/>
          <w:numId w:val="1"/>
        </w:numPr>
        <w:spacing w:before="0" w:beforeAutospacing="0" w:after="0" w:afterAutospacing="0"/>
      </w:pPr>
      <w:r>
        <w:t>The reference of 23.4.3 clause is a set of cases and equations, so picking a particular equation may not be needed.</w:t>
      </w:r>
    </w:p>
    <w:p w14:paraId="20D385FB" w14:textId="77777777" w:rsidR="00CB58B0" w:rsidRDefault="00CB58B0" w:rsidP="00CB58B0">
      <w:pPr>
        <w:pStyle w:val="m-7934039874210736691gmail-msolistparagraph"/>
        <w:numPr>
          <w:ilvl w:val="1"/>
          <w:numId w:val="1"/>
        </w:numPr>
        <w:spacing w:before="0" w:beforeAutospacing="0" w:after="0" w:afterAutospacing="0"/>
      </w:pPr>
      <w:r w:rsidRPr="00396739">
        <w:rPr>
          <w:b/>
        </w:rPr>
        <w:t>Review Submission 11-18/1071r0</w:t>
      </w:r>
      <w:r>
        <w:t xml:space="preserve"> – </w:t>
      </w:r>
      <w:r w:rsidRPr="00396739">
        <w:t xml:space="preserve">Jouni </w:t>
      </w:r>
      <w:r w:rsidR="00CD7AE7">
        <w:t>MALINEN</w:t>
      </w:r>
      <w:r w:rsidRPr="00396739">
        <w:t xml:space="preserve"> (Qualcomm)</w:t>
      </w:r>
    </w:p>
    <w:p w14:paraId="6DC7AC12" w14:textId="77777777" w:rsidR="00CB58B0" w:rsidRDefault="003C7CA6" w:rsidP="00CB58B0">
      <w:pPr>
        <w:pStyle w:val="m-7934039874210736691gmail-msolistparagraph"/>
        <w:numPr>
          <w:ilvl w:val="2"/>
          <w:numId w:val="1"/>
        </w:numPr>
        <w:spacing w:before="0" w:beforeAutospacing="0" w:after="0" w:afterAutospacing="0"/>
      </w:pPr>
      <w:hyperlink r:id="rId11" w:history="1">
        <w:r w:rsidR="00CB58B0" w:rsidRPr="00B0376D">
          <w:rPr>
            <w:rStyle w:val="Hyperlink"/>
          </w:rPr>
          <w:t>https://mentor.ieee.org/802.11/dcn/18/11-18-1071-00-000m-key-names-with-ft-using-sha-384.docx</w:t>
        </w:r>
      </w:hyperlink>
    </w:p>
    <w:p w14:paraId="20213018" w14:textId="77777777" w:rsidR="00EA6727" w:rsidRDefault="00CB58B0" w:rsidP="00CB58B0">
      <w:pPr>
        <w:pStyle w:val="m-7934039874210736691gmail-msolistparagraph"/>
        <w:numPr>
          <w:ilvl w:val="2"/>
          <w:numId w:val="1"/>
        </w:numPr>
        <w:spacing w:before="0" w:beforeAutospacing="0" w:after="0" w:afterAutospacing="0"/>
      </w:pPr>
      <w:r>
        <w:t>Review the submission</w:t>
      </w:r>
      <w:r w:rsidR="00010FD8">
        <w:t xml:space="preserve"> </w:t>
      </w:r>
    </w:p>
    <w:p w14:paraId="343EBE72" w14:textId="77777777" w:rsidR="00CB58B0" w:rsidRDefault="00EA6727" w:rsidP="00CB58B0">
      <w:pPr>
        <w:pStyle w:val="m-7934039874210736691gmail-msolistparagraph"/>
        <w:numPr>
          <w:ilvl w:val="2"/>
          <w:numId w:val="1"/>
        </w:numPr>
        <w:spacing w:before="0" w:beforeAutospacing="0" w:after="0" w:afterAutospacing="0"/>
      </w:pPr>
      <w:r>
        <w:t xml:space="preserve">Submission </w:t>
      </w:r>
      <w:r w:rsidR="00010FD8">
        <w:t>abstract:</w:t>
      </w:r>
    </w:p>
    <w:p w14:paraId="661CD7F4" w14:textId="77777777" w:rsidR="00010FD8" w:rsidRDefault="00010FD8" w:rsidP="00010FD8">
      <w:pPr>
        <w:ind w:left="2160"/>
        <w:jc w:val="both"/>
      </w:pPr>
      <w:r>
        <w:t>IEEE Std 802.11ac-2013 added new AKM suite selectors 00-0F-AC:11 (802.1X, SHA-256), 00-0F-AC:12 (802.1X, SHA-384), and 00-0F-AC:13 (FT, SHA-384) for Suite B compliant options for RSN. Suite B was replaced with CNSA Suite which maintains only the SHA-384 based combinations. The previously defined AKM suite selector 00-0F-AC:12 covers this need with 802.1X/EAP authentication, but the definition of the AKM suite selector 00-0F-AC:13 apparently missed couple of changes to be consistent with algorithm use. In particular, AKM 00-0F-AC:13 did not modify PMKID derivation rules (it ends up defaulting to using SHA-1 now) and PMKR0Name/PMKR1Name derivation (uses SHA-256).</w:t>
      </w:r>
    </w:p>
    <w:p w14:paraId="7B95A2D9" w14:textId="77777777" w:rsidR="00010FD8" w:rsidRDefault="00010FD8" w:rsidP="00010FD8">
      <w:pPr>
        <w:ind w:left="2160"/>
        <w:jc w:val="both"/>
      </w:pPr>
    </w:p>
    <w:p w14:paraId="36955EA9" w14:textId="77777777" w:rsidR="00010FD8" w:rsidRDefault="00010FD8" w:rsidP="00010FD8">
      <w:pPr>
        <w:ind w:left="2160"/>
        <w:jc w:val="both"/>
      </w:pPr>
      <w:r>
        <w:t>To follow the requirements of the CNSA Suite, these key naming definitions for 00-0F-AC:13 would need to be replaced with consistent use of SHA-384 through all operations. There has been no known (at least to the author) deployments of devices with AKM 00-0F-AC:13 support, so it looks justifiable to address this undesired inconsistency now in REVmd before need for deployment arises. A similar fix was done for PMKID derivation with FILS in REVmd/D1.0. The only known (to the author) implementation of AKM 00-0F-AC:13 is already using the proposed changes to meet the CNSA Suite requirements.</w:t>
      </w:r>
    </w:p>
    <w:p w14:paraId="1B5D4EBE" w14:textId="77777777" w:rsidR="00010FD8" w:rsidRDefault="00010FD8" w:rsidP="00010FD8">
      <w:pPr>
        <w:ind w:left="2160"/>
        <w:jc w:val="both"/>
      </w:pPr>
    </w:p>
    <w:p w14:paraId="65A27E3A" w14:textId="77777777" w:rsidR="00010FD8" w:rsidRDefault="00010FD8" w:rsidP="00010FD8">
      <w:pPr>
        <w:ind w:left="2160"/>
        <w:jc w:val="both"/>
      </w:pPr>
      <w:r>
        <w:t>This contribution proposes changes to REVmd/D1.0 to address the identified issues. There is no CID for this change in the D1.0 letter ballot since the issue was discovered during an implementation effort after that ballot closed.</w:t>
      </w:r>
    </w:p>
    <w:p w14:paraId="25D1618C" w14:textId="77777777" w:rsidR="00CB58B0" w:rsidRDefault="00010FD8" w:rsidP="00CB58B0">
      <w:pPr>
        <w:pStyle w:val="m-7934039874210736691gmail-msolistparagraph"/>
        <w:numPr>
          <w:ilvl w:val="2"/>
          <w:numId w:val="1"/>
        </w:numPr>
        <w:spacing w:before="0" w:beforeAutospacing="0" w:after="0" w:afterAutospacing="0"/>
      </w:pPr>
      <w:r>
        <w:lastRenderedPageBreak/>
        <w:t>Review the 6 changes.</w:t>
      </w:r>
    </w:p>
    <w:p w14:paraId="6C97EF9B" w14:textId="77777777" w:rsidR="00010FD8" w:rsidRDefault="00010FD8" w:rsidP="00CB58B0">
      <w:pPr>
        <w:pStyle w:val="m-7934039874210736691gmail-msolistparagraph"/>
        <w:numPr>
          <w:ilvl w:val="2"/>
          <w:numId w:val="1"/>
        </w:numPr>
        <w:spacing w:before="0" w:beforeAutospacing="0" w:after="0" w:afterAutospacing="0"/>
      </w:pPr>
      <w:r>
        <w:t>Discussion on possible use of these values by current products.</w:t>
      </w:r>
    </w:p>
    <w:p w14:paraId="1BCFEC8C" w14:textId="77777777" w:rsidR="00010FD8" w:rsidRDefault="00010FD8" w:rsidP="00CB58B0">
      <w:pPr>
        <w:pStyle w:val="m-7934039874210736691gmail-msolistparagraph"/>
        <w:numPr>
          <w:ilvl w:val="2"/>
          <w:numId w:val="1"/>
        </w:numPr>
        <w:spacing w:before="0" w:beforeAutospacing="0" w:after="0" w:afterAutospacing="0"/>
      </w:pPr>
      <w:r>
        <w:t>A Motion will be prepared to incorporate these changes on Wednesday PM2.</w:t>
      </w:r>
    </w:p>
    <w:p w14:paraId="12B2653E" w14:textId="77777777" w:rsidR="00010FD8" w:rsidRDefault="00010FD8" w:rsidP="00010FD8">
      <w:pPr>
        <w:pStyle w:val="m-7934039874210736691gmail-msolistparagraph"/>
        <w:numPr>
          <w:ilvl w:val="1"/>
          <w:numId w:val="1"/>
        </w:numPr>
        <w:spacing w:before="0" w:beforeAutospacing="0" w:after="0" w:afterAutospacing="0"/>
      </w:pPr>
      <w:r w:rsidRPr="00396739">
        <w:rPr>
          <w:b/>
        </w:rPr>
        <w:t>Review doc 11-18/1104r0</w:t>
      </w:r>
      <w:r>
        <w:t xml:space="preserve"> - Dan HARKINS (HPE)</w:t>
      </w:r>
    </w:p>
    <w:p w14:paraId="60E2BFB5" w14:textId="77777777" w:rsidR="00010FD8" w:rsidRDefault="003C7CA6" w:rsidP="00010FD8">
      <w:pPr>
        <w:pStyle w:val="m-7934039874210736691gmail-msolistparagraph"/>
        <w:numPr>
          <w:ilvl w:val="2"/>
          <w:numId w:val="1"/>
        </w:numPr>
        <w:spacing w:before="0" w:beforeAutospacing="0" w:after="0" w:afterAutospacing="0"/>
      </w:pPr>
      <w:hyperlink r:id="rId12" w:history="1">
        <w:r w:rsidR="00010FD8" w:rsidRPr="00B0376D">
          <w:rPr>
            <w:rStyle w:val="Hyperlink"/>
          </w:rPr>
          <w:t>https://mentor.ieee.org/802.11/dcn/18/11-18-1104-00-000m-updated-sae-test-vectors.docx</w:t>
        </w:r>
      </w:hyperlink>
    </w:p>
    <w:p w14:paraId="75E167D4" w14:textId="77777777" w:rsidR="00010FD8" w:rsidRDefault="00010FD8" w:rsidP="00010FD8">
      <w:pPr>
        <w:pStyle w:val="m-7934039874210736691gmail-msolistparagraph"/>
        <w:numPr>
          <w:ilvl w:val="2"/>
          <w:numId w:val="1"/>
        </w:numPr>
        <w:spacing w:before="0" w:beforeAutospacing="0" w:after="0" w:afterAutospacing="0"/>
      </w:pPr>
      <w:r>
        <w:t>Review submission</w:t>
      </w:r>
    </w:p>
    <w:p w14:paraId="6359317D" w14:textId="77777777" w:rsidR="00010FD8" w:rsidRDefault="00010FD8" w:rsidP="00010FD8">
      <w:pPr>
        <w:pStyle w:val="m-7934039874210736691gmail-msolistparagraph"/>
        <w:numPr>
          <w:ilvl w:val="2"/>
          <w:numId w:val="1"/>
        </w:numPr>
        <w:spacing w:before="0" w:beforeAutospacing="0" w:after="0" w:afterAutospacing="0"/>
      </w:pPr>
      <w:r>
        <w:t>The test cases just need to be replaced as they are incorrect.</w:t>
      </w:r>
    </w:p>
    <w:p w14:paraId="6FCC83D1" w14:textId="77777777" w:rsidR="00010FD8" w:rsidRDefault="00010FD8" w:rsidP="00010FD8">
      <w:pPr>
        <w:pStyle w:val="m-7934039874210736691gmail-msolistparagraph"/>
        <w:numPr>
          <w:ilvl w:val="2"/>
          <w:numId w:val="1"/>
        </w:numPr>
        <w:spacing w:before="0" w:beforeAutospacing="0" w:after="0" w:afterAutospacing="0"/>
      </w:pPr>
      <w:r>
        <w:t>A Motion will be prepared to incorporate these changes on Wednesday PM2.</w:t>
      </w:r>
    </w:p>
    <w:p w14:paraId="13E9C8FD" w14:textId="77777777" w:rsidR="00010FD8" w:rsidRDefault="00010FD8" w:rsidP="00010FD8">
      <w:pPr>
        <w:pStyle w:val="m-7934039874210736691gmail-msolistparagraph"/>
        <w:numPr>
          <w:ilvl w:val="1"/>
          <w:numId w:val="1"/>
        </w:numPr>
        <w:spacing w:before="0" w:beforeAutospacing="0" w:after="0" w:afterAutospacing="0"/>
      </w:pPr>
      <w:r w:rsidRPr="004A4EFF">
        <w:rPr>
          <w:b/>
        </w:rPr>
        <w:t>Review doc 11=18/1043r0</w:t>
      </w:r>
      <w:r>
        <w:t xml:space="preserve"> – Emily QI (Intel)</w:t>
      </w:r>
    </w:p>
    <w:p w14:paraId="0AD0404B" w14:textId="77777777" w:rsidR="00CB58B0" w:rsidRDefault="003C7CA6" w:rsidP="00010FD8">
      <w:pPr>
        <w:pStyle w:val="m-7934039874210736691gmail-msolistparagraph"/>
        <w:numPr>
          <w:ilvl w:val="2"/>
          <w:numId w:val="1"/>
        </w:numPr>
        <w:spacing w:before="0" w:beforeAutospacing="0" w:after="0" w:afterAutospacing="0"/>
      </w:pPr>
      <w:hyperlink r:id="rId13" w:history="1">
        <w:r w:rsidR="00010FD8" w:rsidRPr="00B0376D">
          <w:rPr>
            <w:rStyle w:val="Hyperlink"/>
          </w:rPr>
          <w:t>https://mentor.ieee.org/802.11/dcn/18/11-18-1043-00-000m-lb232-proposed-resolutions-for-cid1486.doc</w:t>
        </w:r>
      </w:hyperlink>
      <w:r w:rsidR="00010FD8">
        <w:t xml:space="preserve"> </w:t>
      </w:r>
    </w:p>
    <w:p w14:paraId="723F416E" w14:textId="77777777" w:rsidR="002E70A6" w:rsidRPr="00EA6727" w:rsidRDefault="00010FD8" w:rsidP="00010FD8">
      <w:pPr>
        <w:pStyle w:val="m-7934039874210736691gmail-msolistparagraph"/>
        <w:numPr>
          <w:ilvl w:val="2"/>
          <w:numId w:val="1"/>
        </w:numPr>
        <w:spacing w:before="0" w:beforeAutospacing="0" w:after="0" w:afterAutospacing="0"/>
        <w:rPr>
          <w:highlight w:val="green"/>
        </w:rPr>
      </w:pPr>
      <w:r w:rsidRPr="00EA6727">
        <w:rPr>
          <w:highlight w:val="green"/>
        </w:rPr>
        <w:t xml:space="preserve">CID 1486 </w:t>
      </w:r>
      <w:r w:rsidR="00E117EA" w:rsidRPr="00EA6727">
        <w:rPr>
          <w:highlight w:val="green"/>
        </w:rPr>
        <w:t>(MAC</w:t>
      </w:r>
      <w:r w:rsidRPr="00EA6727">
        <w:rPr>
          <w:highlight w:val="green"/>
        </w:rPr>
        <w:t>)</w:t>
      </w:r>
    </w:p>
    <w:p w14:paraId="7FBDFE09" w14:textId="77777777" w:rsidR="002E70A6" w:rsidRDefault="00010FD8" w:rsidP="00AC3E97">
      <w:pPr>
        <w:pStyle w:val="m-7934039874210736691gmail-msolistparagraph"/>
        <w:numPr>
          <w:ilvl w:val="3"/>
          <w:numId w:val="1"/>
        </w:numPr>
        <w:spacing w:before="0" w:beforeAutospacing="0" w:after="0" w:afterAutospacing="0"/>
      </w:pPr>
      <w:r>
        <w:t>Review comment</w:t>
      </w:r>
    </w:p>
    <w:p w14:paraId="36C7A0D2" w14:textId="77777777" w:rsidR="00E117EA" w:rsidRDefault="00E117EA" w:rsidP="00AC3E97">
      <w:pPr>
        <w:pStyle w:val="m-7934039874210736691gmail-msolistparagraph"/>
        <w:numPr>
          <w:ilvl w:val="3"/>
          <w:numId w:val="1"/>
        </w:numPr>
        <w:spacing w:before="0" w:beforeAutospacing="0" w:after="0" w:afterAutospacing="0"/>
      </w:pPr>
      <w:r>
        <w:t>Review discussion</w:t>
      </w:r>
    </w:p>
    <w:p w14:paraId="23717461" w14:textId="14252990" w:rsidR="00AC3E97" w:rsidRDefault="00E117EA" w:rsidP="00E117EA">
      <w:pPr>
        <w:pStyle w:val="m-7934039874210736691gmail-msolistparagraph"/>
        <w:numPr>
          <w:ilvl w:val="3"/>
          <w:numId w:val="1"/>
        </w:numPr>
        <w:spacing w:before="0" w:beforeAutospacing="0" w:after="0" w:afterAutospacing="0"/>
      </w:pPr>
      <w:r>
        <w:t xml:space="preserve">Proposed Resolution: </w:t>
      </w:r>
      <w:r w:rsidRPr="00E117EA">
        <w:t>REVISED (MAC: 2018-07-09 22:09:42Z): Incorporate the changes in 11-18/1043r0 (https://mentor.ieee.org/802.11/dcn/18/11-18-1043-00-000m-lb232-proposed-resolutions-for-cid1486.doc).  This accomplishes the commenter's intent, in the appropriate places</w:t>
      </w:r>
      <w:ins w:id="1" w:author="Stanley, Dorothy" w:date="2018-08-03T10:49:00Z">
        <w:r w:rsidR="00935BFA">
          <w:t xml:space="preserve"> </w:t>
        </w:r>
      </w:ins>
      <w:ins w:id="2" w:author="Jon Rosdahl" w:date="2018-08-11T21:30:00Z">
        <w:r w:rsidR="00890C74">
          <w:t>(</w:t>
        </w:r>
      </w:ins>
      <w:ins w:id="3" w:author="Stanley, Dorothy" w:date="2018-08-03T10:49:00Z">
        <w:r w:rsidR="00935BFA">
          <w:t>in the draft</w:t>
        </w:r>
      </w:ins>
      <w:ins w:id="4" w:author="Jon Rosdahl" w:date="2018-08-11T21:30:00Z">
        <w:r w:rsidR="00890C74">
          <w:t>)</w:t>
        </w:r>
      </w:ins>
      <w:r w:rsidRPr="00E117EA">
        <w:t>.</w:t>
      </w:r>
    </w:p>
    <w:p w14:paraId="528A69C8" w14:textId="77777777" w:rsidR="00AC3E97" w:rsidRDefault="00E117EA" w:rsidP="00E117EA">
      <w:pPr>
        <w:pStyle w:val="m-7934039874210736691gmail-msolistparagraph"/>
        <w:numPr>
          <w:ilvl w:val="3"/>
          <w:numId w:val="1"/>
        </w:numPr>
        <w:spacing w:before="0" w:beforeAutospacing="0" w:after="0" w:afterAutospacing="0"/>
      </w:pPr>
      <w:r>
        <w:t>No objection - Mark Ready for Motion</w:t>
      </w:r>
    </w:p>
    <w:p w14:paraId="2308EE82" w14:textId="77777777" w:rsidR="00AC3E97" w:rsidRDefault="00E117EA" w:rsidP="00E117EA">
      <w:pPr>
        <w:pStyle w:val="m-7934039874210736691gmail-msolistparagraph"/>
        <w:numPr>
          <w:ilvl w:val="1"/>
          <w:numId w:val="1"/>
        </w:numPr>
        <w:spacing w:before="0" w:beforeAutospacing="0" w:after="0" w:afterAutospacing="0"/>
      </w:pPr>
      <w:r w:rsidRPr="005F37E5">
        <w:rPr>
          <w:b/>
        </w:rPr>
        <w:t>Review doc 11-18/</w:t>
      </w:r>
      <w:r w:rsidR="004A4EFF" w:rsidRPr="005F37E5">
        <w:rPr>
          <w:b/>
        </w:rPr>
        <w:t>1807r11</w:t>
      </w:r>
      <w:r w:rsidR="004A4EFF" w:rsidRPr="004A4EFF">
        <w:t xml:space="preserve"> Nehru Bhandaru (Broadcom)</w:t>
      </w:r>
    </w:p>
    <w:p w14:paraId="28B2A454" w14:textId="77777777" w:rsidR="00AC3E97" w:rsidRDefault="00AC3E97" w:rsidP="004A4EFF">
      <w:pPr>
        <w:pStyle w:val="m-7934039874210736691gmail-msolistparagraph"/>
        <w:numPr>
          <w:ilvl w:val="2"/>
          <w:numId w:val="1"/>
        </w:numPr>
        <w:spacing w:before="0" w:beforeAutospacing="0" w:after="0" w:afterAutospacing="0"/>
      </w:pPr>
      <w:r>
        <w:t xml:space="preserve"> </w:t>
      </w:r>
      <w:hyperlink r:id="rId14" w:history="1">
        <w:r w:rsidR="004A4EFF" w:rsidRPr="00B0376D">
          <w:rPr>
            <w:rStyle w:val="Hyperlink"/>
          </w:rPr>
          <w:t>https://mentor.ieee.org/802.11/dcn/17/11-17-1807-11-000m-defense-against-multi-channel-mitm-attacks-via-operating-channel-validation.docx</w:t>
        </w:r>
      </w:hyperlink>
    </w:p>
    <w:p w14:paraId="6856FFB5" w14:textId="77777777" w:rsidR="004A4EFF" w:rsidRDefault="005F37E5" w:rsidP="004A4EFF">
      <w:pPr>
        <w:pStyle w:val="m-7934039874210736691gmail-msolistparagraph"/>
        <w:numPr>
          <w:ilvl w:val="2"/>
          <w:numId w:val="1"/>
        </w:numPr>
        <w:spacing w:before="0" w:beforeAutospacing="0" w:after="0" w:afterAutospacing="0"/>
      </w:pPr>
      <w:r>
        <w:t>Submission was p</w:t>
      </w:r>
      <w:r w:rsidR="004A4EFF">
        <w:t>resented by Thomas DERHAM (Broadcom)</w:t>
      </w:r>
    </w:p>
    <w:p w14:paraId="6C9CB0BF" w14:textId="77777777" w:rsidR="004A4EFF" w:rsidRDefault="004A4EFF" w:rsidP="004A4EFF">
      <w:pPr>
        <w:pStyle w:val="m-7934039874210736691gmail-msolistparagraph"/>
        <w:numPr>
          <w:ilvl w:val="2"/>
          <w:numId w:val="1"/>
        </w:numPr>
        <w:spacing w:before="0" w:beforeAutospacing="0" w:after="0" w:afterAutospacing="0"/>
      </w:pPr>
      <w:r>
        <w:t>Review changes since last presentation (r10).</w:t>
      </w:r>
    </w:p>
    <w:p w14:paraId="5235821A" w14:textId="77777777" w:rsidR="004A4EFF" w:rsidRDefault="004A4EFF" w:rsidP="004A4EFF">
      <w:pPr>
        <w:pStyle w:val="m-7934039874210736691gmail-msolistparagraph"/>
        <w:numPr>
          <w:ilvl w:val="2"/>
          <w:numId w:val="1"/>
        </w:numPr>
        <w:spacing w:before="0" w:beforeAutospacing="0" w:after="0" w:afterAutospacing="0"/>
      </w:pPr>
      <w:r>
        <w:t>Question on range “between zero and 5 TU”?</w:t>
      </w:r>
    </w:p>
    <w:p w14:paraId="69CCFCE1" w14:textId="77777777" w:rsidR="004A4EFF" w:rsidRDefault="004A4EFF" w:rsidP="004A4EFF">
      <w:pPr>
        <w:pStyle w:val="m-7934039874210736691gmail-msolistparagraph"/>
        <w:numPr>
          <w:ilvl w:val="3"/>
          <w:numId w:val="1"/>
        </w:numPr>
        <w:spacing w:before="0" w:beforeAutospacing="0" w:after="0" w:afterAutospacing="0"/>
      </w:pPr>
      <w:r>
        <w:t>Which should it be?</w:t>
      </w:r>
    </w:p>
    <w:p w14:paraId="780E30FB" w14:textId="77777777" w:rsidR="004A4EFF" w:rsidRDefault="004A4EFF" w:rsidP="004A4EFF">
      <w:pPr>
        <w:pStyle w:val="m-7934039874210736691gmail-msolistparagraph"/>
        <w:numPr>
          <w:ilvl w:val="3"/>
          <w:numId w:val="1"/>
        </w:numPr>
        <w:spacing w:before="0" w:beforeAutospacing="0" w:after="0" w:afterAutospacing="0"/>
      </w:pPr>
      <w:r>
        <w:t xml:space="preserve">Discussion on the value that would be better to use, but it was not </w:t>
      </w:r>
      <w:r w:rsidR="005F37E5">
        <w:t>obvious</w:t>
      </w:r>
      <w:r>
        <w:t xml:space="preserve"> to the discussion what value should be used.</w:t>
      </w:r>
    </w:p>
    <w:p w14:paraId="537A06F1" w14:textId="77777777" w:rsidR="004A4EFF" w:rsidRDefault="004A4EFF" w:rsidP="004A4EFF">
      <w:pPr>
        <w:pStyle w:val="m-7934039874210736691gmail-msolistparagraph"/>
        <w:numPr>
          <w:ilvl w:val="2"/>
          <w:numId w:val="1"/>
        </w:numPr>
        <w:spacing w:before="0" w:beforeAutospacing="0" w:after="0" w:afterAutospacing="0"/>
      </w:pPr>
      <w:r>
        <w:t>TUs scales depending on the version of the Standard being used and when you use S1G, then changing to micro-seconds may not work.  Having things in terms of TUs allows the scaling to occur.</w:t>
      </w:r>
    </w:p>
    <w:p w14:paraId="0B692BD6" w14:textId="77777777" w:rsidR="004A4EFF" w:rsidRDefault="004A4EFF" w:rsidP="004A4EFF">
      <w:pPr>
        <w:pStyle w:val="m-7934039874210736691gmail-msolistparagraph"/>
        <w:numPr>
          <w:ilvl w:val="2"/>
          <w:numId w:val="1"/>
        </w:numPr>
        <w:spacing w:before="0" w:beforeAutospacing="0" w:after="0" w:afterAutospacing="0"/>
      </w:pPr>
      <w:r>
        <w:t>We could say “</w:t>
      </w:r>
      <w:r w:rsidR="005F37E5">
        <w:t>uniformly</w:t>
      </w:r>
      <w:r>
        <w:t xml:space="preserve"> distributed between zero and 5000 us”.</w:t>
      </w:r>
    </w:p>
    <w:p w14:paraId="5CC373E0" w14:textId="77777777" w:rsidR="004A4EFF" w:rsidRDefault="004A4EFF" w:rsidP="004A4EFF">
      <w:pPr>
        <w:pStyle w:val="m-7934039874210736691gmail-msolistparagraph"/>
        <w:numPr>
          <w:ilvl w:val="2"/>
          <w:numId w:val="1"/>
        </w:numPr>
        <w:spacing w:before="0" w:beforeAutospacing="0" w:after="0" w:afterAutospacing="0"/>
      </w:pPr>
      <w:r>
        <w:t>An R12 will be uploaded and then we can have more discussion offline.</w:t>
      </w:r>
    </w:p>
    <w:p w14:paraId="51414EFC" w14:textId="77777777" w:rsidR="004A4EFF" w:rsidRDefault="004A4EFF" w:rsidP="004A4EFF">
      <w:pPr>
        <w:pStyle w:val="m-7934039874210736691gmail-msolistparagraph"/>
        <w:numPr>
          <w:ilvl w:val="2"/>
          <w:numId w:val="1"/>
        </w:numPr>
        <w:spacing w:before="0" w:beforeAutospacing="0" w:after="0" w:afterAutospacing="0"/>
      </w:pPr>
      <w:r>
        <w:t>A motion would be considered on Wednesday PM2 on this document.</w:t>
      </w:r>
    </w:p>
    <w:p w14:paraId="518007FE" w14:textId="77777777" w:rsidR="003B4445" w:rsidRPr="005F37E5" w:rsidRDefault="004A4EFF" w:rsidP="003B4445">
      <w:pPr>
        <w:pStyle w:val="m-7934039874210736691gmail-msolistparagraph"/>
        <w:numPr>
          <w:ilvl w:val="1"/>
          <w:numId w:val="1"/>
        </w:numPr>
        <w:spacing w:before="0" w:beforeAutospacing="0" w:after="0" w:afterAutospacing="0"/>
        <w:rPr>
          <w:b/>
        </w:rPr>
      </w:pPr>
      <w:r w:rsidRPr="005F37E5">
        <w:rPr>
          <w:b/>
        </w:rPr>
        <w:t>Recess at 3:23pm</w:t>
      </w:r>
    </w:p>
    <w:p w14:paraId="37BF6B13" w14:textId="77777777" w:rsidR="00F14F7F" w:rsidRDefault="00F14F7F">
      <w:pPr>
        <w:rPr>
          <w:sz w:val="24"/>
          <w:szCs w:val="24"/>
          <w:lang w:val="en-US"/>
        </w:rPr>
      </w:pPr>
      <w:r>
        <w:br w:type="page"/>
      </w:r>
    </w:p>
    <w:p w14:paraId="457B7C89" w14:textId="77777777" w:rsidR="00EA6727" w:rsidRPr="00EA6727" w:rsidRDefault="00EA6727" w:rsidP="00EA6727">
      <w:pPr>
        <w:pStyle w:val="m-7934039874210736691gmail-msolistparagraph"/>
        <w:numPr>
          <w:ilvl w:val="0"/>
          <w:numId w:val="1"/>
        </w:numPr>
        <w:spacing w:before="0" w:beforeAutospacing="0" w:after="0" w:afterAutospacing="0"/>
        <w:contextualSpacing/>
      </w:pPr>
      <w:r w:rsidRPr="00EA6727">
        <w:rPr>
          <w:b/>
        </w:rPr>
        <w:lastRenderedPageBreak/>
        <w:t>802.11md - REVmd –</w:t>
      </w:r>
      <w:r w:rsidRPr="00EA6727">
        <w:rPr>
          <w:b/>
          <w:szCs w:val="22"/>
        </w:rPr>
        <w:t>Tuesday, July 10, 2018 PM1</w:t>
      </w:r>
      <w:r w:rsidRPr="00EA6727">
        <w:rPr>
          <w:b/>
        </w:rPr>
        <w:t>: 13:30-15:30</w:t>
      </w:r>
      <w:bookmarkStart w:id="5" w:name="_GoBack"/>
      <w:bookmarkEnd w:id="5"/>
    </w:p>
    <w:p w14:paraId="2D657C4C" w14:textId="77777777" w:rsidR="00F14F7F" w:rsidRPr="00F14F7F" w:rsidRDefault="00F14F7F" w:rsidP="00EA6727">
      <w:pPr>
        <w:pStyle w:val="ListParagraph"/>
        <w:numPr>
          <w:ilvl w:val="0"/>
          <w:numId w:val="7"/>
        </w:numPr>
        <w:rPr>
          <w:b/>
          <w:vanish/>
          <w:szCs w:val="22"/>
        </w:rPr>
      </w:pPr>
    </w:p>
    <w:p w14:paraId="295E31FF" w14:textId="77777777" w:rsidR="00F14F7F" w:rsidRPr="00F14F7F" w:rsidRDefault="00F14F7F" w:rsidP="00EA6727">
      <w:pPr>
        <w:pStyle w:val="ListParagraph"/>
        <w:numPr>
          <w:ilvl w:val="0"/>
          <w:numId w:val="7"/>
        </w:numPr>
        <w:rPr>
          <w:b/>
          <w:vanish/>
          <w:szCs w:val="22"/>
        </w:rPr>
      </w:pPr>
    </w:p>
    <w:p w14:paraId="1DB0DAEE" w14:textId="77777777" w:rsidR="003B4445" w:rsidRDefault="003B4445" w:rsidP="00EA6727">
      <w:pPr>
        <w:numPr>
          <w:ilvl w:val="1"/>
          <w:numId w:val="7"/>
        </w:numPr>
        <w:contextualSpacing/>
        <w:rPr>
          <w:szCs w:val="22"/>
        </w:rPr>
      </w:pPr>
      <w:r>
        <w:rPr>
          <w:b/>
          <w:szCs w:val="22"/>
        </w:rPr>
        <w:t xml:space="preserve">Called to order </w:t>
      </w:r>
      <w:r>
        <w:rPr>
          <w:szCs w:val="22"/>
        </w:rPr>
        <w:t xml:space="preserve">at 13:30 PT by the TG Chair Dorothy </w:t>
      </w:r>
      <w:r w:rsidR="00EA6727">
        <w:rPr>
          <w:szCs w:val="22"/>
        </w:rPr>
        <w:t xml:space="preserve">STANLEY </w:t>
      </w:r>
      <w:r>
        <w:rPr>
          <w:szCs w:val="22"/>
        </w:rPr>
        <w:t>(HPE)</w:t>
      </w:r>
    </w:p>
    <w:p w14:paraId="24CBA764" w14:textId="77777777" w:rsidR="003B4445" w:rsidRDefault="003B4445" w:rsidP="00EA6727">
      <w:pPr>
        <w:pStyle w:val="m-4890597653018465012gmail-msolistparagraph"/>
        <w:numPr>
          <w:ilvl w:val="1"/>
          <w:numId w:val="7"/>
        </w:numPr>
        <w:spacing w:before="0" w:beforeAutospacing="0" w:after="0" w:afterAutospacing="0"/>
        <w:contextualSpacing/>
        <w:rPr>
          <w:b/>
          <w:sz w:val="22"/>
          <w:szCs w:val="22"/>
        </w:rPr>
      </w:pPr>
      <w:r>
        <w:rPr>
          <w:b/>
          <w:sz w:val="22"/>
          <w:szCs w:val="22"/>
        </w:rPr>
        <w:t>Reviewed Patent Policy and Participation Policy</w:t>
      </w:r>
    </w:p>
    <w:p w14:paraId="33E17362" w14:textId="77777777" w:rsidR="003B4445" w:rsidRDefault="003B4445" w:rsidP="003B4445">
      <w:pPr>
        <w:pStyle w:val="m-4890597653018465012gmail-msolistparagraph"/>
        <w:numPr>
          <w:ilvl w:val="2"/>
          <w:numId w:val="7"/>
        </w:numPr>
        <w:contextualSpacing/>
        <w:rPr>
          <w:sz w:val="22"/>
          <w:szCs w:val="22"/>
        </w:rPr>
      </w:pPr>
      <w:r>
        <w:rPr>
          <w:sz w:val="22"/>
          <w:szCs w:val="22"/>
        </w:rPr>
        <w:t>No items noted</w:t>
      </w:r>
    </w:p>
    <w:p w14:paraId="6B143816" w14:textId="77777777" w:rsidR="003B4445" w:rsidRDefault="003B4445" w:rsidP="003B4445">
      <w:pPr>
        <w:pStyle w:val="m-4890597653018465012gmail-msolistparagraph"/>
        <w:numPr>
          <w:ilvl w:val="1"/>
          <w:numId w:val="7"/>
        </w:numPr>
        <w:spacing w:before="0" w:beforeAutospacing="0" w:after="0" w:afterAutospacing="0"/>
        <w:contextualSpacing/>
        <w:rPr>
          <w:b/>
          <w:sz w:val="22"/>
          <w:szCs w:val="22"/>
        </w:rPr>
      </w:pPr>
      <w:r>
        <w:rPr>
          <w:b/>
          <w:sz w:val="22"/>
          <w:szCs w:val="22"/>
        </w:rPr>
        <w:t>Review Agenda: 11-18/1028r2</w:t>
      </w:r>
    </w:p>
    <w:p w14:paraId="01B89AC2" w14:textId="77777777" w:rsidR="003B4445" w:rsidRDefault="003C7CA6" w:rsidP="003B4445">
      <w:pPr>
        <w:pStyle w:val="m-4890597653018465012gmail-msolistparagraph"/>
        <w:numPr>
          <w:ilvl w:val="2"/>
          <w:numId w:val="7"/>
        </w:numPr>
        <w:spacing w:before="0" w:beforeAutospacing="0" w:after="0" w:afterAutospacing="0"/>
        <w:contextualSpacing/>
        <w:rPr>
          <w:sz w:val="22"/>
          <w:szCs w:val="22"/>
        </w:rPr>
      </w:pPr>
      <w:hyperlink r:id="rId15" w:history="1">
        <w:r w:rsidR="003B4445">
          <w:rPr>
            <w:rStyle w:val="Hyperlink"/>
            <w:sz w:val="22"/>
            <w:szCs w:val="22"/>
          </w:rPr>
          <w:t>https://mentor.ieee.org/802.11/dcn/18/11-18-1028-02-000m-2018-july-tgmd-agenda.pptx</w:t>
        </w:r>
      </w:hyperlink>
      <w:r w:rsidR="003B4445">
        <w:rPr>
          <w:sz w:val="22"/>
          <w:szCs w:val="22"/>
        </w:rPr>
        <w:t xml:space="preserve"> </w:t>
      </w:r>
    </w:p>
    <w:p w14:paraId="2215B435" w14:textId="77777777" w:rsidR="003B4445" w:rsidRDefault="003B4445" w:rsidP="003B4445">
      <w:pPr>
        <w:pStyle w:val="m-4890597653018465012gmail-msolistparagraph"/>
        <w:numPr>
          <w:ilvl w:val="2"/>
          <w:numId w:val="8"/>
        </w:numPr>
        <w:spacing w:before="0" w:beforeAutospacing="0" w:after="0" w:afterAutospacing="0"/>
        <w:contextualSpacing/>
        <w:rPr>
          <w:sz w:val="22"/>
          <w:szCs w:val="22"/>
        </w:rPr>
      </w:pPr>
      <w:r>
        <w:rPr>
          <w:sz w:val="22"/>
          <w:szCs w:val="22"/>
        </w:rPr>
        <w:t>This meeting’s activities:</w:t>
      </w:r>
    </w:p>
    <w:p w14:paraId="35AF23C8" w14:textId="77777777" w:rsidR="003B4445" w:rsidRDefault="003B4445" w:rsidP="003B4445">
      <w:pPr>
        <w:pStyle w:val="m-4890597653018465012gmail-msolistparagraph"/>
        <w:numPr>
          <w:ilvl w:val="3"/>
          <w:numId w:val="8"/>
        </w:numPr>
        <w:spacing w:before="0" w:beforeAutospacing="0" w:after="0" w:afterAutospacing="0"/>
        <w:contextualSpacing/>
        <w:rPr>
          <w:sz w:val="22"/>
          <w:szCs w:val="22"/>
        </w:rPr>
      </w:pPr>
      <w:r>
        <w:rPr>
          <w:sz w:val="22"/>
          <w:szCs w:val="22"/>
        </w:rPr>
        <w:t>Obsolete CIDs (see next slide, add 1183)</w:t>
      </w:r>
    </w:p>
    <w:p w14:paraId="1AFC87ED" w14:textId="77777777" w:rsidR="003B4445" w:rsidRDefault="003B4445" w:rsidP="003B4445">
      <w:pPr>
        <w:pStyle w:val="m-4890597653018465012gmail-msolistparagraph"/>
        <w:numPr>
          <w:ilvl w:val="3"/>
          <w:numId w:val="8"/>
        </w:numPr>
        <w:spacing w:before="0" w:beforeAutospacing="0" w:after="0" w:afterAutospacing="0"/>
        <w:contextualSpacing/>
        <w:rPr>
          <w:sz w:val="22"/>
          <w:szCs w:val="22"/>
        </w:rPr>
      </w:pPr>
      <w:r>
        <w:rPr>
          <w:sz w:val="22"/>
          <w:szCs w:val="22"/>
        </w:rPr>
        <w:t>Youhan KIM – CID 1374 (15 mins)</w:t>
      </w:r>
    </w:p>
    <w:p w14:paraId="64F74186" w14:textId="77777777" w:rsidR="003B4445" w:rsidRDefault="003B4445" w:rsidP="003B4445">
      <w:pPr>
        <w:pStyle w:val="m-4890597653018465012gmail-msolistparagraph"/>
        <w:numPr>
          <w:ilvl w:val="3"/>
          <w:numId w:val="8"/>
        </w:numPr>
        <w:spacing w:before="0" w:beforeAutospacing="0" w:after="0" w:afterAutospacing="0"/>
        <w:contextualSpacing/>
        <w:rPr>
          <w:sz w:val="22"/>
          <w:szCs w:val="22"/>
        </w:rPr>
      </w:pPr>
      <w:r>
        <w:rPr>
          <w:sz w:val="22"/>
          <w:szCs w:val="22"/>
        </w:rPr>
        <w:t>Sigurd S 11-18-701 CIDs 1359 (15 mins)</w:t>
      </w:r>
    </w:p>
    <w:p w14:paraId="7C9994E2" w14:textId="77777777" w:rsidR="003B4445" w:rsidRDefault="003B4445" w:rsidP="003B4445">
      <w:pPr>
        <w:pStyle w:val="m-4890597653018465012gmail-msolistparagraph"/>
        <w:numPr>
          <w:ilvl w:val="3"/>
          <w:numId w:val="8"/>
        </w:numPr>
        <w:spacing w:before="0" w:beforeAutospacing="0" w:after="0" w:afterAutospacing="0"/>
        <w:contextualSpacing/>
        <w:rPr>
          <w:sz w:val="22"/>
          <w:szCs w:val="22"/>
        </w:rPr>
      </w:pPr>
      <w:r>
        <w:rPr>
          <w:sz w:val="22"/>
          <w:szCs w:val="22"/>
        </w:rPr>
        <w:t>Sean COFFEY – 11-18-1048 (60 mins)</w:t>
      </w:r>
    </w:p>
    <w:p w14:paraId="2AF18ED3" w14:textId="77777777" w:rsidR="003B4445" w:rsidRDefault="003B4445" w:rsidP="003B4445">
      <w:pPr>
        <w:pStyle w:val="m-4890597653018465012gmail-msolistparagraph"/>
        <w:numPr>
          <w:ilvl w:val="3"/>
          <w:numId w:val="8"/>
        </w:numPr>
        <w:spacing w:before="0" w:beforeAutospacing="0" w:after="0" w:afterAutospacing="0"/>
        <w:contextualSpacing/>
        <w:rPr>
          <w:sz w:val="22"/>
          <w:szCs w:val="22"/>
        </w:rPr>
      </w:pPr>
      <w:r>
        <w:rPr>
          <w:sz w:val="22"/>
          <w:szCs w:val="22"/>
        </w:rPr>
        <w:t>11-18-0885 – CID 1364</w:t>
      </w:r>
    </w:p>
    <w:p w14:paraId="1000FDB6" w14:textId="77777777" w:rsidR="003B4445" w:rsidRDefault="003B4445" w:rsidP="003B4445">
      <w:pPr>
        <w:pStyle w:val="m-4890597653018465012gmail-msolistparagraph"/>
        <w:numPr>
          <w:ilvl w:val="3"/>
          <w:numId w:val="8"/>
        </w:numPr>
        <w:spacing w:before="0" w:beforeAutospacing="0" w:after="0" w:afterAutospacing="0"/>
        <w:contextualSpacing/>
        <w:rPr>
          <w:sz w:val="22"/>
          <w:szCs w:val="22"/>
        </w:rPr>
      </w:pPr>
      <w:r>
        <w:rPr>
          <w:sz w:val="22"/>
          <w:szCs w:val="22"/>
        </w:rPr>
        <w:t>11-18-1247 – Song AN</w:t>
      </w:r>
    </w:p>
    <w:p w14:paraId="1111E66B" w14:textId="77777777"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Added CID 1506 (also in 11-18-0885) for Ganesh Tuesday PM1</w:t>
      </w:r>
    </w:p>
    <w:p w14:paraId="76C14C4B" w14:textId="77777777"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Added 11-18/674 Abhi Patil on Wednesday PM1</w:t>
      </w:r>
    </w:p>
    <w:p w14:paraId="7098C6A4" w14:textId="77777777"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No objections, with those changes included.</w:t>
      </w:r>
    </w:p>
    <w:p w14:paraId="300962E9" w14:textId="77777777" w:rsidR="003B4445" w:rsidRDefault="003B4445" w:rsidP="003B4445">
      <w:pPr>
        <w:pStyle w:val="m-4890597653018465012gmail-msolistparagraph"/>
        <w:numPr>
          <w:ilvl w:val="1"/>
          <w:numId w:val="7"/>
        </w:numPr>
        <w:spacing w:before="0" w:beforeAutospacing="0" w:after="0" w:afterAutospacing="0"/>
        <w:contextualSpacing/>
        <w:rPr>
          <w:b/>
          <w:sz w:val="22"/>
          <w:szCs w:val="22"/>
        </w:rPr>
      </w:pPr>
      <w:r>
        <w:rPr>
          <w:b/>
          <w:sz w:val="22"/>
          <w:szCs w:val="22"/>
        </w:rPr>
        <w:t>Obsolete CIDs - Reviewed slide 4 of agenda deck, which shows status of each CID:</w:t>
      </w:r>
    </w:p>
    <w:p w14:paraId="73245CAF" w14:textId="77777777"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CID 1377: Action item still open</w:t>
      </w:r>
    </w:p>
    <w:p w14:paraId="55048FD2" w14:textId="77777777"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CID 1378: Action item still open</w:t>
      </w:r>
    </w:p>
    <w:p w14:paraId="2B0E5B02" w14:textId="77777777"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CID 1006, 1410, 1411: Intention is still to take a motion on this, this week.</w:t>
      </w:r>
    </w:p>
    <w:p w14:paraId="60C62EE5" w14:textId="77777777"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During May meeting, this (WEP and TKIP) was discussed, and straw poll results ended up keeping this text in the Standard</w:t>
      </w:r>
    </w:p>
    <w:p w14:paraId="2E01F8DC" w14:textId="77777777"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Believe there are likely more comments requesting for WEP and/or TKIP to be removed from the Standard.  Will research off-line, and raise any others (beyond the three listed here).</w:t>
      </w:r>
    </w:p>
    <w:p w14:paraId="1CB4D874" w14:textId="77777777"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CID 1412: Will discuss further, in a few minutes.</w:t>
      </w:r>
    </w:p>
    <w:p w14:paraId="60E0AD62" w14:textId="77777777"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CID 1504: Already done, per 11-18/480r3</w:t>
      </w:r>
    </w:p>
    <w:p w14:paraId="2668813D" w14:textId="77777777"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CID 1445: Will discuss at the upcoming ad hoc.  Peter E is preparing a presentation.</w:t>
      </w:r>
    </w:p>
    <w:p w14:paraId="1232C593" w14:textId="77777777"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highlight w:val="green"/>
        </w:rPr>
        <w:t>CID 1183 (PHY):</w:t>
      </w:r>
      <w:r>
        <w:rPr>
          <w:sz w:val="22"/>
          <w:szCs w:val="22"/>
        </w:rPr>
        <w:t xml:space="preserve"> 11-18/1174r1 (Assaf KASHER, Qualcomm):</w:t>
      </w:r>
    </w:p>
    <w:p w14:paraId="40D245A9"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CID is to fix TXTIME calculation for low power single carrier mode.</w:t>
      </w:r>
    </w:p>
    <w:p w14:paraId="5DC73325"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Document proposes to resolve by removing Single Carrier Low Power mode (SC LP) of DMG.</w:t>
      </w:r>
    </w:p>
    <w:p w14:paraId="3E01E89C"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Believe there are no implementations of this feature.  It doesn’t really save any power.</w:t>
      </w:r>
    </w:p>
    <w:p w14:paraId="6A457E2A"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Proposed resolution is Revised.  Add a sentence that low-power SC mode is obsolete, with typical wording.</w:t>
      </w:r>
    </w:p>
    <w:p w14:paraId="0705F4C4"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Slight wording change requested.  Will upload an r2.</w:t>
      </w:r>
    </w:p>
    <w:p w14:paraId="0A8BBF13"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Revised.  Will copy in the text from 11-18/1174r2.</w:t>
      </w:r>
    </w:p>
    <w:p w14:paraId="2E2DF466" w14:textId="77777777" w:rsidR="003B4445" w:rsidRDefault="003B4445" w:rsidP="003B4445">
      <w:pPr>
        <w:pStyle w:val="m-4890597653018465012gmail-msolistparagraph"/>
        <w:numPr>
          <w:ilvl w:val="2"/>
          <w:numId w:val="7"/>
        </w:numPr>
        <w:spacing w:before="0" w:beforeAutospacing="0" w:after="0" w:afterAutospacing="0"/>
        <w:contextualSpacing/>
        <w:rPr>
          <w:sz w:val="22"/>
          <w:szCs w:val="22"/>
          <w:highlight w:val="green"/>
        </w:rPr>
      </w:pPr>
      <w:r>
        <w:rPr>
          <w:sz w:val="22"/>
          <w:szCs w:val="22"/>
          <w:highlight w:val="green"/>
        </w:rPr>
        <w:t>CID 1412 (MAC):</w:t>
      </w:r>
    </w:p>
    <w:p w14:paraId="3405C53F"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Since this feature is currently marked deprecated, the resolution is to change that sentence to say it is obsolete (and might be removed) instead.</w:t>
      </w:r>
    </w:p>
    <w:p w14:paraId="5C6CD3B5"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Revised.  At 1589.28, delete “The use of the dual CTS mechanism is deprecated.” And insert “The dual CTS mechanism is obsolete.  Support for this mechanism might be removed in a later revision of the standard.”  Change the last sentence of 11.1.3.2 to “The dual beacon mechanism is obsolete.  Support for this mechanism might be removed in a later revision of the standard.”</w:t>
      </w:r>
    </w:p>
    <w:p w14:paraId="5602AE14"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Ready for motion.</w:t>
      </w:r>
    </w:p>
    <w:p w14:paraId="3FDD219D" w14:textId="77777777" w:rsidR="003B4445" w:rsidRDefault="00D145E1" w:rsidP="003B4445">
      <w:pPr>
        <w:pStyle w:val="m-4890597653018465012gmail-msolistparagraph"/>
        <w:numPr>
          <w:ilvl w:val="1"/>
          <w:numId w:val="7"/>
        </w:numPr>
        <w:spacing w:before="0" w:beforeAutospacing="0" w:after="0" w:afterAutospacing="0"/>
        <w:contextualSpacing/>
        <w:rPr>
          <w:sz w:val="22"/>
          <w:szCs w:val="22"/>
        </w:rPr>
      </w:pPr>
      <w:r>
        <w:rPr>
          <w:b/>
          <w:sz w:val="22"/>
          <w:szCs w:val="22"/>
        </w:rPr>
        <w:t xml:space="preserve">Review </w:t>
      </w:r>
      <w:r w:rsidR="003B4445">
        <w:rPr>
          <w:b/>
          <w:sz w:val="22"/>
          <w:szCs w:val="22"/>
        </w:rPr>
        <w:t xml:space="preserve">Document 11-18/0879r2 </w:t>
      </w:r>
      <w:r>
        <w:rPr>
          <w:sz w:val="22"/>
          <w:szCs w:val="22"/>
        </w:rPr>
        <w:t>- Youhan KIM</w:t>
      </w:r>
      <w:r w:rsidR="003B4445">
        <w:rPr>
          <w:sz w:val="22"/>
          <w:szCs w:val="22"/>
        </w:rPr>
        <w:t xml:space="preserve"> </w:t>
      </w:r>
      <w:r>
        <w:rPr>
          <w:sz w:val="22"/>
          <w:szCs w:val="22"/>
        </w:rPr>
        <w:t>(</w:t>
      </w:r>
      <w:r w:rsidR="003B4445">
        <w:rPr>
          <w:sz w:val="22"/>
          <w:szCs w:val="22"/>
        </w:rPr>
        <w:t>Qualcomm)</w:t>
      </w:r>
    </w:p>
    <w:p w14:paraId="215F508A" w14:textId="77777777" w:rsidR="00D145E1" w:rsidRDefault="003C7CA6" w:rsidP="00D145E1">
      <w:pPr>
        <w:pStyle w:val="m-4890597653018465012gmail-msolistparagraph"/>
        <w:numPr>
          <w:ilvl w:val="2"/>
          <w:numId w:val="7"/>
        </w:numPr>
        <w:spacing w:before="0" w:beforeAutospacing="0" w:after="0" w:afterAutospacing="0"/>
        <w:contextualSpacing/>
        <w:rPr>
          <w:sz w:val="22"/>
          <w:szCs w:val="22"/>
        </w:rPr>
      </w:pPr>
      <w:hyperlink r:id="rId16" w:history="1">
        <w:r w:rsidR="00D145E1">
          <w:rPr>
            <w:rStyle w:val="Hyperlink"/>
          </w:rPr>
          <w:t>https://mentor.ieee.org/802.11/dcn/18/11-18-0879-02-000m-d1-0-vht-related-cids.docx</w:t>
        </w:r>
      </w:hyperlink>
    </w:p>
    <w:p w14:paraId="60A18311" w14:textId="77777777" w:rsidR="00D145E1" w:rsidRPr="00D145E1" w:rsidRDefault="00D145E1" w:rsidP="00D145E1">
      <w:pPr>
        <w:pStyle w:val="m-4890597653018465012gmail-msolistparagraph"/>
        <w:numPr>
          <w:ilvl w:val="2"/>
          <w:numId w:val="7"/>
        </w:numPr>
        <w:spacing w:before="0" w:beforeAutospacing="0" w:after="0" w:afterAutospacing="0"/>
        <w:contextualSpacing/>
        <w:rPr>
          <w:sz w:val="22"/>
          <w:szCs w:val="22"/>
        </w:rPr>
      </w:pPr>
      <w:r>
        <w:rPr>
          <w:b/>
          <w:sz w:val="22"/>
          <w:szCs w:val="22"/>
          <w:highlight w:val="green"/>
        </w:rPr>
        <w:lastRenderedPageBreak/>
        <w:t>CID 1374 (MAC):</w:t>
      </w:r>
    </w:p>
    <w:p w14:paraId="2F2E0136" w14:textId="69D3F2D5" w:rsidR="003B4445" w:rsidRDefault="00D145E1" w:rsidP="003B4445">
      <w:pPr>
        <w:pStyle w:val="m-4890597653018465012gmail-msolistparagraph"/>
        <w:numPr>
          <w:ilvl w:val="2"/>
          <w:numId w:val="7"/>
        </w:numPr>
        <w:spacing w:before="0" w:beforeAutospacing="0" w:after="0" w:afterAutospacing="0"/>
        <w:contextualSpacing/>
        <w:rPr>
          <w:sz w:val="22"/>
          <w:szCs w:val="22"/>
        </w:rPr>
      </w:pPr>
      <w:r>
        <w:rPr>
          <w:sz w:val="22"/>
          <w:szCs w:val="22"/>
        </w:rPr>
        <w:t xml:space="preserve">The </w:t>
      </w:r>
      <w:r w:rsidR="00935BFA">
        <w:rPr>
          <w:sz w:val="22"/>
          <w:szCs w:val="22"/>
        </w:rPr>
        <w:t>o</w:t>
      </w:r>
      <w:r w:rsidR="003B4445">
        <w:rPr>
          <w:sz w:val="22"/>
          <w:szCs w:val="22"/>
        </w:rPr>
        <w:t>ther 3 CIDs in this document were motioned at the prior session.  So, only considering CID 1374 this time.</w:t>
      </w:r>
    </w:p>
    <w:p w14:paraId="12F14CE3" w14:textId="77777777"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Both the commenter and D1.0 are correct.  Accepting the comment works, and makes this more clear.</w:t>
      </w:r>
    </w:p>
    <w:p w14:paraId="4E1F52E4" w14:textId="77777777"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Accepted.</w:t>
      </w:r>
    </w:p>
    <w:p w14:paraId="22BBD809" w14:textId="77777777"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Ready for motion.</w:t>
      </w:r>
    </w:p>
    <w:p w14:paraId="1B5B97A1" w14:textId="77777777" w:rsidR="003B4445" w:rsidRDefault="00F14F7F" w:rsidP="003B4445">
      <w:pPr>
        <w:pStyle w:val="m-4890597653018465012gmail-msolistparagraph"/>
        <w:numPr>
          <w:ilvl w:val="1"/>
          <w:numId w:val="7"/>
        </w:numPr>
        <w:spacing w:before="0" w:beforeAutospacing="0" w:after="0" w:afterAutospacing="0"/>
        <w:contextualSpacing/>
        <w:rPr>
          <w:sz w:val="22"/>
          <w:szCs w:val="22"/>
        </w:rPr>
      </w:pPr>
      <w:r>
        <w:rPr>
          <w:b/>
          <w:sz w:val="22"/>
          <w:szCs w:val="22"/>
        </w:rPr>
        <w:t xml:space="preserve">Review </w:t>
      </w:r>
      <w:r w:rsidR="003B4445">
        <w:rPr>
          <w:b/>
          <w:sz w:val="22"/>
          <w:szCs w:val="22"/>
        </w:rPr>
        <w:t>Doc 11-18/1048</w:t>
      </w:r>
      <w:r>
        <w:rPr>
          <w:b/>
          <w:sz w:val="22"/>
          <w:szCs w:val="22"/>
        </w:rPr>
        <w:t>r2</w:t>
      </w:r>
      <w:r w:rsidR="003B4445">
        <w:rPr>
          <w:b/>
          <w:sz w:val="22"/>
          <w:szCs w:val="22"/>
        </w:rPr>
        <w:t xml:space="preserve"> </w:t>
      </w:r>
      <w:r w:rsidR="00D145E1">
        <w:rPr>
          <w:sz w:val="22"/>
          <w:szCs w:val="22"/>
        </w:rPr>
        <w:t>- Sean COFFEY (</w:t>
      </w:r>
      <w:r w:rsidR="003B4445">
        <w:rPr>
          <w:sz w:val="22"/>
          <w:szCs w:val="22"/>
        </w:rPr>
        <w:t>Realtek):</w:t>
      </w:r>
    </w:p>
    <w:p w14:paraId="23D4C478" w14:textId="77777777" w:rsidR="00F14F7F" w:rsidRPr="00F14F7F" w:rsidRDefault="003C7CA6" w:rsidP="00F14F7F">
      <w:pPr>
        <w:pStyle w:val="m-4890597653018465012gmail-msolistparagraph"/>
        <w:numPr>
          <w:ilvl w:val="2"/>
          <w:numId w:val="7"/>
        </w:numPr>
        <w:spacing w:before="0" w:beforeAutospacing="0" w:after="0" w:afterAutospacing="0"/>
        <w:contextualSpacing/>
      </w:pPr>
      <w:hyperlink r:id="rId17" w:history="1">
        <w:r w:rsidR="00F14F7F">
          <w:rPr>
            <w:rStyle w:val="Hyperlink"/>
          </w:rPr>
          <w:t>https://mentor.ieee.org/802.11/dcn/18/11-18-1048-02-000m-lb232-comment-resolution-for-phy-cca-part-1.docx</w:t>
        </w:r>
      </w:hyperlink>
      <w:r w:rsidR="00F14F7F">
        <w:t xml:space="preserve"> </w:t>
      </w:r>
    </w:p>
    <w:p w14:paraId="34820649" w14:textId="77777777" w:rsidR="003B4445" w:rsidRDefault="003B4445" w:rsidP="003B4445">
      <w:pPr>
        <w:pStyle w:val="m-4890597653018465012gmail-msolistparagraph"/>
        <w:numPr>
          <w:ilvl w:val="2"/>
          <w:numId w:val="7"/>
        </w:numPr>
        <w:spacing w:before="0" w:beforeAutospacing="0" w:after="0" w:afterAutospacing="0"/>
        <w:contextualSpacing/>
        <w:rPr>
          <w:b/>
          <w:sz w:val="22"/>
          <w:szCs w:val="22"/>
          <w:highlight w:val="green"/>
        </w:rPr>
      </w:pPr>
      <w:r>
        <w:rPr>
          <w:b/>
          <w:sz w:val="22"/>
          <w:szCs w:val="22"/>
          <w:highlight w:val="green"/>
        </w:rPr>
        <w:t>CID 1194 (PHY):</w:t>
      </w:r>
    </w:p>
    <w:p w14:paraId="7B37FE6D"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While there is some duplication/commonality to the CCA text across the PHYs, but there are far more differences than similarities.</w:t>
      </w:r>
    </w:p>
    <w:p w14:paraId="2E28889F"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Propose to reject the comments.</w:t>
      </w:r>
    </w:p>
    <w:p w14:paraId="640DFA53"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Rejected. The comment does not adequately justify the necessity or desirability of a change to the draft.</w:t>
      </w:r>
    </w:p>
    <w:p w14:paraId="074935B2"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Ready for motion</w:t>
      </w:r>
    </w:p>
    <w:p w14:paraId="1E9DA497" w14:textId="77777777" w:rsidR="003B4445" w:rsidRDefault="003B4445" w:rsidP="003B4445">
      <w:pPr>
        <w:pStyle w:val="m-4890597653018465012gmail-msolistparagraph"/>
        <w:numPr>
          <w:ilvl w:val="2"/>
          <w:numId w:val="7"/>
        </w:numPr>
        <w:spacing w:before="0" w:beforeAutospacing="0" w:after="0" w:afterAutospacing="0"/>
        <w:contextualSpacing/>
        <w:rPr>
          <w:b/>
          <w:sz w:val="22"/>
          <w:szCs w:val="22"/>
          <w:highlight w:val="green"/>
        </w:rPr>
      </w:pPr>
      <w:r>
        <w:rPr>
          <w:b/>
          <w:sz w:val="22"/>
          <w:szCs w:val="22"/>
          <w:highlight w:val="green"/>
        </w:rPr>
        <w:t>CID 1468 (PHY):</w:t>
      </w:r>
    </w:p>
    <w:p w14:paraId="20BFEDCE"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 xml:space="preserve">The comment is not clear.  </w:t>
      </w:r>
    </w:p>
    <w:p w14:paraId="7E12AD1B"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Believe the draft is clear, already.</w:t>
      </w:r>
    </w:p>
    <w:p w14:paraId="2D87EAA2"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Propose rejecting the comment.</w:t>
      </w:r>
    </w:p>
    <w:p w14:paraId="52410C36"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Proposed resolution: Rejected.  The draft already contains text matching the proposed change, in 19.3.19.5.3.</w:t>
      </w:r>
    </w:p>
    <w:p w14:paraId="247E58C6"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But, if a receiver can’t tell what type of frame is being received (because it is too corrupted), which energy level should be used for CCA, because the different PHY clauses have different level requirements?  We should clarify the text for how this is really supposed to work.</w:t>
      </w:r>
    </w:p>
    <w:p w14:paraId="1E205FA6"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Concern about making existing implementations (many years’ worth, at this point) non-compliant, if we change the wording.</w:t>
      </w:r>
    </w:p>
    <w:p w14:paraId="5B02343A"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Rejected.  The draft is already clear that pure energy detect is required for HT STAs, in both the 2.4 and 5 GHz bands: see 19.3.19.5.3.</w:t>
      </w:r>
    </w:p>
    <w:p w14:paraId="7E9A7580"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Ready for motion</w:t>
      </w:r>
    </w:p>
    <w:p w14:paraId="069AA6F1" w14:textId="77777777" w:rsidR="003B4445" w:rsidRDefault="003B4445" w:rsidP="003B4445">
      <w:pPr>
        <w:pStyle w:val="m-4890597653018465012gmail-msolistparagraph"/>
        <w:numPr>
          <w:ilvl w:val="2"/>
          <w:numId w:val="7"/>
        </w:numPr>
        <w:spacing w:before="0" w:beforeAutospacing="0" w:after="0" w:afterAutospacing="0"/>
        <w:contextualSpacing/>
        <w:rPr>
          <w:b/>
          <w:sz w:val="22"/>
          <w:szCs w:val="22"/>
          <w:highlight w:val="yellow"/>
        </w:rPr>
      </w:pPr>
      <w:r>
        <w:rPr>
          <w:b/>
          <w:sz w:val="22"/>
          <w:szCs w:val="22"/>
          <w:highlight w:val="yellow"/>
        </w:rPr>
        <w:t>CIDs 1470 and 1471 (PHY):</w:t>
      </w:r>
    </w:p>
    <w:p w14:paraId="76030D57"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Examined the various combinations of operating options.  Many of the 16 possible combinations result in a detection window of 20 us, which appears to be fine.</w:t>
      </w:r>
    </w:p>
    <w:p w14:paraId="6E23BFBC"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If the receiving STA is ERP or HT, the receiving STA’s BSS is operating with short (9 us) slot time, and the CCA rules at issue are those from the ERP or HT clauses (case 4): this case has at least 4 us to detect the received signal at a power of at least -82 dBm, which seems to be sufficient.</w:t>
      </w:r>
    </w:p>
    <w:p w14:paraId="6C7F7652"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 xml:space="preserve">The last case (a corner case, case 5): If the receiving STA is ERP or HT, the receiving STA’s BSS is operating with short (9 us) slot time, the incoming HR/DSSS (or variant) frame is received with a delay of up to 5 us from the start of the slot, and the CCA rules at issue are those from the DSSS and HR/DSSS clauses.  The question is then what CCA rules apply to such a STA.  There is a difference of opinion.  </w:t>
      </w:r>
    </w:p>
    <w:p w14:paraId="70EB1EB3"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Propose: Revised, to add “, and present at the receiver antenna 9 us from the end” to the sentences at 15.4.6.5 (2647.56) and 16.3.8.5 (2678.5).</w:t>
      </w:r>
    </w:p>
    <w:p w14:paraId="07059D0F"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 xml:space="preserve">Don’t understand how this added text resolves the issue.  Discussion.  Reviewed the current text definition of the various timings.  Answer: This gives the receiver 9us to detect the signal, regardless of the slot </w:t>
      </w:r>
      <w:r>
        <w:rPr>
          <w:sz w:val="22"/>
          <w:szCs w:val="22"/>
        </w:rPr>
        <w:lastRenderedPageBreak/>
        <w:t xml:space="preserve">time, per the definition (even if this isn’t really a practical reality, with the 5us wording).  </w:t>
      </w:r>
    </w:p>
    <w:p w14:paraId="7D670ECE"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Believe the proposed wording assures that existing implementations (that can detect energy within 9us, by definition, if they are ERP/HT) will be compliant, because they will get the full 9us window.</w:t>
      </w:r>
    </w:p>
    <w:p w14:paraId="75AFE42D"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More discussion off-line, to try to understand the views of current behaviour and expectations, versus the new wording.</w:t>
      </w:r>
    </w:p>
    <w:p w14:paraId="77D18F8D"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CID 1471 is similar (to the above, about CID 1470).  Will discuss these together.</w:t>
      </w:r>
    </w:p>
    <w:p w14:paraId="3D7D0225" w14:textId="77777777" w:rsidR="003B4445" w:rsidRDefault="003B4445" w:rsidP="003B4445">
      <w:pPr>
        <w:pStyle w:val="m-4890597653018465012gmail-msolistparagraph"/>
        <w:numPr>
          <w:ilvl w:val="2"/>
          <w:numId w:val="7"/>
        </w:numPr>
        <w:spacing w:before="0" w:beforeAutospacing="0" w:after="0" w:afterAutospacing="0"/>
        <w:contextualSpacing/>
        <w:rPr>
          <w:b/>
          <w:sz w:val="22"/>
          <w:szCs w:val="22"/>
          <w:highlight w:val="green"/>
        </w:rPr>
      </w:pPr>
      <w:r>
        <w:rPr>
          <w:b/>
          <w:sz w:val="22"/>
          <w:szCs w:val="22"/>
          <w:highlight w:val="green"/>
        </w:rPr>
        <w:t xml:space="preserve">CID 1472 (PHY): </w:t>
      </w:r>
    </w:p>
    <w:p w14:paraId="7FC80AE5"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The proposed change seems reasonable, and makes text consistent with other clauses.</w:t>
      </w:r>
    </w:p>
    <w:p w14:paraId="38570201"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Accepted.</w:t>
      </w:r>
    </w:p>
    <w:p w14:paraId="7CF4C24B"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Ready for motion.</w:t>
      </w:r>
    </w:p>
    <w:p w14:paraId="54CEA098" w14:textId="77777777" w:rsidR="003B4445" w:rsidRDefault="003B4445" w:rsidP="003B4445">
      <w:pPr>
        <w:pStyle w:val="m-4890597653018465012gmail-msolistparagraph"/>
        <w:numPr>
          <w:ilvl w:val="2"/>
          <w:numId w:val="7"/>
        </w:numPr>
        <w:spacing w:before="0" w:beforeAutospacing="0" w:after="0" w:afterAutospacing="0"/>
        <w:contextualSpacing/>
        <w:rPr>
          <w:b/>
          <w:sz w:val="22"/>
          <w:szCs w:val="22"/>
          <w:highlight w:val="green"/>
        </w:rPr>
      </w:pPr>
      <w:r>
        <w:rPr>
          <w:b/>
          <w:sz w:val="22"/>
          <w:szCs w:val="22"/>
          <w:highlight w:val="green"/>
        </w:rPr>
        <w:t>CID 1478 (PHY):</w:t>
      </w:r>
    </w:p>
    <w:p w14:paraId="15F3D00C"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Reviewed detailed analysis of draft text and presumed meaning.</w:t>
      </w:r>
    </w:p>
    <w:p w14:paraId="45811442"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Proposed: Revised.  Delete the last two sentences of 15.4.4.7 (TX-to-RX turnaround time) and of 16.3.6.8 (TX-to-RX turnaround time) (from “The CCA should occur” to end of subclause in each case).</w:t>
      </w:r>
    </w:p>
    <w:p w14:paraId="03F2EECA"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Concern about deleting the second sentence, about 3 dB above ED threshold.  Other clauses also have this sentence.  It is confusing, but it seems to be important.</w:t>
      </w:r>
    </w:p>
    <w:p w14:paraId="19BF6173"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Ready for motion.</w:t>
      </w:r>
    </w:p>
    <w:p w14:paraId="5E0A36BE" w14:textId="77777777" w:rsidR="003B4445" w:rsidRDefault="003B4445" w:rsidP="003B4445">
      <w:pPr>
        <w:pStyle w:val="m-4890597653018465012gmail-msolistparagraph"/>
        <w:numPr>
          <w:ilvl w:val="2"/>
          <w:numId w:val="7"/>
        </w:numPr>
        <w:spacing w:before="0" w:beforeAutospacing="0" w:after="0" w:afterAutospacing="0"/>
        <w:contextualSpacing/>
        <w:rPr>
          <w:b/>
          <w:sz w:val="22"/>
          <w:szCs w:val="22"/>
          <w:highlight w:val="green"/>
        </w:rPr>
      </w:pPr>
      <w:r>
        <w:rPr>
          <w:b/>
          <w:sz w:val="22"/>
          <w:szCs w:val="22"/>
          <w:highlight w:val="green"/>
        </w:rPr>
        <w:t>CID 1479 (PHY):</w:t>
      </w:r>
    </w:p>
    <w:p w14:paraId="48E2F92E"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Same thing as 1478.</w:t>
      </w:r>
    </w:p>
    <w:p w14:paraId="467E319A"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Ready for motion.</w:t>
      </w:r>
    </w:p>
    <w:p w14:paraId="7241BD41" w14:textId="77777777" w:rsidR="003B4445" w:rsidRDefault="003B4445" w:rsidP="003B4445">
      <w:pPr>
        <w:pStyle w:val="m-4890597653018465012gmail-msolistparagraph"/>
        <w:numPr>
          <w:ilvl w:val="2"/>
          <w:numId w:val="7"/>
        </w:numPr>
        <w:spacing w:before="0" w:beforeAutospacing="0" w:after="0" w:afterAutospacing="0"/>
        <w:contextualSpacing/>
        <w:rPr>
          <w:b/>
          <w:sz w:val="22"/>
          <w:szCs w:val="22"/>
          <w:highlight w:val="yellow"/>
        </w:rPr>
      </w:pPr>
      <w:r>
        <w:rPr>
          <w:b/>
          <w:sz w:val="22"/>
          <w:szCs w:val="22"/>
          <w:highlight w:val="yellow"/>
        </w:rPr>
        <w:t>CID 1480 (PHY):</w:t>
      </w:r>
    </w:p>
    <w:p w14:paraId="5F065E6C"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There are numerous issues with whether this MIB attribute is useful, or used.  But, it could be imagined to be useful, and not worth deleting.</w:t>
      </w:r>
    </w:p>
    <w:p w14:paraId="12614029"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Proposed: Rejected.  dot11EDThreshold is not currently used, but it has a potential use.</w:t>
      </w:r>
    </w:p>
    <w:p w14:paraId="37E72017"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Comment that keeping something because it might be potentially useful is not reasonable.  We should connect the main text to this attribute, at the least, if we keep it.</w:t>
      </w:r>
    </w:p>
    <w:p w14:paraId="38C6D8DD"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Straw Poll: Support deletion: 6 Support keeping: 3</w:t>
      </w:r>
    </w:p>
    <w:p w14:paraId="3F7A6D34"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Assign to Mark Rison, to craft a resolution to revise P2647.54 to connect the text to dot11EDThreshold.</w:t>
      </w:r>
    </w:p>
    <w:p w14:paraId="56BC3257" w14:textId="77777777" w:rsidR="003B4445" w:rsidRDefault="003B4445" w:rsidP="003B4445">
      <w:pPr>
        <w:pStyle w:val="m-4890597653018465012gmail-msolistparagraph"/>
        <w:numPr>
          <w:ilvl w:val="1"/>
          <w:numId w:val="7"/>
        </w:numPr>
        <w:spacing w:before="0" w:beforeAutospacing="0" w:after="0" w:afterAutospacing="0"/>
        <w:contextualSpacing/>
        <w:rPr>
          <w:b/>
          <w:sz w:val="22"/>
          <w:szCs w:val="22"/>
        </w:rPr>
      </w:pPr>
      <w:r>
        <w:rPr>
          <w:b/>
          <w:sz w:val="22"/>
          <w:szCs w:val="22"/>
        </w:rPr>
        <w:t xml:space="preserve">CIDs 1364, 1506 (MAC): 11-18/885r8 </w:t>
      </w:r>
      <w:r>
        <w:rPr>
          <w:sz w:val="22"/>
          <w:szCs w:val="22"/>
        </w:rPr>
        <w:t>(Ganesh VENTAKESAN, Intel)</w:t>
      </w:r>
    </w:p>
    <w:p w14:paraId="0CE41444" w14:textId="77777777" w:rsidR="003B4445" w:rsidRDefault="003B4445" w:rsidP="003B4445">
      <w:pPr>
        <w:pStyle w:val="m-4890597653018465012gmail-msolistparagraph"/>
        <w:numPr>
          <w:ilvl w:val="2"/>
          <w:numId w:val="7"/>
        </w:numPr>
        <w:spacing w:before="0" w:beforeAutospacing="0" w:after="0" w:afterAutospacing="0"/>
        <w:contextualSpacing/>
        <w:rPr>
          <w:b/>
          <w:sz w:val="22"/>
          <w:szCs w:val="22"/>
          <w:highlight w:val="green"/>
        </w:rPr>
      </w:pPr>
      <w:r>
        <w:rPr>
          <w:b/>
          <w:sz w:val="22"/>
          <w:szCs w:val="22"/>
          <w:highlight w:val="green"/>
        </w:rPr>
        <w:t>CID 1506 (MAC):</w:t>
      </w:r>
    </w:p>
    <w:p w14:paraId="24EA3452"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Previously agreed to text changes, in 11-18/885r6.  Revisited, after comments received.</w:t>
      </w:r>
    </w:p>
    <w:p w14:paraId="47E5E96F"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Now proposing text changes that will be shown in 11-18/885r9 (this is the last paragraph under CID 1506 in 11-18/885r8).</w:t>
      </w:r>
    </w:p>
    <w:p w14:paraId="5A391147"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No objection.</w:t>
      </w:r>
    </w:p>
    <w:p w14:paraId="5A58B558"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Revised.  Incorporate the changes in 11-18/885r9 for CID 1506.</w:t>
      </w:r>
    </w:p>
    <w:p w14:paraId="1831E808"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Ready for motion</w:t>
      </w:r>
    </w:p>
    <w:p w14:paraId="4D9F466F" w14:textId="77777777" w:rsidR="003B4445" w:rsidRDefault="003B4445" w:rsidP="003B4445">
      <w:pPr>
        <w:pStyle w:val="m-4890597653018465012gmail-msolistparagraph"/>
        <w:numPr>
          <w:ilvl w:val="2"/>
          <w:numId w:val="7"/>
        </w:numPr>
        <w:spacing w:before="0" w:beforeAutospacing="0" w:after="0" w:afterAutospacing="0"/>
        <w:contextualSpacing/>
        <w:rPr>
          <w:b/>
          <w:sz w:val="22"/>
          <w:szCs w:val="22"/>
          <w:highlight w:val="yellow"/>
        </w:rPr>
      </w:pPr>
      <w:r>
        <w:rPr>
          <w:b/>
          <w:sz w:val="22"/>
          <w:szCs w:val="22"/>
          <w:highlight w:val="yellow"/>
        </w:rPr>
        <w:t>CID 1364 (MAC):</w:t>
      </w:r>
    </w:p>
    <w:p w14:paraId="725DEDC2" w14:textId="77777777" w:rsidR="003B4445" w:rsidRDefault="003B4445" w:rsidP="003B4445">
      <w:pPr>
        <w:pStyle w:val="m-4890597653018465012gmail-msolistparagraph"/>
        <w:numPr>
          <w:ilvl w:val="3"/>
          <w:numId w:val="7"/>
        </w:numPr>
        <w:spacing w:before="0" w:beforeAutospacing="0" w:after="0" w:afterAutospacing="0"/>
        <w:contextualSpacing/>
        <w:rPr>
          <w:sz w:val="22"/>
          <w:szCs w:val="22"/>
        </w:rPr>
      </w:pPr>
      <w:r>
        <w:rPr>
          <w:sz w:val="22"/>
          <w:szCs w:val="22"/>
        </w:rPr>
        <w:t>Needs more time, will come back later.</w:t>
      </w:r>
    </w:p>
    <w:p w14:paraId="187718BA" w14:textId="77777777" w:rsidR="003B4445" w:rsidRDefault="003B4445" w:rsidP="003B4445">
      <w:pPr>
        <w:pStyle w:val="m-4890597653018465012gmail-msolistparagraph"/>
        <w:numPr>
          <w:ilvl w:val="1"/>
          <w:numId w:val="7"/>
        </w:numPr>
        <w:spacing w:before="0" w:beforeAutospacing="0" w:after="0" w:afterAutospacing="0"/>
        <w:contextualSpacing/>
        <w:rPr>
          <w:sz w:val="22"/>
          <w:szCs w:val="22"/>
        </w:rPr>
      </w:pPr>
      <w:r>
        <w:rPr>
          <w:b/>
          <w:sz w:val="22"/>
          <w:szCs w:val="22"/>
        </w:rPr>
        <w:t xml:space="preserve">Document 11-18/1247r0 </w:t>
      </w:r>
      <w:r>
        <w:rPr>
          <w:sz w:val="22"/>
          <w:szCs w:val="22"/>
        </w:rPr>
        <w:t>(Song AN, Independent)</w:t>
      </w:r>
    </w:p>
    <w:p w14:paraId="2BFC44C1" w14:textId="77777777"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Discovered errors in some PHY details, after the ballot period had closed.  Considered these as rogue comments.</w:t>
      </w:r>
    </w:p>
    <w:p w14:paraId="07E667E6" w14:textId="77777777"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Reviewed.  Would like more time to review off-line.</w:t>
      </w:r>
    </w:p>
    <w:p w14:paraId="2D2C967B" w14:textId="77777777"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t>Will bring back tomorrow.</w:t>
      </w:r>
    </w:p>
    <w:p w14:paraId="2295C1CE" w14:textId="77777777" w:rsidR="003B4445" w:rsidRDefault="003B4445" w:rsidP="003B4445">
      <w:pPr>
        <w:pStyle w:val="m-4890597653018465012gmail-msolistparagraph"/>
        <w:numPr>
          <w:ilvl w:val="1"/>
          <w:numId w:val="7"/>
        </w:numPr>
        <w:spacing w:before="0" w:beforeAutospacing="0" w:after="0" w:afterAutospacing="0"/>
        <w:contextualSpacing/>
        <w:rPr>
          <w:b/>
          <w:sz w:val="22"/>
          <w:szCs w:val="22"/>
        </w:rPr>
      </w:pPr>
      <w:r>
        <w:rPr>
          <w:b/>
          <w:sz w:val="22"/>
          <w:szCs w:val="22"/>
        </w:rPr>
        <w:t>Reviewed upcoming meeting slot agendas</w:t>
      </w:r>
    </w:p>
    <w:p w14:paraId="6638BC7F" w14:textId="77777777" w:rsidR="003B4445" w:rsidRDefault="003B4445" w:rsidP="003B4445">
      <w:pPr>
        <w:pStyle w:val="m-4890597653018465012gmail-msolistparagraph"/>
        <w:numPr>
          <w:ilvl w:val="2"/>
          <w:numId w:val="7"/>
        </w:numPr>
        <w:spacing w:before="0" w:beforeAutospacing="0" w:after="0" w:afterAutospacing="0"/>
        <w:contextualSpacing/>
        <w:rPr>
          <w:sz w:val="22"/>
          <w:szCs w:val="22"/>
        </w:rPr>
      </w:pPr>
      <w:r>
        <w:rPr>
          <w:sz w:val="22"/>
          <w:szCs w:val="22"/>
        </w:rPr>
        <w:lastRenderedPageBreak/>
        <w:t>Will continue Ganesh’s CID 1364 on Thursday PM1.</w:t>
      </w:r>
    </w:p>
    <w:p w14:paraId="29A44AFA" w14:textId="77777777" w:rsidR="003B4445" w:rsidRDefault="003B4445" w:rsidP="003B4445">
      <w:pPr>
        <w:pStyle w:val="m-4890597653018465012gmail-msolistparagraph"/>
        <w:numPr>
          <w:ilvl w:val="1"/>
          <w:numId w:val="7"/>
        </w:numPr>
        <w:spacing w:before="0" w:beforeAutospacing="0" w:after="0" w:afterAutospacing="0"/>
        <w:contextualSpacing/>
        <w:rPr>
          <w:b/>
          <w:sz w:val="22"/>
          <w:szCs w:val="22"/>
        </w:rPr>
      </w:pPr>
      <w:r>
        <w:rPr>
          <w:b/>
          <w:sz w:val="22"/>
          <w:szCs w:val="22"/>
        </w:rPr>
        <w:t>Recessed at 15:28</w:t>
      </w:r>
    </w:p>
    <w:p w14:paraId="1EDD0F72" w14:textId="77777777" w:rsidR="004A4EFF" w:rsidRPr="00FB54D8" w:rsidRDefault="004A4EFF" w:rsidP="003B4445">
      <w:pPr>
        <w:pStyle w:val="m-7934039874210736691gmail-msolistparagraph"/>
        <w:spacing w:before="0" w:beforeAutospacing="0" w:after="0" w:afterAutospacing="0"/>
      </w:pPr>
    </w:p>
    <w:p w14:paraId="21A64BDA" w14:textId="77777777" w:rsidR="008D5C7C" w:rsidRDefault="008D5C7C">
      <w:pPr>
        <w:rPr>
          <w:sz w:val="24"/>
          <w:szCs w:val="24"/>
          <w:lang w:val="en-US"/>
        </w:rPr>
      </w:pPr>
      <w:r>
        <w:br w:type="page"/>
      </w:r>
    </w:p>
    <w:p w14:paraId="03B8AFF5" w14:textId="77777777" w:rsidR="00491C5E" w:rsidRPr="00EA6727" w:rsidRDefault="00491C5E" w:rsidP="00491C5E">
      <w:pPr>
        <w:pStyle w:val="m-7934039874210736691gmail-msolistparagraph"/>
        <w:numPr>
          <w:ilvl w:val="0"/>
          <w:numId w:val="1"/>
        </w:numPr>
        <w:spacing w:before="0" w:beforeAutospacing="0" w:after="0" w:afterAutospacing="0"/>
        <w:contextualSpacing/>
      </w:pPr>
      <w:r w:rsidRPr="00EA6727">
        <w:rPr>
          <w:b/>
        </w:rPr>
        <w:lastRenderedPageBreak/>
        <w:t>802.11md - REVmd –</w:t>
      </w:r>
      <w:r>
        <w:rPr>
          <w:b/>
          <w:szCs w:val="22"/>
        </w:rPr>
        <w:t>Wednesday</w:t>
      </w:r>
      <w:r w:rsidRPr="00EA6727">
        <w:rPr>
          <w:b/>
          <w:szCs w:val="22"/>
        </w:rPr>
        <w:t>, July 1</w:t>
      </w:r>
      <w:r>
        <w:rPr>
          <w:b/>
          <w:szCs w:val="22"/>
        </w:rPr>
        <w:t>1</w:t>
      </w:r>
      <w:r w:rsidRPr="00EA6727">
        <w:rPr>
          <w:b/>
          <w:szCs w:val="22"/>
        </w:rPr>
        <w:t>, 2018 PM1</w:t>
      </w:r>
      <w:r w:rsidRPr="00EA6727">
        <w:rPr>
          <w:b/>
        </w:rPr>
        <w:t>: 13:30-15:30</w:t>
      </w:r>
    </w:p>
    <w:p w14:paraId="5F430199" w14:textId="77777777" w:rsidR="00571ED2" w:rsidRDefault="00571ED2" w:rsidP="00571ED2">
      <w:pPr>
        <w:pStyle w:val="m-7934039874210736691gmail-msolistparagraph"/>
        <w:numPr>
          <w:ilvl w:val="1"/>
          <w:numId w:val="1"/>
        </w:numPr>
        <w:spacing w:before="0" w:beforeAutospacing="0" w:after="0" w:afterAutospacing="0"/>
      </w:pPr>
      <w:r>
        <w:t>Called to order at 1:42pm by the chair, Dorothy STANLEY (HPE)</w:t>
      </w:r>
    </w:p>
    <w:p w14:paraId="28A1423F" w14:textId="77777777" w:rsidR="00571ED2" w:rsidRDefault="00571ED2" w:rsidP="00571ED2">
      <w:pPr>
        <w:pStyle w:val="m-7934039874210736691gmail-msolistparagraph"/>
        <w:numPr>
          <w:ilvl w:val="1"/>
          <w:numId w:val="1"/>
        </w:numPr>
        <w:spacing w:before="0" w:beforeAutospacing="0" w:after="0" w:afterAutospacing="0"/>
      </w:pPr>
      <w:r>
        <w:t>Review Patent Policy</w:t>
      </w:r>
    </w:p>
    <w:p w14:paraId="4D77216F" w14:textId="77777777" w:rsidR="00571ED2" w:rsidRDefault="00571ED2" w:rsidP="00571ED2">
      <w:pPr>
        <w:pStyle w:val="m-7934039874210736691gmail-msolistparagraph"/>
        <w:numPr>
          <w:ilvl w:val="1"/>
          <w:numId w:val="1"/>
        </w:numPr>
        <w:spacing w:before="0" w:beforeAutospacing="0" w:after="0" w:afterAutospacing="0"/>
        <w:rPr>
          <w:b/>
        </w:rPr>
      </w:pPr>
      <w:r w:rsidRPr="00491C5E">
        <w:rPr>
          <w:b/>
        </w:rPr>
        <w:t>Review Agenda</w:t>
      </w:r>
      <w:r w:rsidR="00491C5E">
        <w:rPr>
          <w:b/>
        </w:rPr>
        <w:t xml:space="preserve"> – 11-18/1028r2</w:t>
      </w:r>
    </w:p>
    <w:p w14:paraId="6E4A8227" w14:textId="77777777" w:rsidR="00491C5E" w:rsidRDefault="003C7CA6" w:rsidP="00935BFA">
      <w:pPr>
        <w:pStyle w:val="m-7934039874210736691gmail-msolistparagraph"/>
        <w:numPr>
          <w:ilvl w:val="2"/>
          <w:numId w:val="1"/>
        </w:numPr>
        <w:spacing w:before="0" w:beforeAutospacing="0" w:after="0" w:afterAutospacing="0"/>
      </w:pPr>
      <w:hyperlink r:id="rId18" w:history="1">
        <w:r w:rsidR="00491C5E" w:rsidRPr="00DA7A3C">
          <w:rPr>
            <w:rStyle w:val="Hyperlink"/>
          </w:rPr>
          <w:t>https://mentor.ieee.org/802.11/dcn/18/11-18-1028-02-000m-2018-july-tgmd-agenda.pptx</w:t>
        </w:r>
      </w:hyperlink>
    </w:p>
    <w:p w14:paraId="3B700269" w14:textId="77777777" w:rsidR="00571ED2" w:rsidRDefault="00571ED2" w:rsidP="00935BFA">
      <w:pPr>
        <w:pStyle w:val="m-7934039874210736691gmail-msolistparagraph"/>
        <w:numPr>
          <w:ilvl w:val="2"/>
          <w:numId w:val="1"/>
        </w:numPr>
        <w:spacing w:before="0" w:beforeAutospacing="0" w:after="0" w:afterAutospacing="0"/>
      </w:pPr>
      <w:r>
        <w:t>No changes</w:t>
      </w:r>
    </w:p>
    <w:p w14:paraId="531953E1" w14:textId="77777777" w:rsidR="00571ED2" w:rsidRDefault="0002060C" w:rsidP="00571ED2">
      <w:pPr>
        <w:pStyle w:val="m-7934039874210736691gmail-msolistparagraph"/>
        <w:numPr>
          <w:ilvl w:val="1"/>
          <w:numId w:val="1"/>
        </w:numPr>
        <w:spacing w:before="0" w:beforeAutospacing="0" w:after="0" w:afterAutospacing="0"/>
      </w:pPr>
      <w:r>
        <w:t>Because Robert STACEY is not present, we will skip for now.</w:t>
      </w:r>
    </w:p>
    <w:p w14:paraId="0DB3C17F" w14:textId="77777777" w:rsidR="0002060C" w:rsidRDefault="0002060C" w:rsidP="00571ED2">
      <w:pPr>
        <w:pStyle w:val="m-7934039874210736691gmail-msolistparagraph"/>
        <w:numPr>
          <w:ilvl w:val="1"/>
          <w:numId w:val="1"/>
        </w:numPr>
        <w:spacing w:before="0" w:beforeAutospacing="0" w:after="0" w:afterAutospacing="0"/>
      </w:pPr>
      <w:r w:rsidRPr="00491C5E">
        <w:rPr>
          <w:b/>
        </w:rPr>
        <w:t>Review 11-17/899r3</w:t>
      </w:r>
      <w:r>
        <w:t xml:space="preserve"> – Michael MONTEMURRO</w:t>
      </w:r>
      <w:r w:rsidR="00491C5E">
        <w:t xml:space="preserve"> (Blackberry)</w:t>
      </w:r>
    </w:p>
    <w:p w14:paraId="4412E80C" w14:textId="77777777" w:rsidR="0002060C" w:rsidRDefault="003C7CA6" w:rsidP="0002060C">
      <w:pPr>
        <w:pStyle w:val="m-7934039874210736691gmail-msolistparagraph"/>
        <w:numPr>
          <w:ilvl w:val="2"/>
          <w:numId w:val="1"/>
        </w:numPr>
        <w:spacing w:before="0" w:beforeAutospacing="0" w:after="0" w:afterAutospacing="0"/>
      </w:pPr>
      <w:hyperlink r:id="rId19" w:history="1">
        <w:r w:rsidR="0002060C" w:rsidRPr="00B0376D">
          <w:rPr>
            <w:rStyle w:val="Hyperlink"/>
          </w:rPr>
          <w:t>https://mentor.ieee.org/802.11/dcn/18/11-18-0899-03-000m-lb232-comment-resolutions-mmontemurro.doc</w:t>
        </w:r>
      </w:hyperlink>
    </w:p>
    <w:p w14:paraId="245CF611" w14:textId="77777777" w:rsidR="0002060C" w:rsidRDefault="0002060C" w:rsidP="0002060C">
      <w:pPr>
        <w:pStyle w:val="m-7934039874210736691gmail-msolistparagraph"/>
        <w:numPr>
          <w:ilvl w:val="2"/>
          <w:numId w:val="1"/>
        </w:numPr>
        <w:spacing w:before="0" w:beforeAutospacing="0" w:after="0" w:afterAutospacing="0"/>
      </w:pPr>
      <w:r>
        <w:t>Review changes since last presented.</w:t>
      </w:r>
    </w:p>
    <w:p w14:paraId="1D58BE9F" w14:textId="77777777" w:rsidR="0002060C" w:rsidRPr="00D82ECD" w:rsidRDefault="0002060C" w:rsidP="0002060C">
      <w:pPr>
        <w:pStyle w:val="m-7934039874210736691gmail-msolistparagraph"/>
        <w:numPr>
          <w:ilvl w:val="2"/>
          <w:numId w:val="1"/>
        </w:numPr>
        <w:spacing w:before="0" w:beforeAutospacing="0" w:after="0" w:afterAutospacing="0"/>
        <w:rPr>
          <w:highlight w:val="green"/>
        </w:rPr>
      </w:pPr>
      <w:r w:rsidRPr="00D82ECD">
        <w:rPr>
          <w:highlight w:val="green"/>
        </w:rPr>
        <w:t>CID 1365 and 1366 (PHY)</w:t>
      </w:r>
    </w:p>
    <w:p w14:paraId="7095A86F" w14:textId="77777777" w:rsidR="00D82ECD" w:rsidRDefault="00D82ECD" w:rsidP="00D82ECD">
      <w:pPr>
        <w:pStyle w:val="m-7934039874210736691gmail-msolistparagraph"/>
        <w:numPr>
          <w:ilvl w:val="3"/>
          <w:numId w:val="1"/>
        </w:numPr>
        <w:spacing w:before="0" w:beforeAutospacing="0" w:after="0" w:afterAutospacing="0"/>
      </w:pPr>
      <w:r>
        <w:t>Review Comments</w:t>
      </w:r>
    </w:p>
    <w:p w14:paraId="386B9FE3" w14:textId="77777777" w:rsidR="0002060C" w:rsidRDefault="0002060C" w:rsidP="00D82ECD">
      <w:pPr>
        <w:pStyle w:val="m-7934039874210736691gmail-msolistparagraph"/>
        <w:numPr>
          <w:ilvl w:val="3"/>
          <w:numId w:val="1"/>
        </w:numPr>
        <w:spacing w:before="0" w:beforeAutospacing="0" w:after="0" w:afterAutospacing="0"/>
      </w:pPr>
      <w:r>
        <w:t xml:space="preserve">Proposed Resolutions: </w:t>
      </w:r>
    </w:p>
    <w:p w14:paraId="13E1A128" w14:textId="77777777" w:rsidR="0002060C" w:rsidRPr="0002060C" w:rsidRDefault="0002060C" w:rsidP="0002060C">
      <w:pPr>
        <w:ind w:left="2880"/>
        <w:rPr>
          <w:sz w:val="24"/>
          <w:lang w:val="en-US"/>
        </w:rPr>
      </w:pPr>
      <w:r>
        <w:t xml:space="preserve">Revised. </w:t>
      </w:r>
    </w:p>
    <w:p w14:paraId="51F03F44" w14:textId="77777777" w:rsidR="0002060C" w:rsidRDefault="0002060C" w:rsidP="0002060C">
      <w:pPr>
        <w:ind w:left="2880"/>
      </w:pPr>
      <w:r>
        <w:t xml:space="preserve">In clause 12.7.4, p2415.60, replace </w:t>
      </w:r>
    </w:p>
    <w:p w14:paraId="08B7F557" w14:textId="77777777" w:rsidR="0002060C" w:rsidRDefault="0002060C" w:rsidP="0002060C">
      <w:pPr>
        <w:ind w:left="2880"/>
      </w:pPr>
      <w:r>
        <w:t>“ EAPOL-Key(S, M, A, I, K, Reserved, KeyRSC, ANonce/SNonce, MIC, DataKDs)”</w:t>
      </w:r>
    </w:p>
    <w:p w14:paraId="144BB1B9" w14:textId="77777777" w:rsidR="0002060C" w:rsidRDefault="0002060C" w:rsidP="0002060C">
      <w:pPr>
        <w:ind w:left="2880"/>
      </w:pPr>
      <w:r>
        <w:t xml:space="preserve">with </w:t>
      </w:r>
    </w:p>
    <w:p w14:paraId="36EDB2A4" w14:textId="77777777" w:rsidR="0002060C" w:rsidRDefault="0002060C" w:rsidP="0002060C">
      <w:pPr>
        <w:ind w:left="2880"/>
      </w:pPr>
      <w:r>
        <w:t>“ EAPOL-Key(S, M, A, I, K, Reserved, KeyRSC, ANonce/SNonce, MIC, {Key Data})”</w:t>
      </w:r>
    </w:p>
    <w:p w14:paraId="57EB0C67" w14:textId="77777777" w:rsidR="0002060C" w:rsidRDefault="0002060C" w:rsidP="0002060C">
      <w:pPr>
        <w:ind w:left="2880"/>
      </w:pPr>
    </w:p>
    <w:p w14:paraId="6F47A88D" w14:textId="77777777" w:rsidR="0002060C" w:rsidRDefault="0002060C" w:rsidP="0002060C">
      <w:pPr>
        <w:ind w:left="2880"/>
      </w:pPr>
      <w:r>
        <w:t>On p2416.24, replace</w:t>
      </w:r>
    </w:p>
    <w:p w14:paraId="2B1A20F6" w14:textId="77777777" w:rsidR="0002060C" w:rsidRDefault="0002060C" w:rsidP="0002060C">
      <w:pPr>
        <w:ind w:left="2880"/>
      </w:pPr>
      <w:r>
        <w:t>“DataKDs</w:t>
      </w:r>
      <w:r>
        <w:tab/>
        <w:t>DataKDs is a sequence of zero or more elements and KDEs, contained in the Key Data field,</w:t>
      </w:r>
    </w:p>
    <w:p w14:paraId="246F3B09" w14:textId="77777777" w:rsidR="0002060C" w:rsidRDefault="0002060C" w:rsidP="0002060C">
      <w:pPr>
        <w:ind w:left="2880"/>
      </w:pPr>
      <w:r>
        <w:t>which may contain the following:”</w:t>
      </w:r>
    </w:p>
    <w:p w14:paraId="5A388E8D" w14:textId="77777777" w:rsidR="0002060C" w:rsidRDefault="0002060C" w:rsidP="0002060C">
      <w:pPr>
        <w:ind w:left="2880"/>
      </w:pPr>
      <w:r>
        <w:t>with</w:t>
      </w:r>
    </w:p>
    <w:p w14:paraId="46C19F99" w14:textId="77777777" w:rsidR="0002060C" w:rsidRDefault="0002060C" w:rsidP="0002060C">
      <w:pPr>
        <w:ind w:left="2880"/>
      </w:pPr>
      <w:r>
        <w:t>“{Key Data}</w:t>
      </w:r>
      <w:r>
        <w:tab/>
        <w:t>{Key Data} is a sequence of zero or more elements and KDEs, contained in the Key Data field, which may contain the following:”</w:t>
      </w:r>
    </w:p>
    <w:p w14:paraId="0D148B66" w14:textId="77777777" w:rsidR="0002060C" w:rsidRDefault="0002060C" w:rsidP="0002060C">
      <w:pPr>
        <w:ind w:left="2880"/>
      </w:pPr>
    </w:p>
    <w:p w14:paraId="68348139" w14:textId="77777777" w:rsidR="0002060C" w:rsidRDefault="0002060C" w:rsidP="0002060C">
      <w:pPr>
        <w:ind w:left="2880"/>
      </w:pPr>
      <w:r>
        <w:t>In clause 12.7.6.1 at 2417.10</w:t>
      </w:r>
    </w:p>
    <w:p w14:paraId="414E5840" w14:textId="77777777" w:rsidR="0002060C" w:rsidRDefault="0002060C" w:rsidP="0002060C">
      <w:pPr>
        <w:ind w:left="2880"/>
      </w:pPr>
      <w:r>
        <w:t>Replace</w:t>
      </w:r>
    </w:p>
    <w:p w14:paraId="759C6258" w14:textId="77777777" w:rsidR="0002060C" w:rsidRDefault="0002060C" w:rsidP="0002060C">
      <w:pPr>
        <w:ind w:left="2880"/>
      </w:pPr>
      <w:r>
        <w:tab/>
        <w:t xml:space="preserve">“Message 1: Authenticator </w:t>
      </w:r>
      <w:r>
        <w:sym w:font="Wingdings 3" w:char="F022"/>
      </w:r>
      <w:r>
        <w:t xml:space="preserve">   Supplicant: EAPOL-Key(0,0,1,0,P,0,0,ANonce,0,DataKD_M1)</w:t>
      </w:r>
    </w:p>
    <w:p w14:paraId="0B75B4AC" w14:textId="77777777" w:rsidR="0002060C" w:rsidRDefault="0002060C" w:rsidP="0002060C">
      <w:pPr>
        <w:ind w:left="2880"/>
      </w:pPr>
      <w:r>
        <w:t>where DataKD_M1 = 0 or PMKID for PTK generation(#59)</w:t>
      </w:r>
    </w:p>
    <w:p w14:paraId="3DA0D0C6" w14:textId="77777777" w:rsidR="0002060C" w:rsidRDefault="0002060C" w:rsidP="0002060C">
      <w:pPr>
        <w:ind w:left="2880"/>
      </w:pPr>
      <w:r>
        <w:t xml:space="preserve"> </w:t>
      </w:r>
      <w:r>
        <w:tab/>
        <w:t xml:space="preserve">Message 2: Supplicant </w:t>
      </w:r>
      <w:r>
        <w:sym w:font="Wingdings 3" w:char="F022"/>
      </w:r>
      <w:r>
        <w:t xml:space="preserve">  Authenticator: EAPOL-Key(0,1,0,0,P,0,0,SNonce,MIC,DataKD_M2)</w:t>
      </w:r>
    </w:p>
    <w:p w14:paraId="5D760ECD" w14:textId="77777777" w:rsidR="0002060C" w:rsidRDefault="0002060C" w:rsidP="0002060C">
      <w:pPr>
        <w:ind w:left="2880"/>
      </w:pPr>
      <w:r>
        <w:t>where DataKD_M2 = RSNE for creating PTK generation(#59)</w:t>
      </w:r>
    </w:p>
    <w:p w14:paraId="1522A445" w14:textId="77777777" w:rsidR="0002060C" w:rsidRDefault="0002060C" w:rsidP="0002060C">
      <w:pPr>
        <w:ind w:left="2880"/>
      </w:pPr>
      <w:r>
        <w:t xml:space="preserve"> </w:t>
      </w:r>
      <w:r>
        <w:tab/>
        <w:t xml:space="preserve">Message 3: Authenticator </w:t>
      </w:r>
      <w:r>
        <w:sym w:font="Wingdings 3" w:char="F022"/>
      </w:r>
      <w:r>
        <w:t xml:space="preserve">   Supplicant:</w:t>
      </w:r>
    </w:p>
    <w:p w14:paraId="6D049DB7" w14:textId="77777777" w:rsidR="0002060C" w:rsidRDefault="0002060C" w:rsidP="0002060C">
      <w:pPr>
        <w:ind w:left="2880"/>
      </w:pPr>
      <w:r>
        <w:t>EAPOL-Key(1,1,1,1,P,0,KeyRSC,ANonce,MIC,DataKD_M3)</w:t>
      </w:r>
    </w:p>
    <w:p w14:paraId="65236D97" w14:textId="77777777" w:rsidR="0002060C" w:rsidRDefault="0002060C" w:rsidP="0002060C">
      <w:pPr>
        <w:ind w:left="2880"/>
      </w:pPr>
      <w:r>
        <w:t>where DataKD_M3 = RSNE,GTK[N] for creating PTK generation or initiator</w:t>
      </w:r>
    </w:p>
    <w:p w14:paraId="1B301A4A" w14:textId="77777777" w:rsidR="0002060C" w:rsidRDefault="0002060C" w:rsidP="0002060C">
      <w:pPr>
        <w:ind w:left="2880"/>
      </w:pPr>
      <w:r>
        <w:t>RSNE(#59)</w:t>
      </w:r>
    </w:p>
    <w:p w14:paraId="1F6D59F5" w14:textId="77777777" w:rsidR="0002060C" w:rsidRDefault="0002060C" w:rsidP="0002060C">
      <w:pPr>
        <w:ind w:left="2880"/>
      </w:pPr>
      <w:r>
        <w:t xml:space="preserve"> </w:t>
      </w:r>
      <w:r>
        <w:tab/>
        <w:t xml:space="preserve">Message 4: Supplicant </w:t>
      </w:r>
      <w:r>
        <w:sym w:font="Wingdings 3" w:char="F022"/>
      </w:r>
      <w:r>
        <w:t xml:space="preserve">   Authenticator: EAPOL-Key(1,1,0,0,P,0,0,0,MIC,DataKD_M4)</w:t>
      </w:r>
    </w:p>
    <w:p w14:paraId="4120D403" w14:textId="77777777" w:rsidR="0002060C" w:rsidRDefault="0002060C" w:rsidP="0002060C">
      <w:pPr>
        <w:ind w:left="2880"/>
      </w:pPr>
      <w:r>
        <w:t>where DataKD_M4 = 0.</w:t>
      </w:r>
    </w:p>
    <w:p w14:paraId="23723FEC" w14:textId="77777777" w:rsidR="0002060C" w:rsidRDefault="0002060C" w:rsidP="0002060C">
      <w:pPr>
        <w:ind w:left="2880"/>
      </w:pPr>
    </w:p>
    <w:p w14:paraId="710B097D" w14:textId="77777777" w:rsidR="0002060C" w:rsidRDefault="0002060C" w:rsidP="0002060C">
      <w:pPr>
        <w:ind w:left="2880"/>
      </w:pPr>
      <w:r>
        <w:t>with</w:t>
      </w:r>
    </w:p>
    <w:p w14:paraId="4F77E88F" w14:textId="77777777" w:rsidR="0002060C" w:rsidRDefault="0002060C" w:rsidP="0002060C">
      <w:pPr>
        <w:ind w:left="2880"/>
      </w:pPr>
      <w:r>
        <w:tab/>
        <w:t xml:space="preserve">“Message 1: Authenticator </w:t>
      </w:r>
      <w:r>
        <w:sym w:font="Wingdings 3" w:char="F022"/>
      </w:r>
      <w:r>
        <w:t xml:space="preserve">  Supplicant: EAPOL-Key(0,0,1,0,P,0,0,ANonce,0,{} or {PMKID})</w:t>
      </w:r>
    </w:p>
    <w:p w14:paraId="4621A25F" w14:textId="77777777" w:rsidR="0002060C" w:rsidRDefault="0002060C" w:rsidP="0002060C">
      <w:pPr>
        <w:ind w:left="2880"/>
      </w:pPr>
      <w:r>
        <w:lastRenderedPageBreak/>
        <w:tab/>
        <w:t xml:space="preserve"> Message 2: Supplicant </w:t>
      </w:r>
      <w:r>
        <w:sym w:font="Wingdings 3" w:char="F022"/>
      </w:r>
      <w:r>
        <w:t xml:space="preserve"> Authenticator: EAPOL-Key(0,1,0,0,P,0,0,SNonce,MIC,{RSNE})</w:t>
      </w:r>
    </w:p>
    <w:p w14:paraId="135EE9FC" w14:textId="77777777" w:rsidR="0002060C" w:rsidRDefault="0002060C" w:rsidP="0002060C">
      <w:pPr>
        <w:ind w:left="2880"/>
      </w:pPr>
      <w:r>
        <w:tab/>
        <w:t xml:space="preserve"> Message 3: Authenticator </w:t>
      </w:r>
      <w:r>
        <w:sym w:font="Wingdings 3" w:char="F022"/>
      </w:r>
      <w:r>
        <w:t xml:space="preserve"> Supplicant: EAPOL-Key(1,1,1,1,P,0,KeyRSC,ANonce,MIC,{RSNE,GTK[N]})</w:t>
      </w:r>
    </w:p>
    <w:p w14:paraId="3B43295C" w14:textId="77777777" w:rsidR="0002060C" w:rsidRDefault="0002060C" w:rsidP="0002060C">
      <w:pPr>
        <w:ind w:left="2880"/>
      </w:pPr>
      <w:r>
        <w:tab/>
        <w:t xml:space="preserve"> Message 4: Supplicant </w:t>
      </w:r>
      <w:r>
        <w:sym w:font="Wingdings 3" w:char="F022"/>
      </w:r>
      <w:r>
        <w:t xml:space="preserve"> Authenticator: EAPOL-Key(1,1,0,0,P,0,0,0,MIC,{})”</w:t>
      </w:r>
    </w:p>
    <w:p w14:paraId="1A968CD6" w14:textId="77777777" w:rsidR="0002060C" w:rsidRDefault="0002060C" w:rsidP="0002060C">
      <w:pPr>
        <w:ind w:left="2880"/>
      </w:pPr>
    </w:p>
    <w:p w14:paraId="1CA59C20" w14:textId="77777777" w:rsidR="0002060C" w:rsidRDefault="0002060C" w:rsidP="0002060C">
      <w:pPr>
        <w:ind w:left="2880"/>
      </w:pPr>
      <w:r>
        <w:t>In clause 12.7.7.1 at 2626.44</w:t>
      </w:r>
    </w:p>
    <w:p w14:paraId="18633BD0" w14:textId="77777777" w:rsidR="0002060C" w:rsidRDefault="0002060C" w:rsidP="0002060C">
      <w:pPr>
        <w:ind w:left="2880"/>
      </w:pPr>
      <w:r>
        <w:t xml:space="preserve">Replace </w:t>
      </w:r>
    </w:p>
    <w:p w14:paraId="31FA5947" w14:textId="77777777" w:rsidR="0002060C" w:rsidRDefault="0002060C" w:rsidP="0002060C">
      <w:pPr>
        <w:ind w:left="2880"/>
      </w:pPr>
      <w:r>
        <w:tab/>
        <w:t xml:space="preserve">“Message 1: Authenticator </w:t>
      </w:r>
      <w:r>
        <w:sym w:font="Wingdings 3" w:char="F022"/>
      </w:r>
      <w:r>
        <w:t xml:space="preserve">  Supplicant:</w:t>
      </w:r>
    </w:p>
    <w:p w14:paraId="6C3FD3E7" w14:textId="77777777" w:rsidR="0002060C" w:rsidRDefault="0002060C" w:rsidP="0002060C">
      <w:pPr>
        <w:ind w:left="2880"/>
      </w:pPr>
      <w:r>
        <w:t>EAPOL-Key(1,1,1,0,G,0,Key RSC,0, MIC,GTK[N],IGTK[M])</w:t>
      </w:r>
    </w:p>
    <w:p w14:paraId="67B14053" w14:textId="77777777" w:rsidR="0002060C" w:rsidRDefault="0002060C" w:rsidP="0002060C">
      <w:pPr>
        <w:ind w:left="2880"/>
      </w:pPr>
      <w:r>
        <w:t xml:space="preserve"> Message 2: Supplicant </w:t>
      </w:r>
      <w:r>
        <w:sym w:font="Wingdings 3" w:char="F022"/>
      </w:r>
      <w:r>
        <w:t xml:space="preserve"> Authenticator: EAPOL-Key(1,1,0,0,G,0,0,0,MIC,0)”</w:t>
      </w:r>
    </w:p>
    <w:p w14:paraId="15FD904A" w14:textId="77777777" w:rsidR="0002060C" w:rsidRDefault="0002060C" w:rsidP="0002060C">
      <w:pPr>
        <w:ind w:left="2880"/>
      </w:pPr>
      <w:r>
        <w:t>with</w:t>
      </w:r>
    </w:p>
    <w:p w14:paraId="3B951C15" w14:textId="77777777" w:rsidR="0002060C" w:rsidRDefault="0002060C" w:rsidP="0002060C">
      <w:pPr>
        <w:ind w:left="2880"/>
      </w:pPr>
      <w:r>
        <w:tab/>
        <w:t xml:space="preserve">“Message 1: Authenticator </w:t>
      </w:r>
      <w:r>
        <w:sym w:font="Wingdings 3" w:char="F022"/>
      </w:r>
      <w:r>
        <w:t xml:space="preserve">  Supplicant:</w:t>
      </w:r>
    </w:p>
    <w:p w14:paraId="62632A1E" w14:textId="77777777" w:rsidR="0002060C" w:rsidRDefault="0002060C" w:rsidP="0002060C">
      <w:pPr>
        <w:ind w:left="2880"/>
      </w:pPr>
      <w:r>
        <w:t>EAPOL-Key(1,1,1,0,G,0,Key RSC,0, MIC, {GTK[N], IGTK[M]})</w:t>
      </w:r>
    </w:p>
    <w:p w14:paraId="1153AE99" w14:textId="77777777" w:rsidR="0002060C" w:rsidRDefault="0002060C" w:rsidP="0002060C">
      <w:pPr>
        <w:ind w:left="2880"/>
      </w:pPr>
      <w:r>
        <w:t xml:space="preserve">Message 2: Supplicant </w:t>
      </w:r>
      <w:r>
        <w:sym w:font="Wingdings 3" w:char="F022"/>
      </w:r>
      <w:r>
        <w:t xml:space="preserve"> Authenticator: EAPOL-Key(1,1,0,0,G,0,0,0,MIC,{})”</w:t>
      </w:r>
    </w:p>
    <w:p w14:paraId="525DD40F" w14:textId="77777777" w:rsidR="0002060C" w:rsidRDefault="0002060C" w:rsidP="0002060C">
      <w:pPr>
        <w:ind w:left="2880"/>
      </w:pPr>
    </w:p>
    <w:p w14:paraId="749D314B" w14:textId="77777777" w:rsidR="0002060C" w:rsidRDefault="0002060C" w:rsidP="0002060C">
      <w:pPr>
        <w:ind w:left="2880"/>
      </w:pPr>
      <w:r>
        <w:t xml:space="preserve">In clause 13.4.2 at 2487.07, </w:t>
      </w:r>
    </w:p>
    <w:p w14:paraId="4D78EF06" w14:textId="77777777" w:rsidR="0002060C" w:rsidRDefault="0002060C" w:rsidP="0002060C">
      <w:pPr>
        <w:ind w:left="2880"/>
      </w:pPr>
      <w:r>
        <w:t>Replace:</w:t>
      </w:r>
    </w:p>
    <w:p w14:paraId="33769EDC" w14:textId="77777777" w:rsidR="0002060C" w:rsidRDefault="0002060C" w:rsidP="0002060C">
      <w:pPr>
        <w:ind w:left="2880"/>
      </w:pPr>
      <w:r>
        <w:t>“The EAPOL-Key frame notation is defined in</w:t>
      </w:r>
    </w:p>
    <w:p w14:paraId="68B9240D" w14:textId="77777777" w:rsidR="0002060C" w:rsidRDefault="0002060C" w:rsidP="0002060C">
      <w:pPr>
        <w:ind w:left="2880"/>
      </w:pPr>
      <w:r>
        <w:t>12.7.4 (EAPOL-Key frame notation).</w:t>
      </w:r>
    </w:p>
    <w:p w14:paraId="21A90787" w14:textId="77777777" w:rsidR="0002060C" w:rsidRDefault="0002060C" w:rsidP="0002060C">
      <w:pPr>
        <w:ind w:left="2880"/>
      </w:pPr>
      <w:r>
        <w:t xml:space="preserve">R1KH </w:t>
      </w:r>
      <w:r>
        <w:sym w:font="Wingdings 3" w:char="F022"/>
      </w:r>
      <w:r>
        <w:t xml:space="preserve"> S1KH: EAPOL-Key(0, 0, 1, 0, P, 0, 0, ANonce, 0</w:t>
      </w:r>
      <w:r w:rsidRPr="0002060C">
        <w:rPr>
          <w:u w:val="single"/>
        </w:rPr>
        <w:t>)</w:t>
      </w:r>
    </w:p>
    <w:p w14:paraId="6C9282BC" w14:textId="77777777" w:rsidR="0002060C" w:rsidRDefault="0002060C" w:rsidP="0002060C">
      <w:pPr>
        <w:ind w:left="2880"/>
      </w:pPr>
      <w:r>
        <w:t>S1KH</w:t>
      </w:r>
      <w:r>
        <w:sym w:font="Wingdings 3" w:char="F022"/>
      </w:r>
      <w:r>
        <w:t xml:space="preserve"> R1KH: EAPOL-Key(0, 1, 0, 0, P, 0, 0, SNonce, MIC, RSNE[PMKR1Name], MDE, FTE)</w:t>
      </w:r>
    </w:p>
    <w:p w14:paraId="4BAE4515" w14:textId="77777777" w:rsidR="0002060C" w:rsidRDefault="0002060C" w:rsidP="0002060C">
      <w:pPr>
        <w:ind w:left="2880"/>
      </w:pPr>
      <w:r>
        <w:t>R1KH</w:t>
      </w:r>
      <w:r>
        <w:sym w:font="Wingdings 3" w:char="F022"/>
      </w:r>
      <w:r>
        <w:t xml:space="preserve"> S1KH: EAPOL-Key(1, 1, 1, 1, P, 0, 0, ANonce, MIC, RSNE[PMKR1Name], MDE,</w:t>
      </w:r>
    </w:p>
    <w:p w14:paraId="779D07EC" w14:textId="77777777" w:rsidR="0002060C" w:rsidRDefault="0002060C" w:rsidP="0002060C">
      <w:pPr>
        <w:ind w:left="2880"/>
      </w:pPr>
      <w:r>
        <w:t>GTK[N], IGTK[M], FTE, TIE[ReassociationDeadline],</w:t>
      </w:r>
    </w:p>
    <w:p w14:paraId="5E45EC02" w14:textId="77777777" w:rsidR="0002060C" w:rsidRDefault="0002060C" w:rsidP="0002060C">
      <w:pPr>
        <w:ind w:left="2880"/>
      </w:pPr>
      <w:r>
        <w:t>TIE[KeyLifetime])</w:t>
      </w:r>
    </w:p>
    <w:p w14:paraId="3B7BEB8F" w14:textId="77777777" w:rsidR="0002060C" w:rsidRDefault="0002060C" w:rsidP="0002060C">
      <w:pPr>
        <w:ind w:left="2880"/>
      </w:pPr>
      <w:r>
        <w:t>S1KH</w:t>
      </w:r>
      <w:r>
        <w:sym w:font="Wingdings 3" w:char="F022"/>
      </w:r>
      <w:r>
        <w:t xml:space="preserve"> R1KH: EAPOL-Key(1, 1, 0, 0, P, 0, 0, 0, MIC)”</w:t>
      </w:r>
    </w:p>
    <w:p w14:paraId="1C0896D5" w14:textId="77777777" w:rsidR="0002060C" w:rsidRDefault="0002060C" w:rsidP="0002060C">
      <w:pPr>
        <w:ind w:left="2880"/>
      </w:pPr>
      <w:r>
        <w:t>with</w:t>
      </w:r>
    </w:p>
    <w:p w14:paraId="108F209B" w14:textId="77777777" w:rsidR="0002060C" w:rsidRDefault="0002060C" w:rsidP="0002060C">
      <w:pPr>
        <w:ind w:left="2880"/>
      </w:pPr>
      <w:r>
        <w:t>“The EAPOL-Key frame notation is defined in</w:t>
      </w:r>
    </w:p>
    <w:p w14:paraId="5DE288C3" w14:textId="77777777" w:rsidR="0002060C" w:rsidRDefault="0002060C" w:rsidP="0002060C">
      <w:pPr>
        <w:ind w:left="2880"/>
      </w:pPr>
      <w:r>
        <w:t>12.7.4 (EAPOL-Key frame notation).</w:t>
      </w:r>
    </w:p>
    <w:p w14:paraId="56A5925B" w14:textId="77777777" w:rsidR="0002060C" w:rsidRPr="0002060C" w:rsidRDefault="0002060C" w:rsidP="0002060C">
      <w:pPr>
        <w:ind w:left="2880"/>
        <w:rPr>
          <w:u w:val="single"/>
        </w:rPr>
      </w:pPr>
      <w:r>
        <w:t xml:space="preserve">R1KH </w:t>
      </w:r>
      <w:r>
        <w:sym w:font="Wingdings 3" w:char="F022"/>
      </w:r>
      <w:r>
        <w:t xml:space="preserve"> S1KH: EAPOL-Key(0, 0, 1, 0, P, 0, 0, ANonce, 0, {}</w:t>
      </w:r>
      <w:r w:rsidRPr="0002060C">
        <w:rPr>
          <w:u w:val="single"/>
        </w:rPr>
        <w:t>)</w:t>
      </w:r>
    </w:p>
    <w:p w14:paraId="28EC8E04" w14:textId="77777777" w:rsidR="0002060C" w:rsidRDefault="0002060C" w:rsidP="0002060C">
      <w:pPr>
        <w:ind w:left="2880"/>
      </w:pPr>
      <w:r>
        <w:t>S1KH</w:t>
      </w:r>
      <w:r>
        <w:sym w:font="Wingdings 3" w:char="F022"/>
      </w:r>
      <w:r>
        <w:t xml:space="preserve"> R1KH: EAPOL-Key(0, 1, 0, 0, P, 0, 0, SNonce, MIC, {RSNE[PMKR1Name], MDE, GTK[N], IGTK[M], FTE, TIE[ReassociationDeadline], TIE[KeyLifetime]RSNE[PMKR1Name], MDE, FTE})</w:t>
      </w:r>
    </w:p>
    <w:p w14:paraId="16110AF2" w14:textId="77777777" w:rsidR="0002060C" w:rsidRDefault="0002060C" w:rsidP="0002060C">
      <w:pPr>
        <w:ind w:left="2880"/>
      </w:pPr>
      <w:r>
        <w:t>R1KH</w:t>
      </w:r>
      <w:r>
        <w:sym w:font="Wingdings 3" w:char="F022"/>
      </w:r>
      <w:r>
        <w:t xml:space="preserve"> S1KH: EAPOL-Key(1, 1, 1, 1, P, 0, 0, ANonce, MIC, { RSNE[PMKR1Name], MDE, GTK[N], IGTK[M], FTE, TIE[ReassociationDeadline], TIE[KeyLifetime]})</w:t>
      </w:r>
      <w:r>
        <w:tab/>
      </w:r>
    </w:p>
    <w:p w14:paraId="26DD9113" w14:textId="77777777" w:rsidR="0002060C" w:rsidRDefault="0002060C" w:rsidP="0002060C">
      <w:pPr>
        <w:ind w:left="2880"/>
      </w:pPr>
      <w:r>
        <w:t>S1KH</w:t>
      </w:r>
      <w:r>
        <w:sym w:font="Wingdings 3" w:char="F022"/>
      </w:r>
      <w:r>
        <w:t xml:space="preserve"> R1KH: EAPOL-Key(1, 1, 0, 0, P, 0, 0, 0, MIC, {})”</w:t>
      </w:r>
    </w:p>
    <w:p w14:paraId="1D13515C" w14:textId="77777777" w:rsidR="0002060C" w:rsidRDefault="0002060C" w:rsidP="0002060C">
      <w:pPr>
        <w:pStyle w:val="m-7934039874210736691gmail-msolistparagraph"/>
        <w:numPr>
          <w:ilvl w:val="3"/>
          <w:numId w:val="1"/>
        </w:numPr>
        <w:spacing w:before="0" w:beforeAutospacing="0" w:after="0" w:afterAutospacing="0"/>
      </w:pPr>
      <w:r>
        <w:t>No objection Mark Ready for Motion</w:t>
      </w:r>
    </w:p>
    <w:p w14:paraId="0924E688" w14:textId="77777777" w:rsidR="0002060C" w:rsidRPr="00D82ECD" w:rsidRDefault="0002060C" w:rsidP="0002060C">
      <w:pPr>
        <w:pStyle w:val="m-7934039874210736691gmail-msolistparagraph"/>
        <w:numPr>
          <w:ilvl w:val="2"/>
          <w:numId w:val="1"/>
        </w:numPr>
        <w:spacing w:before="0" w:beforeAutospacing="0" w:after="0" w:afterAutospacing="0"/>
        <w:rPr>
          <w:highlight w:val="green"/>
        </w:rPr>
      </w:pPr>
      <w:r w:rsidRPr="00D82ECD">
        <w:rPr>
          <w:highlight w:val="green"/>
        </w:rPr>
        <w:t>CID 1441 (PHY)</w:t>
      </w:r>
    </w:p>
    <w:p w14:paraId="67AC940B" w14:textId="77777777" w:rsidR="0002060C" w:rsidRDefault="0002060C" w:rsidP="0002060C">
      <w:pPr>
        <w:pStyle w:val="m-7934039874210736691gmail-msolistparagraph"/>
        <w:numPr>
          <w:ilvl w:val="3"/>
          <w:numId w:val="1"/>
        </w:numPr>
        <w:spacing w:before="0" w:beforeAutospacing="0" w:after="0" w:afterAutospacing="0"/>
      </w:pPr>
      <w:r>
        <w:t>Review Comment</w:t>
      </w:r>
    </w:p>
    <w:p w14:paraId="62B86361" w14:textId="77777777" w:rsidR="0002060C" w:rsidRDefault="0002060C" w:rsidP="0002060C">
      <w:pPr>
        <w:pStyle w:val="m-7934039874210736691gmail-msolistparagraph"/>
        <w:numPr>
          <w:ilvl w:val="3"/>
          <w:numId w:val="1"/>
        </w:numPr>
        <w:spacing w:before="0" w:beforeAutospacing="0" w:after="0" w:afterAutospacing="0"/>
      </w:pPr>
      <w:r>
        <w:t>Proposed Resolution; Rejected WEP has been made obsolete and the task group has determined that they are not making any changes</w:t>
      </w:r>
    </w:p>
    <w:p w14:paraId="56C963F7" w14:textId="77777777" w:rsidR="0002060C" w:rsidRDefault="0002060C" w:rsidP="0002060C">
      <w:pPr>
        <w:pStyle w:val="m-7934039874210736691gmail-msolistparagraph"/>
        <w:numPr>
          <w:ilvl w:val="3"/>
          <w:numId w:val="1"/>
        </w:numPr>
        <w:spacing w:before="0" w:beforeAutospacing="0" w:after="0" w:afterAutospacing="0"/>
      </w:pPr>
      <w:r>
        <w:t xml:space="preserve">No objection </w:t>
      </w:r>
      <w:r w:rsidR="00F14F7F">
        <w:t xml:space="preserve">- </w:t>
      </w:r>
      <w:r>
        <w:t>Mark Ready for Motion</w:t>
      </w:r>
    </w:p>
    <w:p w14:paraId="070CF1DF" w14:textId="77777777" w:rsidR="0002060C" w:rsidRPr="00D82ECD" w:rsidRDefault="0002060C" w:rsidP="0002060C">
      <w:pPr>
        <w:pStyle w:val="m-7934039874210736691gmail-msolistparagraph"/>
        <w:numPr>
          <w:ilvl w:val="2"/>
          <w:numId w:val="1"/>
        </w:numPr>
        <w:spacing w:before="0" w:beforeAutospacing="0" w:after="0" w:afterAutospacing="0"/>
        <w:rPr>
          <w:highlight w:val="green"/>
        </w:rPr>
      </w:pPr>
      <w:r w:rsidRPr="00D82ECD">
        <w:rPr>
          <w:highlight w:val="green"/>
        </w:rPr>
        <w:t>CID 1522 (PHY)</w:t>
      </w:r>
    </w:p>
    <w:p w14:paraId="16A7A426" w14:textId="77777777" w:rsidR="0002060C" w:rsidRDefault="0002060C" w:rsidP="0002060C">
      <w:pPr>
        <w:pStyle w:val="m-7934039874210736691gmail-msolistparagraph"/>
        <w:numPr>
          <w:ilvl w:val="3"/>
          <w:numId w:val="1"/>
        </w:numPr>
        <w:spacing w:before="0" w:beforeAutospacing="0" w:after="0" w:afterAutospacing="0"/>
      </w:pPr>
      <w:r>
        <w:t>Review Comment</w:t>
      </w:r>
    </w:p>
    <w:p w14:paraId="3850F8C2" w14:textId="77777777" w:rsidR="00B75E07" w:rsidRDefault="00B75E07" w:rsidP="0002060C">
      <w:pPr>
        <w:pStyle w:val="m-7934039874210736691gmail-msolistparagraph"/>
        <w:numPr>
          <w:ilvl w:val="3"/>
          <w:numId w:val="1"/>
        </w:numPr>
        <w:spacing w:before="0" w:beforeAutospacing="0" w:after="0" w:afterAutospacing="0"/>
      </w:pPr>
      <w:r>
        <w:t>Discussion on the Delayed BlockAck deletion.</w:t>
      </w:r>
    </w:p>
    <w:p w14:paraId="1563F1BC" w14:textId="77777777" w:rsidR="00B75E07" w:rsidRDefault="00B75E07" w:rsidP="0002060C">
      <w:pPr>
        <w:pStyle w:val="m-7934039874210736691gmail-msolistparagraph"/>
        <w:numPr>
          <w:ilvl w:val="3"/>
          <w:numId w:val="1"/>
        </w:numPr>
        <w:spacing w:before="0" w:beforeAutospacing="0" w:after="0" w:afterAutospacing="0"/>
      </w:pPr>
      <w:r>
        <w:lastRenderedPageBreak/>
        <w:t>Discussion on just deleting the “+delay”</w:t>
      </w:r>
    </w:p>
    <w:p w14:paraId="363D892C" w14:textId="77777777" w:rsidR="00B75E07" w:rsidRDefault="00B75E07" w:rsidP="0002060C">
      <w:pPr>
        <w:pStyle w:val="m-7934039874210736691gmail-msolistparagraph"/>
        <w:numPr>
          <w:ilvl w:val="3"/>
          <w:numId w:val="1"/>
        </w:numPr>
        <w:spacing w:before="0" w:beforeAutospacing="0" w:after="0" w:afterAutospacing="0"/>
      </w:pPr>
      <w:r>
        <w:t>Review the description had the BlockAckReq and BlockAck being deleted since the 802.11-2016 version.</w:t>
      </w:r>
    </w:p>
    <w:p w14:paraId="71C42896" w14:textId="77777777" w:rsidR="00B75E07" w:rsidRDefault="00B75E07" w:rsidP="0002060C">
      <w:pPr>
        <w:pStyle w:val="m-7934039874210736691gmail-msolistparagraph"/>
        <w:numPr>
          <w:ilvl w:val="3"/>
          <w:numId w:val="1"/>
        </w:numPr>
        <w:spacing w:before="0" w:beforeAutospacing="0" w:after="0" w:afterAutospacing="0"/>
      </w:pPr>
      <w:r>
        <w:t>Discussion on why deleting is incorrect and to put it back.</w:t>
      </w:r>
    </w:p>
    <w:p w14:paraId="0D55E6E6" w14:textId="77777777" w:rsidR="00B75E07" w:rsidRDefault="0002060C" w:rsidP="0002060C">
      <w:pPr>
        <w:pStyle w:val="m-7934039874210736691gmail-msolistparagraph"/>
        <w:numPr>
          <w:ilvl w:val="3"/>
          <w:numId w:val="1"/>
        </w:numPr>
        <w:spacing w:before="0" w:beforeAutospacing="0" w:after="0" w:afterAutospacing="0"/>
      </w:pPr>
      <w:r>
        <w:t xml:space="preserve">Proposed Resolution: Revised. </w:t>
      </w:r>
    </w:p>
    <w:p w14:paraId="3387C851" w14:textId="77777777" w:rsidR="0002060C" w:rsidRPr="00B75E07" w:rsidRDefault="00B75E07" w:rsidP="00B75E07">
      <w:pPr>
        <w:pStyle w:val="m-7934039874210736691gmail-msolistparagraph"/>
        <w:spacing w:before="0" w:beforeAutospacing="0" w:after="0" w:afterAutospacing="0"/>
        <w:ind w:left="2880"/>
      </w:pPr>
      <w:r>
        <w:t>R</w:t>
      </w:r>
      <w:r w:rsidR="0002060C">
        <w:t>eplace:</w:t>
      </w:r>
      <w:r>
        <w:t xml:space="preserve"> </w:t>
      </w:r>
      <w:r w:rsidR="0002060C">
        <w:t>“</w:t>
      </w:r>
      <w:r w:rsidR="0002060C" w:rsidRPr="00B75E07">
        <w:t>txop-part-requiring-ack =</w:t>
      </w:r>
    </w:p>
    <w:p w14:paraId="7B1C9F31" w14:textId="77777777" w:rsidR="0002060C" w:rsidRPr="00B75E07" w:rsidRDefault="0002060C" w:rsidP="00B75E07">
      <w:pPr>
        <w:pStyle w:val="m-7934039874210736691gmail-msolistparagraph"/>
        <w:spacing w:before="0" w:beforeAutospacing="0" w:after="0" w:afterAutospacing="0"/>
        <w:ind w:left="2880"/>
      </w:pPr>
      <w:r w:rsidRPr="00B75E07">
        <w:t>Data  +individual  [+null ] |</w:t>
      </w:r>
    </w:p>
    <w:p w14:paraId="14141DDA" w14:textId="77777777" w:rsidR="0002060C" w:rsidRPr="00B75E07" w:rsidRDefault="0002060C" w:rsidP="00B75E07">
      <w:pPr>
        <w:pStyle w:val="m-7934039874210736691gmail-msolistparagraph"/>
        <w:spacing w:before="0" w:beforeAutospacing="0" w:after="0" w:afterAutospacing="0"/>
        <w:ind w:left="2880"/>
      </w:pPr>
      <w:r w:rsidRPr="00B75E07">
        <w:t>Data  +individual  [+null ] +QoS  +normal-ack  | ;</w:t>
      </w:r>
    </w:p>
    <w:p w14:paraId="62CA0232" w14:textId="77777777" w:rsidR="0002060C" w:rsidRPr="00B75E07" w:rsidRDefault="0002060C" w:rsidP="00B75E07">
      <w:pPr>
        <w:pStyle w:val="m-7934039874210736691gmail-msolistparagraph"/>
        <w:spacing w:before="0" w:beforeAutospacing="0" w:after="0" w:afterAutospacing="0"/>
        <w:ind w:left="2880"/>
      </w:pPr>
      <w:r w:rsidRPr="00B75E07">
        <w:t>With</w:t>
      </w:r>
    </w:p>
    <w:p w14:paraId="7AC3155F" w14:textId="77777777" w:rsidR="0002060C" w:rsidRPr="00B75E07" w:rsidRDefault="0002060C" w:rsidP="00B75E07">
      <w:pPr>
        <w:pStyle w:val="m-7934039874210736691gmail-msolistparagraph"/>
        <w:spacing w:before="0" w:beforeAutospacing="0" w:after="0" w:afterAutospacing="0"/>
        <w:ind w:left="2880"/>
      </w:pPr>
      <w:r w:rsidRPr="00B75E07">
        <w:tab/>
        <w:t>“(* These frames require acknowledgment *)</w:t>
      </w:r>
    </w:p>
    <w:p w14:paraId="2917DC38" w14:textId="77777777" w:rsidR="0002060C" w:rsidRPr="00B75E07" w:rsidRDefault="0002060C" w:rsidP="00B75E07">
      <w:pPr>
        <w:pStyle w:val="m-7934039874210736691gmail-msolistparagraph"/>
        <w:spacing w:before="0" w:beforeAutospacing="0" w:after="0" w:afterAutospacing="0"/>
        <w:ind w:left="2880"/>
      </w:pPr>
      <w:r w:rsidRPr="00B75E07">
        <w:t>txop-part-requiring-ack =</w:t>
      </w:r>
    </w:p>
    <w:p w14:paraId="136809D1" w14:textId="77777777" w:rsidR="0002060C" w:rsidRPr="00B75E07" w:rsidRDefault="0002060C" w:rsidP="00B75E07">
      <w:pPr>
        <w:pStyle w:val="m-7934039874210736691gmail-msolistparagraph"/>
        <w:spacing w:before="0" w:beforeAutospacing="0" w:after="0" w:afterAutospacing="0"/>
        <w:ind w:left="2880"/>
      </w:pPr>
      <w:r w:rsidRPr="00B75E07">
        <w:t>Data +individual [+null] |</w:t>
      </w:r>
    </w:p>
    <w:p w14:paraId="194D569E" w14:textId="77777777" w:rsidR="0002060C" w:rsidRPr="00B75E07" w:rsidRDefault="0002060C" w:rsidP="00B75E07">
      <w:pPr>
        <w:pStyle w:val="m-7934039874210736691gmail-msolistparagraph"/>
        <w:spacing w:before="0" w:beforeAutospacing="0" w:after="0" w:afterAutospacing="0"/>
        <w:ind w:left="2880"/>
      </w:pPr>
      <w:r w:rsidRPr="00B75E07">
        <w:t xml:space="preserve"> Data +individual [+null] +QoS +normal-ack |</w:t>
      </w:r>
    </w:p>
    <w:p w14:paraId="4700AE02" w14:textId="77777777" w:rsidR="0002060C" w:rsidRPr="00B75E07" w:rsidRDefault="0002060C" w:rsidP="00B75E07">
      <w:pPr>
        <w:pStyle w:val="m-7934039874210736691gmail-msolistparagraph"/>
        <w:spacing w:before="0" w:beforeAutospacing="0" w:after="0" w:afterAutospacing="0"/>
        <w:ind w:left="2880"/>
      </w:pPr>
      <w:r w:rsidRPr="00B75E07">
        <w:t xml:space="preserve"> BlockAckReq</w:t>
      </w:r>
      <w:r w:rsidR="00B75E07">
        <w:t xml:space="preserve"> +delayed</w:t>
      </w:r>
      <w:r w:rsidRPr="00B75E07">
        <w:t xml:space="preserve"> |</w:t>
      </w:r>
    </w:p>
    <w:p w14:paraId="00206EED" w14:textId="77777777" w:rsidR="0002060C" w:rsidRPr="00B75E07" w:rsidRDefault="0002060C" w:rsidP="00B75E07">
      <w:pPr>
        <w:pStyle w:val="m-7934039874210736691gmail-msolistparagraph"/>
        <w:spacing w:before="0" w:beforeAutospacing="0" w:after="0" w:afterAutospacing="0"/>
        <w:ind w:left="2880"/>
      </w:pPr>
      <w:r w:rsidRPr="00B75E07">
        <w:t xml:space="preserve"> BlockAck</w:t>
      </w:r>
      <w:r w:rsidR="00B75E07">
        <w:t xml:space="preserve"> +delayed</w:t>
      </w:r>
      <w:r w:rsidRPr="00B75E07">
        <w:t>;”</w:t>
      </w:r>
    </w:p>
    <w:p w14:paraId="774C38A9" w14:textId="77777777" w:rsidR="0002060C" w:rsidRDefault="00B75E07" w:rsidP="0002060C">
      <w:pPr>
        <w:pStyle w:val="m-7934039874210736691gmail-msolistparagraph"/>
        <w:numPr>
          <w:ilvl w:val="3"/>
          <w:numId w:val="1"/>
        </w:numPr>
        <w:spacing w:before="0" w:beforeAutospacing="0" w:after="0" w:afterAutospacing="0"/>
      </w:pPr>
      <w:r>
        <w:t>No objection – Mark Ready for Motion</w:t>
      </w:r>
    </w:p>
    <w:p w14:paraId="42269EF0" w14:textId="77777777" w:rsidR="00B75E07" w:rsidRPr="00B75E07" w:rsidRDefault="00B75E07" w:rsidP="00B75E07">
      <w:pPr>
        <w:pStyle w:val="m-7934039874210736691gmail-msolistparagraph"/>
        <w:numPr>
          <w:ilvl w:val="2"/>
          <w:numId w:val="1"/>
        </w:numPr>
        <w:spacing w:before="0" w:beforeAutospacing="0" w:after="0" w:afterAutospacing="0"/>
        <w:rPr>
          <w:highlight w:val="yellow"/>
        </w:rPr>
      </w:pPr>
      <w:r w:rsidRPr="00B75E07">
        <w:rPr>
          <w:highlight w:val="yellow"/>
        </w:rPr>
        <w:t>CID 1027 (PHY)</w:t>
      </w:r>
    </w:p>
    <w:p w14:paraId="5EAC227F" w14:textId="77777777" w:rsidR="00B75E07" w:rsidRDefault="00B75E07" w:rsidP="00B75E07">
      <w:pPr>
        <w:pStyle w:val="m-7934039874210736691gmail-msolistparagraph"/>
        <w:numPr>
          <w:ilvl w:val="3"/>
          <w:numId w:val="1"/>
        </w:numPr>
        <w:spacing w:before="0" w:beforeAutospacing="0" w:after="0" w:afterAutospacing="0"/>
      </w:pPr>
      <w:r>
        <w:t>Review Comment</w:t>
      </w:r>
    </w:p>
    <w:p w14:paraId="0CB43CA7" w14:textId="77777777" w:rsidR="00B75E07" w:rsidRDefault="00B75E07" w:rsidP="00B75E07">
      <w:pPr>
        <w:pStyle w:val="m-7934039874210736691gmail-msolistparagraph"/>
        <w:numPr>
          <w:ilvl w:val="3"/>
          <w:numId w:val="1"/>
        </w:numPr>
        <w:spacing w:before="0" w:beforeAutospacing="0" w:after="0" w:afterAutospacing="0"/>
      </w:pPr>
      <w:r>
        <w:t>Discussion on the rejection text.</w:t>
      </w:r>
    </w:p>
    <w:p w14:paraId="79879653" w14:textId="77777777" w:rsidR="00B75E07" w:rsidRPr="00B75E07" w:rsidRDefault="00B75E07" w:rsidP="00B75E07">
      <w:pPr>
        <w:pStyle w:val="m-7934039874210736691gmail-msolistparagraph"/>
        <w:numPr>
          <w:ilvl w:val="3"/>
          <w:numId w:val="1"/>
        </w:numPr>
        <w:spacing w:before="0" w:beforeAutospacing="0" w:after="0" w:afterAutospacing="0"/>
      </w:pPr>
      <w:r>
        <w:t>The Proposed Resolution would be better to have a rational for why this is not a problem to document the non-issue.</w:t>
      </w:r>
    </w:p>
    <w:p w14:paraId="619EEF2D" w14:textId="77777777" w:rsidR="00B75E07" w:rsidRDefault="00B75E07" w:rsidP="00B75E07">
      <w:pPr>
        <w:pStyle w:val="m-7934039874210736691gmail-msolistparagraph"/>
        <w:numPr>
          <w:ilvl w:val="3"/>
          <w:numId w:val="1"/>
        </w:numPr>
        <w:spacing w:before="0" w:beforeAutospacing="0" w:after="0" w:afterAutospacing="0"/>
      </w:pPr>
      <w:r>
        <w:t>Action ITEM #</w:t>
      </w:r>
      <w:r w:rsidR="006F5D48">
        <w:t>1</w:t>
      </w:r>
      <w:r>
        <w:t>: Mike to provide text for the resolution that describes the reason this is not an issue with KRACK like attack.</w:t>
      </w:r>
    </w:p>
    <w:p w14:paraId="294A8976" w14:textId="77777777" w:rsidR="00B75E07" w:rsidRPr="00D82ECD" w:rsidRDefault="00B75E07" w:rsidP="00B75E07">
      <w:pPr>
        <w:pStyle w:val="m-7934039874210736691gmail-msolistparagraph"/>
        <w:numPr>
          <w:ilvl w:val="2"/>
          <w:numId w:val="1"/>
        </w:numPr>
        <w:spacing w:before="0" w:beforeAutospacing="0" w:after="0" w:afterAutospacing="0"/>
        <w:rPr>
          <w:highlight w:val="yellow"/>
        </w:rPr>
      </w:pPr>
      <w:r w:rsidRPr="00D82ECD">
        <w:rPr>
          <w:highlight w:val="yellow"/>
        </w:rPr>
        <w:t>CID 1028 (PHY)</w:t>
      </w:r>
    </w:p>
    <w:p w14:paraId="2B882DDD" w14:textId="77777777" w:rsidR="00B75E07" w:rsidRDefault="00B75E07" w:rsidP="00B75E07">
      <w:pPr>
        <w:pStyle w:val="m-7934039874210736691gmail-msolistparagraph"/>
        <w:numPr>
          <w:ilvl w:val="3"/>
          <w:numId w:val="1"/>
        </w:numPr>
        <w:spacing w:before="0" w:beforeAutospacing="0" w:after="0" w:afterAutospacing="0"/>
      </w:pPr>
      <w:r>
        <w:t>Review Comment</w:t>
      </w:r>
    </w:p>
    <w:p w14:paraId="22544164" w14:textId="77777777" w:rsidR="00B75E07" w:rsidRDefault="00B75E07" w:rsidP="00B75E07">
      <w:pPr>
        <w:pStyle w:val="m-7934039874210736691gmail-msolistparagraph"/>
        <w:numPr>
          <w:ilvl w:val="3"/>
          <w:numId w:val="1"/>
        </w:numPr>
        <w:spacing w:before="0" w:beforeAutospacing="0" w:after="0" w:afterAutospacing="0"/>
      </w:pPr>
      <w:r>
        <w:t>Similar issue that the commenter is willing to withdraw, but we should provide a description of the reason for rejection rather than just withdrawing.</w:t>
      </w:r>
    </w:p>
    <w:p w14:paraId="155D6575" w14:textId="77777777" w:rsidR="00B75E07" w:rsidRDefault="006F5D48" w:rsidP="00B75E07">
      <w:pPr>
        <w:pStyle w:val="m-7934039874210736691gmail-msolistparagraph"/>
        <w:numPr>
          <w:ilvl w:val="3"/>
          <w:numId w:val="1"/>
        </w:numPr>
        <w:spacing w:before="0" w:beforeAutospacing="0" w:after="0" w:afterAutospacing="0"/>
      </w:pPr>
      <w:r>
        <w:t>This CID will have a resolution of Reject, but Mike will provide more details on the rational.</w:t>
      </w:r>
    </w:p>
    <w:p w14:paraId="3B0A01F6" w14:textId="77777777" w:rsidR="006F5D48" w:rsidRPr="00491C5E" w:rsidRDefault="006F5D48" w:rsidP="006F5D48">
      <w:pPr>
        <w:pStyle w:val="m-7934039874210736691gmail-msolistparagraph"/>
        <w:numPr>
          <w:ilvl w:val="1"/>
          <w:numId w:val="1"/>
        </w:numPr>
        <w:spacing w:before="0" w:beforeAutospacing="0" w:after="0" w:afterAutospacing="0"/>
      </w:pPr>
      <w:r w:rsidRPr="00F14F7F">
        <w:rPr>
          <w:b/>
        </w:rPr>
        <w:t xml:space="preserve">Review Doc </w:t>
      </w:r>
      <w:r w:rsidRPr="00491C5E">
        <w:rPr>
          <w:b/>
        </w:rPr>
        <w:t>11-18/1257r</w:t>
      </w:r>
      <w:r w:rsidR="00491C5E" w:rsidRPr="00491C5E">
        <w:rPr>
          <w:b/>
        </w:rPr>
        <w:t xml:space="preserve">0 </w:t>
      </w:r>
      <w:r w:rsidR="00491C5E">
        <w:rPr>
          <w:b/>
        </w:rPr>
        <w:t xml:space="preserve">- </w:t>
      </w:r>
      <w:r w:rsidR="00491C5E" w:rsidRPr="00491C5E">
        <w:t xml:space="preserve">Jouni </w:t>
      </w:r>
      <w:r w:rsidR="00CD7AE7">
        <w:t>MALINEN</w:t>
      </w:r>
      <w:r w:rsidR="00491C5E" w:rsidRPr="00491C5E">
        <w:t xml:space="preserve"> (Qualcomm)</w:t>
      </w:r>
    </w:p>
    <w:p w14:paraId="09FA06A6" w14:textId="77777777" w:rsidR="006F5D48" w:rsidRDefault="003C7CA6" w:rsidP="006F5D48">
      <w:pPr>
        <w:pStyle w:val="m-7934039874210736691gmail-msolistparagraph"/>
        <w:numPr>
          <w:ilvl w:val="2"/>
          <w:numId w:val="1"/>
        </w:numPr>
        <w:spacing w:before="0" w:beforeAutospacing="0" w:after="0" w:afterAutospacing="0"/>
      </w:pPr>
      <w:hyperlink r:id="rId20" w:history="1">
        <w:r w:rsidR="006F5D48" w:rsidRPr="00B0376D">
          <w:rPr>
            <w:rStyle w:val="Hyperlink"/>
          </w:rPr>
          <w:t>https://mentor.ieee.org/802.11/dcn/18/11-18-1257-00-000m-revmd-security-comments.docx</w:t>
        </w:r>
      </w:hyperlink>
    </w:p>
    <w:p w14:paraId="57DDBE55" w14:textId="77777777" w:rsidR="006F5D48" w:rsidRDefault="006F5D48" w:rsidP="006F5D48">
      <w:pPr>
        <w:pStyle w:val="m-7934039874210736691gmail-msolistparagraph"/>
        <w:numPr>
          <w:ilvl w:val="2"/>
          <w:numId w:val="1"/>
        </w:numPr>
        <w:spacing w:before="0" w:beforeAutospacing="0" w:after="0" w:afterAutospacing="0"/>
      </w:pPr>
      <w:r>
        <w:t>Review submission</w:t>
      </w:r>
    </w:p>
    <w:p w14:paraId="70DBAD46" w14:textId="77777777" w:rsidR="006F5D48" w:rsidRPr="006F5D48" w:rsidRDefault="006F5D48" w:rsidP="006F5D48">
      <w:pPr>
        <w:pStyle w:val="m-7934039874210736691gmail-msolistparagraph"/>
        <w:numPr>
          <w:ilvl w:val="2"/>
          <w:numId w:val="1"/>
        </w:numPr>
        <w:spacing w:before="0" w:beforeAutospacing="0" w:after="0" w:afterAutospacing="0"/>
        <w:rPr>
          <w:highlight w:val="green"/>
        </w:rPr>
      </w:pPr>
      <w:r>
        <w:rPr>
          <w:highlight w:val="green"/>
        </w:rPr>
        <w:t>CID 1440 (MAC</w:t>
      </w:r>
      <w:r w:rsidRPr="006F5D48">
        <w:rPr>
          <w:highlight w:val="green"/>
        </w:rPr>
        <w:t>)</w:t>
      </w:r>
    </w:p>
    <w:p w14:paraId="369353EF" w14:textId="77777777" w:rsidR="006F5D48" w:rsidRDefault="006F5D48" w:rsidP="006F5D48">
      <w:pPr>
        <w:pStyle w:val="m-7934039874210736691gmail-msolistparagraph"/>
        <w:numPr>
          <w:ilvl w:val="3"/>
          <w:numId w:val="1"/>
        </w:numPr>
        <w:spacing w:before="0" w:beforeAutospacing="0" w:after="0" w:afterAutospacing="0"/>
      </w:pPr>
      <w:r>
        <w:t>Review comment and resolution.</w:t>
      </w:r>
    </w:p>
    <w:p w14:paraId="4D07DB41" w14:textId="77777777" w:rsidR="006F5D48" w:rsidRDefault="006F5D48" w:rsidP="006F5D48">
      <w:pPr>
        <w:pStyle w:val="m-7934039874210736691gmail-msolistparagraph"/>
        <w:numPr>
          <w:ilvl w:val="3"/>
          <w:numId w:val="1"/>
        </w:numPr>
        <w:spacing w:before="0" w:beforeAutospacing="0" w:after="0" w:afterAutospacing="0"/>
      </w:pPr>
      <w:r>
        <w:t>Proposed Resolution: Accept</w:t>
      </w:r>
    </w:p>
    <w:p w14:paraId="417327E0" w14:textId="77777777" w:rsidR="006F5D48" w:rsidRDefault="006F5D48" w:rsidP="006F5D48">
      <w:pPr>
        <w:pStyle w:val="m-7934039874210736691gmail-msolistparagraph"/>
        <w:numPr>
          <w:ilvl w:val="3"/>
          <w:numId w:val="1"/>
        </w:numPr>
        <w:spacing w:before="0" w:beforeAutospacing="0" w:after="0" w:afterAutospacing="0"/>
      </w:pPr>
      <w:r>
        <w:t>Mark Ready for Motion</w:t>
      </w:r>
    </w:p>
    <w:p w14:paraId="79CD9F5A" w14:textId="77777777" w:rsidR="0002060C" w:rsidRPr="009C0FFB" w:rsidRDefault="006F5D48" w:rsidP="0002060C">
      <w:pPr>
        <w:pStyle w:val="m-7934039874210736691gmail-msolistparagraph"/>
        <w:numPr>
          <w:ilvl w:val="2"/>
          <w:numId w:val="1"/>
        </w:numPr>
        <w:spacing w:before="0" w:beforeAutospacing="0" w:after="0" w:afterAutospacing="0"/>
        <w:rPr>
          <w:highlight w:val="green"/>
        </w:rPr>
      </w:pPr>
      <w:r w:rsidRPr="009C0FFB">
        <w:rPr>
          <w:highlight w:val="green"/>
        </w:rPr>
        <w:t>CID 1404 (MAC)</w:t>
      </w:r>
    </w:p>
    <w:p w14:paraId="60673DDF" w14:textId="77777777" w:rsidR="006F5D48" w:rsidRDefault="006F5D48" w:rsidP="006F5D48">
      <w:pPr>
        <w:pStyle w:val="m-7934039874210736691gmail-msolistparagraph"/>
        <w:numPr>
          <w:ilvl w:val="3"/>
          <w:numId w:val="1"/>
        </w:numPr>
        <w:spacing w:before="0" w:beforeAutospacing="0" w:after="0" w:afterAutospacing="0"/>
      </w:pPr>
      <w:r>
        <w:t>Review comment</w:t>
      </w:r>
    </w:p>
    <w:p w14:paraId="73BD8FB7" w14:textId="77777777" w:rsidR="006F5D48" w:rsidRDefault="006F5D48" w:rsidP="006F5D48">
      <w:pPr>
        <w:pStyle w:val="m-7934039874210736691gmail-msolistparagraph"/>
        <w:numPr>
          <w:ilvl w:val="3"/>
          <w:numId w:val="1"/>
        </w:numPr>
        <w:spacing w:before="0" w:beforeAutospacing="0" w:after="0" w:afterAutospacing="0"/>
      </w:pPr>
      <w:r>
        <w:t>Proposed Resolution has two alternatives to discuss</w:t>
      </w:r>
    </w:p>
    <w:p w14:paraId="4A3F5B69" w14:textId="77777777" w:rsidR="006F5D48" w:rsidRDefault="006F5D48" w:rsidP="006F5D48">
      <w:pPr>
        <w:pStyle w:val="m-7934039874210736691gmail-msolistparagraph"/>
        <w:numPr>
          <w:ilvl w:val="3"/>
          <w:numId w:val="1"/>
        </w:numPr>
        <w:spacing w:before="0" w:beforeAutospacing="0" w:after="0" w:afterAutospacing="0"/>
      </w:pPr>
      <w:r>
        <w:t>Discussion on “never delete” being too strong</w:t>
      </w:r>
    </w:p>
    <w:p w14:paraId="7BA2B5C4" w14:textId="77777777" w:rsidR="006F5D48" w:rsidRDefault="009C0FFB" w:rsidP="006F5D48">
      <w:pPr>
        <w:pStyle w:val="m-7934039874210736691gmail-msolistparagraph"/>
        <w:numPr>
          <w:ilvl w:val="3"/>
          <w:numId w:val="1"/>
        </w:numPr>
        <w:spacing w:before="0" w:beforeAutospacing="0" w:after="0" w:afterAutospacing="0"/>
      </w:pPr>
      <w:r>
        <w:t>Discussion on wanting to add a Note.</w:t>
      </w:r>
    </w:p>
    <w:p w14:paraId="2C240C40" w14:textId="77777777" w:rsidR="009C0FFB" w:rsidRDefault="009C0FFB" w:rsidP="006F5D48">
      <w:pPr>
        <w:pStyle w:val="m-7934039874210736691gmail-msolistparagraph"/>
        <w:numPr>
          <w:ilvl w:val="3"/>
          <w:numId w:val="1"/>
        </w:numPr>
        <w:spacing w:before="0" w:beforeAutospacing="0" w:after="0" w:afterAutospacing="0"/>
      </w:pPr>
      <w:r>
        <w:t>No objection to Alternative #2.</w:t>
      </w:r>
    </w:p>
    <w:p w14:paraId="7DF6CA63" w14:textId="77777777" w:rsidR="009C0FFB" w:rsidRDefault="009C0FFB" w:rsidP="009C0FFB">
      <w:pPr>
        <w:pStyle w:val="m-7934039874210736691gmail-msolistparagraph"/>
        <w:numPr>
          <w:ilvl w:val="3"/>
          <w:numId w:val="1"/>
        </w:numPr>
        <w:spacing w:before="0" w:beforeAutospacing="0" w:after="0" w:afterAutospacing="0"/>
      </w:pPr>
      <w:r>
        <w:t xml:space="preserve">Proposed Resolution: </w:t>
      </w:r>
      <w:r w:rsidRPr="009C0FFB">
        <w:t>REVISED (MAC: 2018-07-11 21:19:56Z): Revised. Add following at the end of the item e: “NOTE—If management frame protection was negotiated when the PTKSA(s) were created, the SME does not delete any of the previously created SAs or temporal keys.”</w:t>
      </w:r>
    </w:p>
    <w:p w14:paraId="7FBF41AE" w14:textId="77777777" w:rsidR="009C0FFB" w:rsidRDefault="009C0FFB" w:rsidP="006F5D48">
      <w:pPr>
        <w:pStyle w:val="m-7934039874210736691gmail-msolistparagraph"/>
        <w:numPr>
          <w:ilvl w:val="3"/>
          <w:numId w:val="1"/>
        </w:numPr>
        <w:spacing w:before="0" w:beforeAutospacing="0" w:after="0" w:afterAutospacing="0"/>
      </w:pPr>
      <w:r>
        <w:lastRenderedPageBreak/>
        <w:t>No Objection - Mark Ready for Motion</w:t>
      </w:r>
    </w:p>
    <w:p w14:paraId="6747AB04" w14:textId="77777777" w:rsidR="009C0FFB" w:rsidRPr="009C0FFB" w:rsidRDefault="009C0FFB" w:rsidP="009C0FFB">
      <w:pPr>
        <w:pStyle w:val="m-7934039874210736691gmail-msolistparagraph"/>
        <w:numPr>
          <w:ilvl w:val="2"/>
          <w:numId w:val="1"/>
        </w:numPr>
        <w:spacing w:before="0" w:beforeAutospacing="0" w:after="0" w:afterAutospacing="0"/>
        <w:rPr>
          <w:highlight w:val="green"/>
        </w:rPr>
      </w:pPr>
      <w:r w:rsidRPr="009C0FFB">
        <w:rPr>
          <w:highlight w:val="green"/>
        </w:rPr>
        <w:t>CID 1402 (MAC)</w:t>
      </w:r>
    </w:p>
    <w:p w14:paraId="4378AD91" w14:textId="77777777" w:rsidR="009C0FFB" w:rsidRDefault="009C0FFB" w:rsidP="009C0FFB">
      <w:pPr>
        <w:pStyle w:val="m-7934039874210736691gmail-msolistparagraph"/>
        <w:numPr>
          <w:ilvl w:val="3"/>
          <w:numId w:val="1"/>
        </w:numPr>
        <w:spacing w:before="0" w:beforeAutospacing="0" w:after="0" w:afterAutospacing="0"/>
      </w:pPr>
      <w:r>
        <w:t>Review comment</w:t>
      </w:r>
    </w:p>
    <w:p w14:paraId="07A769D9" w14:textId="77777777" w:rsidR="009C0FFB" w:rsidRDefault="009C0FFB" w:rsidP="009C0FFB">
      <w:pPr>
        <w:pStyle w:val="m-7934039874210736691gmail-msolistparagraph"/>
        <w:numPr>
          <w:ilvl w:val="3"/>
          <w:numId w:val="1"/>
        </w:numPr>
        <w:spacing w:before="0" w:beforeAutospacing="0" w:after="0" w:afterAutospacing="0"/>
      </w:pPr>
      <w:r>
        <w:t xml:space="preserve">Proposed Resolution: </w:t>
      </w:r>
      <w:r w:rsidRPr="009C0FFB">
        <w:t>REVISED (MAC: 2018-07-11 21:22:21Z): Revised. Add the following before the final paragraph of 11.3.4.3 (D1.0 page 2018 line 44): “NOTE—If management frame protection was negotiated, the SME does not change the state for the originating STA and does not delete any of the previously created SAs or temporal keys as a part of this authentication procedure.”</w:t>
      </w:r>
    </w:p>
    <w:p w14:paraId="3C9458F6" w14:textId="77777777" w:rsidR="009C0FFB" w:rsidRDefault="009C0FFB" w:rsidP="009C0FFB">
      <w:pPr>
        <w:pStyle w:val="m-7934039874210736691gmail-msolistparagraph"/>
        <w:numPr>
          <w:ilvl w:val="3"/>
          <w:numId w:val="1"/>
        </w:numPr>
        <w:spacing w:before="0" w:beforeAutospacing="0" w:after="0" w:afterAutospacing="0"/>
      </w:pPr>
      <w:r>
        <w:t>No Objection – Mark Ready for Motion</w:t>
      </w:r>
    </w:p>
    <w:p w14:paraId="2225B8E0" w14:textId="77777777" w:rsidR="009C0FFB" w:rsidRPr="009C0FFB" w:rsidRDefault="009C0FFB" w:rsidP="009C0FFB">
      <w:pPr>
        <w:pStyle w:val="m-7934039874210736691gmail-msolistparagraph"/>
        <w:numPr>
          <w:ilvl w:val="2"/>
          <w:numId w:val="1"/>
        </w:numPr>
        <w:spacing w:before="0" w:beforeAutospacing="0" w:after="0" w:afterAutospacing="0"/>
        <w:rPr>
          <w:highlight w:val="green"/>
        </w:rPr>
      </w:pPr>
      <w:r w:rsidRPr="009C0FFB">
        <w:rPr>
          <w:highlight w:val="green"/>
        </w:rPr>
        <w:t>CID 1274 (MAC)</w:t>
      </w:r>
    </w:p>
    <w:p w14:paraId="1C32253F" w14:textId="77777777" w:rsidR="009C0FFB" w:rsidRDefault="009C0FFB" w:rsidP="009C0FFB">
      <w:pPr>
        <w:pStyle w:val="m-7934039874210736691gmail-msolistparagraph"/>
        <w:numPr>
          <w:ilvl w:val="3"/>
          <w:numId w:val="1"/>
        </w:numPr>
        <w:spacing w:before="0" w:beforeAutospacing="0" w:after="0" w:afterAutospacing="0"/>
      </w:pPr>
      <w:r>
        <w:t>Review comment</w:t>
      </w:r>
    </w:p>
    <w:p w14:paraId="4ACB9A62" w14:textId="77777777" w:rsidR="009C0FFB" w:rsidRDefault="009C0FFB" w:rsidP="009C0FFB">
      <w:pPr>
        <w:pStyle w:val="m-7934039874210736691gmail-msolistparagraph"/>
        <w:numPr>
          <w:ilvl w:val="3"/>
          <w:numId w:val="1"/>
        </w:numPr>
        <w:spacing w:before="0" w:beforeAutospacing="0" w:after="0" w:afterAutospacing="0"/>
      </w:pPr>
      <w:r>
        <w:t xml:space="preserve">Proposed Resolution: </w:t>
      </w:r>
      <w:r w:rsidRPr="009C0FFB">
        <w:t>ACCEPTED (MAC: 2018-07-11 21:25:14Z)</w:t>
      </w:r>
    </w:p>
    <w:p w14:paraId="7FEE79CA" w14:textId="77777777" w:rsidR="009C0FFB" w:rsidRDefault="009C0FFB" w:rsidP="009C0FFB">
      <w:pPr>
        <w:pStyle w:val="m-7934039874210736691gmail-msolistparagraph"/>
        <w:numPr>
          <w:ilvl w:val="3"/>
          <w:numId w:val="1"/>
        </w:numPr>
        <w:spacing w:before="0" w:beforeAutospacing="0" w:after="0" w:afterAutospacing="0"/>
      </w:pPr>
      <w:r>
        <w:t>No objection – Mark Ready for Motion</w:t>
      </w:r>
    </w:p>
    <w:p w14:paraId="7AC33291" w14:textId="77777777" w:rsidR="009C0FFB" w:rsidRPr="00D82ECD" w:rsidRDefault="009C0FFB" w:rsidP="009C0FFB">
      <w:pPr>
        <w:pStyle w:val="m-7934039874210736691gmail-msolistparagraph"/>
        <w:numPr>
          <w:ilvl w:val="2"/>
          <w:numId w:val="1"/>
        </w:numPr>
        <w:spacing w:before="0" w:beforeAutospacing="0" w:after="0" w:afterAutospacing="0"/>
        <w:rPr>
          <w:highlight w:val="green"/>
        </w:rPr>
      </w:pPr>
      <w:r w:rsidRPr="00D82ECD">
        <w:rPr>
          <w:highlight w:val="green"/>
        </w:rPr>
        <w:t>CID 1259 (MAC)</w:t>
      </w:r>
    </w:p>
    <w:p w14:paraId="2D77CC01" w14:textId="77777777" w:rsidR="009C0FFB" w:rsidRDefault="009C0FFB" w:rsidP="009C0FFB">
      <w:pPr>
        <w:pStyle w:val="m-7934039874210736691gmail-msolistparagraph"/>
        <w:numPr>
          <w:ilvl w:val="3"/>
          <w:numId w:val="1"/>
        </w:numPr>
        <w:spacing w:before="0" w:beforeAutospacing="0" w:after="0" w:afterAutospacing="0"/>
      </w:pPr>
      <w:r>
        <w:t>Review comment</w:t>
      </w:r>
    </w:p>
    <w:p w14:paraId="67DA086B" w14:textId="77777777" w:rsidR="00D82ECD" w:rsidRDefault="00D82ECD" w:rsidP="009C0FFB">
      <w:pPr>
        <w:pStyle w:val="m-7934039874210736691gmail-msolistparagraph"/>
        <w:numPr>
          <w:ilvl w:val="3"/>
          <w:numId w:val="1"/>
        </w:numPr>
        <w:spacing w:before="0" w:beforeAutospacing="0" w:after="0" w:afterAutospacing="0"/>
      </w:pPr>
      <w:r>
        <w:t xml:space="preserve">Discussion on the proposed resolution to ensure editor understood instruction.  </w:t>
      </w:r>
    </w:p>
    <w:p w14:paraId="3281EAB5" w14:textId="77777777" w:rsidR="009C0FFB" w:rsidRDefault="00D82ECD" w:rsidP="00D82ECD">
      <w:pPr>
        <w:pStyle w:val="m-7934039874210736691gmail-msolistparagraph"/>
        <w:numPr>
          <w:ilvl w:val="3"/>
          <w:numId w:val="1"/>
        </w:numPr>
        <w:spacing w:before="0" w:beforeAutospacing="0" w:after="0" w:afterAutospacing="0"/>
      </w:pPr>
      <w:r>
        <w:t xml:space="preserve">Proposed Resolution:  </w:t>
      </w:r>
      <w:r w:rsidRPr="00D82ECD">
        <w:t>REVISED (MAC: 2018-07-11 21:29:43Z): Add to the end of the “An S1G STA indicates a request to update security parameters by sending a header compression request with the CCMP Update subfield equal to 1. The receiver STA shall respond with a header compression response acknowledging receipt of the updated security parameters.” paragraph (D1.0 page 1931 line 10): “The receiver STA shall compare the received BPN value to the current locally stored BPN value. If the received BPN value is greater than the locally stored BPN value, the receiver STA shall update the locally stored BPN value. Otherwise, the receiver STA shall not update the locally stored BPN value.”</w:t>
      </w:r>
    </w:p>
    <w:p w14:paraId="3D15E291" w14:textId="77777777" w:rsidR="00D82ECD" w:rsidRDefault="00D82ECD" w:rsidP="009C0FFB">
      <w:pPr>
        <w:pStyle w:val="m-7934039874210736691gmail-msolistparagraph"/>
        <w:numPr>
          <w:ilvl w:val="3"/>
          <w:numId w:val="1"/>
        </w:numPr>
        <w:spacing w:before="0" w:beforeAutospacing="0" w:after="0" w:afterAutospacing="0"/>
      </w:pPr>
      <w:r>
        <w:t>No Objection – Mark Ready for Motion</w:t>
      </w:r>
    </w:p>
    <w:p w14:paraId="0BA1B317" w14:textId="77777777" w:rsidR="00D82ECD" w:rsidRPr="00BD258E" w:rsidRDefault="00D82ECD" w:rsidP="00D82ECD">
      <w:pPr>
        <w:pStyle w:val="m-7934039874210736691gmail-msolistparagraph"/>
        <w:numPr>
          <w:ilvl w:val="2"/>
          <w:numId w:val="1"/>
        </w:numPr>
        <w:spacing w:before="0" w:beforeAutospacing="0" w:after="0" w:afterAutospacing="0"/>
        <w:rPr>
          <w:highlight w:val="yellow"/>
        </w:rPr>
      </w:pPr>
      <w:r w:rsidRPr="00BD258E">
        <w:rPr>
          <w:highlight w:val="yellow"/>
        </w:rPr>
        <w:t>CID 1258 (MAC)</w:t>
      </w:r>
    </w:p>
    <w:p w14:paraId="556027BC" w14:textId="77777777" w:rsidR="00D82ECD" w:rsidRDefault="00D82ECD" w:rsidP="00D82ECD">
      <w:pPr>
        <w:pStyle w:val="m-7934039874210736691gmail-msolistparagraph"/>
        <w:numPr>
          <w:ilvl w:val="3"/>
          <w:numId w:val="1"/>
        </w:numPr>
        <w:spacing w:before="0" w:beforeAutospacing="0" w:after="0" w:afterAutospacing="0"/>
      </w:pPr>
      <w:r>
        <w:t>Review Comment</w:t>
      </w:r>
    </w:p>
    <w:p w14:paraId="64E141D8" w14:textId="77777777" w:rsidR="00D82ECD" w:rsidRDefault="00D82ECD" w:rsidP="00D82ECD">
      <w:pPr>
        <w:pStyle w:val="m-7934039874210736691gmail-msolistparagraph"/>
        <w:numPr>
          <w:ilvl w:val="3"/>
          <w:numId w:val="1"/>
        </w:numPr>
        <w:spacing w:before="0" w:beforeAutospacing="0" w:after="0" w:afterAutospacing="0"/>
      </w:pPr>
      <w:r>
        <w:t>Discussion of the proposed change – This may be able to be done on either STA or AP, so this will need to be revisited for a change.</w:t>
      </w:r>
    </w:p>
    <w:p w14:paraId="30A7E08C" w14:textId="77777777" w:rsidR="00D82ECD" w:rsidRDefault="00D82ECD" w:rsidP="00D82ECD">
      <w:pPr>
        <w:pStyle w:val="m-7934039874210736691gmail-msolistparagraph"/>
        <w:numPr>
          <w:ilvl w:val="3"/>
          <w:numId w:val="1"/>
        </w:numPr>
        <w:spacing w:before="0" w:beforeAutospacing="0" w:after="0" w:afterAutospacing="0"/>
      </w:pPr>
      <w:r>
        <w:t>Update MFP Req to use Dot 11 …set to True.</w:t>
      </w:r>
    </w:p>
    <w:p w14:paraId="335E35F9" w14:textId="77777777" w:rsidR="00D82ECD" w:rsidRPr="00BD258E" w:rsidRDefault="00D82ECD" w:rsidP="00D82ECD">
      <w:pPr>
        <w:pStyle w:val="m-7934039874210736691gmail-msolistparagraph"/>
        <w:numPr>
          <w:ilvl w:val="2"/>
          <w:numId w:val="1"/>
        </w:numPr>
        <w:spacing w:before="0" w:beforeAutospacing="0" w:after="0" w:afterAutospacing="0"/>
        <w:rPr>
          <w:highlight w:val="green"/>
        </w:rPr>
      </w:pPr>
      <w:r w:rsidRPr="00BD258E">
        <w:rPr>
          <w:highlight w:val="green"/>
        </w:rPr>
        <w:t>CID 1029 (MAC)</w:t>
      </w:r>
    </w:p>
    <w:p w14:paraId="40496680" w14:textId="77777777" w:rsidR="00D82ECD" w:rsidRDefault="00D82ECD" w:rsidP="00D82ECD">
      <w:pPr>
        <w:pStyle w:val="m-7934039874210736691gmail-msolistparagraph"/>
        <w:numPr>
          <w:ilvl w:val="3"/>
          <w:numId w:val="1"/>
        </w:numPr>
        <w:spacing w:before="0" w:beforeAutospacing="0" w:after="0" w:afterAutospacing="0"/>
      </w:pPr>
      <w:r>
        <w:t>Review Comment</w:t>
      </w:r>
    </w:p>
    <w:p w14:paraId="5AEE1C8F" w14:textId="77777777" w:rsidR="00D82ECD" w:rsidRPr="00D82ECD" w:rsidRDefault="00D82ECD" w:rsidP="00D82ECD">
      <w:pPr>
        <w:pStyle w:val="m-7934039874210736691gmail-msolistparagraph"/>
        <w:numPr>
          <w:ilvl w:val="3"/>
          <w:numId w:val="1"/>
        </w:numPr>
        <w:spacing w:before="0" w:beforeAutospacing="0" w:after="0" w:afterAutospacing="0"/>
      </w:pPr>
      <w:r>
        <w:t xml:space="preserve">Proposed Resolution: </w:t>
      </w:r>
      <w:r w:rsidRPr="00D82ECD">
        <w:t>REJECTED (MAC: 2018-07-11 21:36:58Z): The transmitter behavior for setting the BPN value in the Header Compression Request/Response frame is already defined in normative language to use the locally stored BPN value.</w:t>
      </w:r>
    </w:p>
    <w:p w14:paraId="7BCA6E8A" w14:textId="77777777" w:rsidR="00D82ECD" w:rsidRDefault="00D82ECD" w:rsidP="00D82ECD">
      <w:pPr>
        <w:pStyle w:val="m-7934039874210736691gmail-msolistparagraph"/>
        <w:numPr>
          <w:ilvl w:val="3"/>
          <w:numId w:val="1"/>
        </w:numPr>
        <w:spacing w:before="0" w:beforeAutospacing="0" w:after="0" w:afterAutospacing="0"/>
      </w:pPr>
      <w:r>
        <w:t>No objection Mark Ready for Motion</w:t>
      </w:r>
    </w:p>
    <w:p w14:paraId="1FFFA71C" w14:textId="77777777" w:rsidR="00D82ECD" w:rsidRDefault="00D637B3" w:rsidP="00BD258E">
      <w:pPr>
        <w:pStyle w:val="m-7934039874210736691gmail-msolistparagraph"/>
        <w:numPr>
          <w:ilvl w:val="1"/>
          <w:numId w:val="1"/>
        </w:numPr>
        <w:spacing w:before="0" w:beforeAutospacing="0" w:after="0" w:afterAutospacing="0"/>
      </w:pPr>
      <w:r w:rsidRPr="00491C5E">
        <w:rPr>
          <w:b/>
        </w:rPr>
        <w:t>Review d</w:t>
      </w:r>
      <w:r w:rsidR="00BD258E" w:rsidRPr="00491C5E">
        <w:rPr>
          <w:b/>
        </w:rPr>
        <w:t>oc 11-18/674r3</w:t>
      </w:r>
      <w:r w:rsidR="00BD258E">
        <w:t xml:space="preserve"> - Abhi PATIL (Qualcomm)</w:t>
      </w:r>
    </w:p>
    <w:p w14:paraId="2DBAA421" w14:textId="77777777" w:rsidR="009C0FFB" w:rsidRDefault="003C7CA6" w:rsidP="00BD258E">
      <w:pPr>
        <w:pStyle w:val="m-7934039874210736691gmail-msolistparagraph"/>
        <w:numPr>
          <w:ilvl w:val="2"/>
          <w:numId w:val="1"/>
        </w:numPr>
        <w:spacing w:before="0" w:beforeAutospacing="0" w:after="0" w:afterAutospacing="0"/>
      </w:pPr>
      <w:hyperlink r:id="rId21" w:history="1">
        <w:r w:rsidR="00BD258E" w:rsidRPr="00B0376D">
          <w:rPr>
            <w:rStyle w:val="Hyperlink"/>
          </w:rPr>
          <w:t>https://mentor.ieee.org/802.11/dcn/18/11-18-0674-03-000m-lb232-cids-assigned-to-abhishek.pptx</w:t>
        </w:r>
      </w:hyperlink>
    </w:p>
    <w:p w14:paraId="6C376059" w14:textId="77777777" w:rsidR="00BD258E" w:rsidRDefault="00BD258E" w:rsidP="00BD258E">
      <w:pPr>
        <w:pStyle w:val="m-7934039874210736691gmail-msolistparagraph"/>
        <w:numPr>
          <w:ilvl w:val="2"/>
          <w:numId w:val="1"/>
        </w:numPr>
        <w:spacing w:before="0" w:beforeAutospacing="0" w:after="0" w:afterAutospacing="0"/>
      </w:pPr>
      <w:r>
        <w:t>Review submission</w:t>
      </w:r>
    </w:p>
    <w:p w14:paraId="237838C9" w14:textId="77777777" w:rsidR="00D637B3" w:rsidRPr="00D637B3" w:rsidRDefault="00D637B3" w:rsidP="00D637B3">
      <w:pPr>
        <w:pStyle w:val="m-7934039874210736691gmail-msolistparagraph"/>
        <w:numPr>
          <w:ilvl w:val="2"/>
          <w:numId w:val="1"/>
        </w:numPr>
        <w:spacing w:before="0" w:beforeAutospacing="0" w:after="0" w:afterAutospacing="0"/>
        <w:rPr>
          <w:highlight w:val="yellow"/>
        </w:rPr>
      </w:pPr>
      <w:r w:rsidRPr="00D637B3">
        <w:rPr>
          <w:highlight w:val="yellow"/>
        </w:rPr>
        <w:t>CIDs 1287, 1288, 1300 (all MAC).</w:t>
      </w:r>
    </w:p>
    <w:p w14:paraId="562733A3" w14:textId="77777777" w:rsidR="00BD258E" w:rsidRDefault="00BD258E" w:rsidP="00BD258E">
      <w:pPr>
        <w:pStyle w:val="m-7934039874210736691gmail-msolistparagraph"/>
        <w:numPr>
          <w:ilvl w:val="2"/>
          <w:numId w:val="1"/>
        </w:numPr>
        <w:spacing w:before="0" w:beforeAutospacing="0" w:after="0" w:afterAutospacing="0"/>
      </w:pPr>
      <w:r>
        <w:t>Discussion of how the MAC address is represented in the Draft.</w:t>
      </w:r>
    </w:p>
    <w:p w14:paraId="38F4CC08" w14:textId="77777777" w:rsidR="00BD258E" w:rsidRDefault="00BD258E" w:rsidP="00BD258E">
      <w:pPr>
        <w:pStyle w:val="m-7934039874210736691gmail-msolistparagraph"/>
        <w:numPr>
          <w:ilvl w:val="2"/>
          <w:numId w:val="1"/>
        </w:numPr>
        <w:spacing w:before="0" w:beforeAutospacing="0" w:after="0" w:afterAutospacing="0"/>
      </w:pPr>
      <w:r>
        <w:lastRenderedPageBreak/>
        <w:t>The MAC Address is an ordered set of bits.</w:t>
      </w:r>
    </w:p>
    <w:p w14:paraId="22442440" w14:textId="77777777" w:rsidR="00BD258E" w:rsidRDefault="00D637B3" w:rsidP="00BD258E">
      <w:pPr>
        <w:pStyle w:val="m-7934039874210736691gmail-msolistparagraph"/>
        <w:numPr>
          <w:ilvl w:val="2"/>
          <w:numId w:val="1"/>
        </w:numPr>
        <w:spacing w:before="0" w:beforeAutospacing="0" w:after="0" w:afterAutospacing="0"/>
      </w:pPr>
      <w:r>
        <w:t>Discussion on the process for getting a solution prepared.</w:t>
      </w:r>
    </w:p>
    <w:p w14:paraId="2B2F80D2" w14:textId="77777777" w:rsidR="00D637B3" w:rsidRDefault="00D637B3" w:rsidP="00BD258E">
      <w:pPr>
        <w:pStyle w:val="m-7934039874210736691gmail-msolistparagraph"/>
        <w:numPr>
          <w:ilvl w:val="2"/>
          <w:numId w:val="1"/>
        </w:numPr>
        <w:spacing w:before="0" w:beforeAutospacing="0" w:after="0" w:afterAutospacing="0"/>
      </w:pPr>
      <w:r>
        <w:t>ACTION ITEM #2: Provide alternatives or list of proposed text changes to address the ambiguous Text.</w:t>
      </w:r>
    </w:p>
    <w:p w14:paraId="586DBC66" w14:textId="77777777" w:rsidR="00D637B3" w:rsidRDefault="00D637B3" w:rsidP="00D637B3">
      <w:pPr>
        <w:pStyle w:val="m-7934039874210736691gmail-msolistparagraph"/>
        <w:numPr>
          <w:ilvl w:val="3"/>
          <w:numId w:val="1"/>
        </w:numPr>
        <w:spacing w:before="0" w:beforeAutospacing="0" w:after="0" w:afterAutospacing="0"/>
      </w:pPr>
      <w:r>
        <w:t xml:space="preserve">Volunteers: Jouni, Abhi, </w:t>
      </w:r>
      <w:r w:rsidR="00327C32">
        <w:t>Graham?</w:t>
      </w:r>
      <w:r>
        <w:t xml:space="preserve"> Menzo, Mark Rison</w:t>
      </w:r>
    </w:p>
    <w:p w14:paraId="04E1732B" w14:textId="77777777" w:rsidR="00D637B3" w:rsidRPr="00491C5E" w:rsidRDefault="00D637B3" w:rsidP="00D637B3">
      <w:pPr>
        <w:pStyle w:val="m-7934039874210736691gmail-msolistparagraph"/>
        <w:numPr>
          <w:ilvl w:val="1"/>
          <w:numId w:val="1"/>
        </w:numPr>
        <w:spacing w:before="0" w:beforeAutospacing="0" w:after="0" w:afterAutospacing="0"/>
        <w:rPr>
          <w:b/>
        </w:rPr>
      </w:pPr>
      <w:r w:rsidRPr="00491C5E">
        <w:rPr>
          <w:b/>
        </w:rPr>
        <w:t>Review doc 11-18/702r1</w:t>
      </w:r>
      <w:r w:rsidR="00327C32">
        <w:rPr>
          <w:b/>
        </w:rPr>
        <w:t xml:space="preserve"> - </w:t>
      </w:r>
      <w:r w:rsidR="00327C32" w:rsidRPr="00327C32">
        <w:t>Robert Stacey (Intel)</w:t>
      </w:r>
    </w:p>
    <w:p w14:paraId="580BF17E" w14:textId="77777777" w:rsidR="00D637B3" w:rsidRDefault="003C7CA6" w:rsidP="00D637B3">
      <w:pPr>
        <w:pStyle w:val="m-7934039874210736691gmail-msolistparagraph"/>
        <w:numPr>
          <w:ilvl w:val="2"/>
          <w:numId w:val="1"/>
        </w:numPr>
        <w:spacing w:before="0" w:beforeAutospacing="0" w:after="0" w:afterAutospacing="0"/>
      </w:pPr>
      <w:hyperlink r:id="rId22" w:history="1">
        <w:r w:rsidR="00D637B3" w:rsidRPr="00B0376D">
          <w:rPr>
            <w:rStyle w:val="Hyperlink"/>
          </w:rPr>
          <w:t>https://mentor.ieee.org/802.11/dcn/18/11-18-0702-01-000m-lb232-cr-on-elements.docx</w:t>
        </w:r>
      </w:hyperlink>
    </w:p>
    <w:p w14:paraId="5D3C4371" w14:textId="77777777" w:rsidR="00D637B3" w:rsidRPr="00B03CB9" w:rsidRDefault="00D637B3" w:rsidP="00D637B3">
      <w:pPr>
        <w:pStyle w:val="m-7934039874210736691gmail-msolistparagraph"/>
        <w:numPr>
          <w:ilvl w:val="2"/>
          <w:numId w:val="1"/>
        </w:numPr>
        <w:spacing w:before="0" w:beforeAutospacing="0" w:after="0" w:afterAutospacing="0"/>
        <w:rPr>
          <w:highlight w:val="yellow"/>
        </w:rPr>
      </w:pPr>
      <w:r w:rsidRPr="00B03CB9">
        <w:rPr>
          <w:highlight w:val="yellow"/>
        </w:rPr>
        <w:t>CID 1100</w:t>
      </w:r>
    </w:p>
    <w:p w14:paraId="6BF429A1" w14:textId="77777777" w:rsidR="00D637B3" w:rsidRDefault="00D637B3" w:rsidP="00D637B3">
      <w:pPr>
        <w:pStyle w:val="m-7934039874210736691gmail-msolistparagraph"/>
        <w:numPr>
          <w:ilvl w:val="3"/>
          <w:numId w:val="1"/>
        </w:numPr>
        <w:spacing w:before="0" w:beforeAutospacing="0" w:after="0" w:afterAutospacing="0"/>
      </w:pPr>
      <w:r>
        <w:t>Review Comment</w:t>
      </w:r>
    </w:p>
    <w:p w14:paraId="10EDEEB1" w14:textId="77777777" w:rsidR="00D637B3" w:rsidRDefault="00D637B3" w:rsidP="00D637B3">
      <w:pPr>
        <w:pStyle w:val="m-7934039874210736691gmail-msolistparagraph"/>
        <w:numPr>
          <w:ilvl w:val="3"/>
          <w:numId w:val="1"/>
        </w:numPr>
        <w:spacing w:before="0" w:beforeAutospacing="0" w:after="0" w:afterAutospacing="0"/>
      </w:pPr>
      <w:r>
        <w:t>We will not reformat the table, as determined in the last discussion.</w:t>
      </w:r>
    </w:p>
    <w:p w14:paraId="12EAB0AE" w14:textId="77777777" w:rsidR="00D637B3" w:rsidRDefault="00C6543F" w:rsidP="00D637B3">
      <w:pPr>
        <w:pStyle w:val="m-7934039874210736691gmail-msolistparagraph"/>
        <w:numPr>
          <w:ilvl w:val="3"/>
          <w:numId w:val="1"/>
        </w:numPr>
        <w:spacing w:before="0" w:beforeAutospacing="0" w:after="0" w:afterAutospacing="0"/>
      </w:pPr>
      <w:r>
        <w:t>Review just the changes being suggested.</w:t>
      </w:r>
    </w:p>
    <w:p w14:paraId="5088B56A" w14:textId="77777777" w:rsidR="00C6543F" w:rsidRDefault="00C6543F" w:rsidP="00D637B3">
      <w:pPr>
        <w:pStyle w:val="m-7934039874210736691gmail-msolistparagraph"/>
        <w:numPr>
          <w:ilvl w:val="3"/>
          <w:numId w:val="1"/>
        </w:numPr>
        <w:spacing w:before="0" w:beforeAutospacing="0" w:after="0" w:afterAutospacing="0"/>
      </w:pPr>
      <w:r>
        <w:t>Discussion on the use of “if present”. Before or after an item?</w:t>
      </w:r>
    </w:p>
    <w:p w14:paraId="27A471CF" w14:textId="77777777" w:rsidR="00C6543F" w:rsidRDefault="00C6543F" w:rsidP="00D637B3">
      <w:pPr>
        <w:pStyle w:val="m-7934039874210736691gmail-msolistparagraph"/>
        <w:numPr>
          <w:ilvl w:val="3"/>
          <w:numId w:val="1"/>
        </w:numPr>
        <w:spacing w:before="0" w:beforeAutospacing="0" w:after="0" w:afterAutospacing="0"/>
      </w:pPr>
      <w:r>
        <w:t>What happens when “not present”?</w:t>
      </w:r>
    </w:p>
    <w:p w14:paraId="6AAEE4EB" w14:textId="77777777" w:rsidR="00C6543F" w:rsidRDefault="00C6543F" w:rsidP="00D637B3">
      <w:pPr>
        <w:pStyle w:val="m-7934039874210736691gmail-msolistparagraph"/>
        <w:numPr>
          <w:ilvl w:val="3"/>
          <w:numId w:val="1"/>
        </w:numPr>
        <w:spacing w:before="0" w:beforeAutospacing="0" w:after="0" w:afterAutospacing="0"/>
      </w:pPr>
      <w:r>
        <w:t xml:space="preserve">Discussion on the </w:t>
      </w:r>
      <w:r w:rsidR="00327C32">
        <w:t>extension</w:t>
      </w:r>
      <w:r>
        <w:t xml:space="preserve"> usage.</w:t>
      </w:r>
    </w:p>
    <w:p w14:paraId="5290F997" w14:textId="77777777" w:rsidR="00C6543F" w:rsidRDefault="00C6543F" w:rsidP="00D637B3">
      <w:pPr>
        <w:pStyle w:val="m-7934039874210736691gmail-msolistparagraph"/>
        <w:numPr>
          <w:ilvl w:val="3"/>
          <w:numId w:val="1"/>
        </w:numPr>
        <w:spacing w:before="0" w:beforeAutospacing="0" w:after="0" w:afterAutospacing="0"/>
      </w:pPr>
      <w:r>
        <w:t>Discussion on how to parse the field and how to describe it in the table Figure 9-94.</w:t>
      </w:r>
    </w:p>
    <w:p w14:paraId="1EC3F71D" w14:textId="77777777" w:rsidR="00C6543F" w:rsidRDefault="000B1940" w:rsidP="00D637B3">
      <w:pPr>
        <w:pStyle w:val="m-7934039874210736691gmail-msolistparagraph"/>
        <w:numPr>
          <w:ilvl w:val="3"/>
          <w:numId w:val="1"/>
        </w:numPr>
        <w:spacing w:before="0" w:beforeAutospacing="0" w:after="0" w:afterAutospacing="0"/>
      </w:pPr>
      <w:r>
        <w:t>Need to have</w:t>
      </w:r>
      <w:r w:rsidR="00B03CB9">
        <w:t xml:space="preserve"> additional CID 1104 assigned to Robert about the value of Reserved in Table 9-94.</w:t>
      </w:r>
    </w:p>
    <w:p w14:paraId="5EEBE488" w14:textId="77777777" w:rsidR="00B03CB9" w:rsidRDefault="00B03CB9" w:rsidP="00D637B3">
      <w:pPr>
        <w:pStyle w:val="m-7934039874210736691gmail-msolistparagraph"/>
        <w:numPr>
          <w:ilvl w:val="3"/>
          <w:numId w:val="1"/>
        </w:numPr>
        <w:spacing w:before="0" w:beforeAutospacing="0" w:after="0" w:afterAutospacing="0"/>
      </w:pPr>
      <w:r>
        <w:t xml:space="preserve">Disagreement on if the wording is correct, so we need to find a different set of wording. The value of 255 may be correct today, but in the </w:t>
      </w:r>
      <w:r w:rsidR="00087220">
        <w:t>future, it</w:t>
      </w:r>
      <w:r>
        <w:t xml:space="preserve"> may not work.  The issue is that a device cannot parse the value if it is reserved.</w:t>
      </w:r>
    </w:p>
    <w:p w14:paraId="1AAB1CCF" w14:textId="77777777" w:rsidR="00B03CB9" w:rsidRDefault="00B03CB9" w:rsidP="00D637B3">
      <w:pPr>
        <w:pStyle w:val="m-7934039874210736691gmail-msolistparagraph"/>
        <w:numPr>
          <w:ilvl w:val="3"/>
          <w:numId w:val="1"/>
        </w:numPr>
        <w:spacing w:before="0" w:beforeAutospacing="0" w:after="0" w:afterAutospacing="0"/>
      </w:pPr>
      <w:r>
        <w:t>Ran out of time.</w:t>
      </w:r>
    </w:p>
    <w:p w14:paraId="317CFE27" w14:textId="77777777" w:rsidR="00B03CB9" w:rsidRPr="00327C32" w:rsidRDefault="00B03CB9" w:rsidP="00B03CB9">
      <w:pPr>
        <w:pStyle w:val="m-7934039874210736691gmail-msolistparagraph"/>
        <w:numPr>
          <w:ilvl w:val="1"/>
          <w:numId w:val="1"/>
        </w:numPr>
        <w:spacing w:before="0" w:beforeAutospacing="0" w:after="0" w:afterAutospacing="0"/>
        <w:rPr>
          <w:b/>
        </w:rPr>
      </w:pPr>
      <w:r w:rsidRPr="00327C32">
        <w:rPr>
          <w:b/>
        </w:rPr>
        <w:t>Recess at 3:27pm</w:t>
      </w:r>
    </w:p>
    <w:p w14:paraId="232EE68D" w14:textId="77777777" w:rsidR="008D5C7C" w:rsidRDefault="008D5C7C">
      <w:pPr>
        <w:rPr>
          <w:sz w:val="24"/>
          <w:szCs w:val="24"/>
          <w:lang w:val="en-US"/>
        </w:rPr>
      </w:pPr>
      <w:r>
        <w:br w:type="page"/>
      </w:r>
    </w:p>
    <w:p w14:paraId="594F7488" w14:textId="77777777" w:rsidR="00327C32" w:rsidRPr="00EA6727" w:rsidRDefault="00327C32" w:rsidP="00327C32">
      <w:pPr>
        <w:pStyle w:val="m-7934039874210736691gmail-msolistparagraph"/>
        <w:numPr>
          <w:ilvl w:val="0"/>
          <w:numId w:val="1"/>
        </w:numPr>
        <w:spacing w:before="0" w:beforeAutospacing="0" w:after="0" w:afterAutospacing="0"/>
        <w:contextualSpacing/>
      </w:pPr>
      <w:r w:rsidRPr="00EA6727">
        <w:rPr>
          <w:b/>
        </w:rPr>
        <w:lastRenderedPageBreak/>
        <w:t>802.11md - REVmd –</w:t>
      </w:r>
      <w:r>
        <w:rPr>
          <w:b/>
          <w:szCs w:val="22"/>
        </w:rPr>
        <w:t>Wednesday</w:t>
      </w:r>
      <w:r w:rsidRPr="00EA6727">
        <w:rPr>
          <w:b/>
          <w:szCs w:val="22"/>
        </w:rPr>
        <w:t>, July 1</w:t>
      </w:r>
      <w:r>
        <w:rPr>
          <w:b/>
          <w:szCs w:val="22"/>
        </w:rPr>
        <w:t>1</w:t>
      </w:r>
      <w:r w:rsidRPr="00EA6727">
        <w:rPr>
          <w:b/>
          <w:szCs w:val="22"/>
        </w:rPr>
        <w:t>, 2018 PM</w:t>
      </w:r>
      <w:r>
        <w:rPr>
          <w:b/>
          <w:szCs w:val="22"/>
        </w:rPr>
        <w:t>2</w:t>
      </w:r>
      <w:r w:rsidRPr="00EA6727">
        <w:rPr>
          <w:b/>
        </w:rPr>
        <w:t>: 1</w:t>
      </w:r>
      <w:r>
        <w:rPr>
          <w:b/>
        </w:rPr>
        <w:t>6</w:t>
      </w:r>
      <w:r w:rsidRPr="00EA6727">
        <w:rPr>
          <w:b/>
        </w:rPr>
        <w:t>:</w:t>
      </w:r>
      <w:r>
        <w:rPr>
          <w:b/>
        </w:rPr>
        <w:t>0</w:t>
      </w:r>
      <w:r w:rsidRPr="00EA6727">
        <w:rPr>
          <w:b/>
        </w:rPr>
        <w:t>0-1</w:t>
      </w:r>
      <w:r>
        <w:rPr>
          <w:b/>
        </w:rPr>
        <w:t>8:0</w:t>
      </w:r>
      <w:r w:rsidRPr="00EA6727">
        <w:rPr>
          <w:b/>
        </w:rPr>
        <w:t>0</w:t>
      </w:r>
    </w:p>
    <w:p w14:paraId="58365FEB" w14:textId="77777777" w:rsidR="00B03CB9" w:rsidRDefault="00D10700" w:rsidP="00D10700">
      <w:pPr>
        <w:pStyle w:val="m-7934039874210736691gmail-msolistparagraph"/>
        <w:numPr>
          <w:ilvl w:val="1"/>
          <w:numId w:val="1"/>
        </w:numPr>
        <w:spacing w:before="0" w:beforeAutospacing="0" w:after="0" w:afterAutospacing="0"/>
      </w:pPr>
      <w:r w:rsidRPr="00327C32">
        <w:rPr>
          <w:b/>
        </w:rPr>
        <w:t>Called to order</w:t>
      </w:r>
      <w:r>
        <w:t xml:space="preserve"> by the chair at 4:06pm by the chair, Dorothy STANLEY (HPE)</w:t>
      </w:r>
    </w:p>
    <w:p w14:paraId="390AA465" w14:textId="77777777" w:rsidR="00D10700" w:rsidRDefault="00D10700" w:rsidP="00D10700">
      <w:pPr>
        <w:pStyle w:val="m-7934039874210736691gmail-msolistparagraph"/>
        <w:numPr>
          <w:ilvl w:val="1"/>
          <w:numId w:val="1"/>
        </w:numPr>
        <w:spacing w:before="0" w:beforeAutospacing="0" w:after="0" w:afterAutospacing="0"/>
        <w:rPr>
          <w:b/>
        </w:rPr>
      </w:pPr>
      <w:r w:rsidRPr="00327C32">
        <w:rPr>
          <w:b/>
        </w:rPr>
        <w:t>Review patent Policy</w:t>
      </w:r>
    </w:p>
    <w:p w14:paraId="6851915A" w14:textId="77777777" w:rsidR="00327C32" w:rsidRPr="00327C32" w:rsidRDefault="00327C32" w:rsidP="00327C32">
      <w:pPr>
        <w:pStyle w:val="m-7934039874210736691gmail-msolistparagraph"/>
        <w:numPr>
          <w:ilvl w:val="2"/>
          <w:numId w:val="1"/>
        </w:numPr>
        <w:spacing w:before="0" w:beforeAutospacing="0" w:after="0" w:afterAutospacing="0"/>
      </w:pPr>
      <w:r w:rsidRPr="00327C32">
        <w:t>No issues.</w:t>
      </w:r>
    </w:p>
    <w:p w14:paraId="1C4221A8" w14:textId="77777777" w:rsidR="00D10700" w:rsidRDefault="00D10700" w:rsidP="00D10700">
      <w:pPr>
        <w:pStyle w:val="m-7934039874210736691gmail-msolistparagraph"/>
        <w:numPr>
          <w:ilvl w:val="1"/>
          <w:numId w:val="1"/>
        </w:numPr>
        <w:spacing w:before="0" w:beforeAutospacing="0" w:after="0" w:afterAutospacing="0"/>
      </w:pPr>
      <w:r w:rsidRPr="00327C32">
        <w:rPr>
          <w:b/>
        </w:rPr>
        <w:t>Review Agenda</w:t>
      </w:r>
      <w:r w:rsidR="00327C32">
        <w:t xml:space="preserve"> – 11-18/1028r3</w:t>
      </w:r>
    </w:p>
    <w:p w14:paraId="3011FC74" w14:textId="77777777" w:rsidR="00AB12BF" w:rsidRDefault="003C7CA6" w:rsidP="00AB12BF">
      <w:pPr>
        <w:pStyle w:val="m-7934039874210736691gmail-msolistparagraph"/>
        <w:numPr>
          <w:ilvl w:val="2"/>
          <w:numId w:val="1"/>
        </w:numPr>
        <w:spacing w:before="0" w:beforeAutospacing="0" w:after="0" w:afterAutospacing="0"/>
      </w:pPr>
      <w:hyperlink r:id="rId23" w:history="1">
        <w:r w:rsidR="00AB12BF" w:rsidRPr="00B0376D">
          <w:rPr>
            <w:rStyle w:val="Hyperlink"/>
          </w:rPr>
          <w:t>https://mentor.ieee.org/802.11/dcn/18/11-18-1028-03-000m-2018-july-tgmd-agenda.pptx</w:t>
        </w:r>
      </w:hyperlink>
      <w:r w:rsidR="00AB12BF">
        <w:t xml:space="preserve"> </w:t>
      </w:r>
    </w:p>
    <w:p w14:paraId="3D0EC07D" w14:textId="77777777" w:rsidR="00327C32" w:rsidRDefault="00087220" w:rsidP="00AB12BF">
      <w:pPr>
        <w:pStyle w:val="m-7934039874210736691gmail-msolistparagraph"/>
        <w:numPr>
          <w:ilvl w:val="2"/>
          <w:numId w:val="1"/>
        </w:numPr>
        <w:spacing w:before="0" w:beforeAutospacing="0" w:after="0" w:afterAutospacing="0"/>
      </w:pPr>
      <w:r>
        <w:t xml:space="preserve">Wednesday PM2 </w:t>
      </w:r>
      <w:r w:rsidR="00327C32">
        <w:t>Agenda</w:t>
      </w:r>
    </w:p>
    <w:p w14:paraId="79FB46C9" w14:textId="77777777" w:rsidR="00AB12BF" w:rsidRPr="00AB12BF" w:rsidRDefault="00AB12BF" w:rsidP="00327C32">
      <w:pPr>
        <w:pStyle w:val="m-7934039874210736691gmail-msolistparagraph"/>
        <w:numPr>
          <w:ilvl w:val="0"/>
          <w:numId w:val="16"/>
        </w:numPr>
        <w:spacing w:before="0" w:beforeAutospacing="0" w:after="0" w:afterAutospacing="0"/>
      </w:pPr>
      <w:r w:rsidRPr="00AB12BF">
        <w:t>Motions</w:t>
      </w:r>
    </w:p>
    <w:p w14:paraId="37D782E2" w14:textId="77777777" w:rsidR="00AB12BF" w:rsidRPr="00AB12BF" w:rsidRDefault="00AB12BF" w:rsidP="00327C32">
      <w:pPr>
        <w:pStyle w:val="m-7934039874210736691gmail-msolistparagraph"/>
        <w:numPr>
          <w:ilvl w:val="0"/>
          <w:numId w:val="16"/>
        </w:numPr>
        <w:spacing w:before="0" w:beforeAutospacing="0" w:after="0" w:afterAutospacing="0"/>
      </w:pPr>
      <w:r w:rsidRPr="00AB12BF">
        <w:rPr>
          <w:lang w:val="en-GB"/>
        </w:rPr>
        <w:t>11-18-898 – DMG CID 1182 – Hiroyuki MOTOZUKA</w:t>
      </w:r>
    </w:p>
    <w:p w14:paraId="61C4E74D" w14:textId="77777777" w:rsidR="00AB12BF" w:rsidRPr="00AB12BF" w:rsidRDefault="00AB12BF" w:rsidP="00327C32">
      <w:pPr>
        <w:pStyle w:val="m-7934039874210736691gmail-msolistparagraph"/>
        <w:numPr>
          <w:ilvl w:val="0"/>
          <w:numId w:val="16"/>
        </w:numPr>
        <w:spacing w:before="0" w:beforeAutospacing="0" w:after="0" w:afterAutospacing="0"/>
      </w:pPr>
      <w:r w:rsidRPr="00AB12BF">
        <w:t>Carlos CORDEIRO – 11-18-1178</w:t>
      </w:r>
    </w:p>
    <w:p w14:paraId="59EA4E96" w14:textId="77777777" w:rsidR="00AB12BF" w:rsidRPr="00AB12BF" w:rsidRDefault="00AB12BF" w:rsidP="00327C32">
      <w:pPr>
        <w:pStyle w:val="m-7934039874210736691gmail-msolistparagraph"/>
        <w:numPr>
          <w:ilvl w:val="0"/>
          <w:numId w:val="16"/>
        </w:numPr>
        <w:spacing w:before="0" w:beforeAutospacing="0" w:after="0" w:afterAutospacing="0"/>
      </w:pPr>
      <w:r w:rsidRPr="00AB12BF">
        <w:t>Chris HANSEN 11-18-1084</w:t>
      </w:r>
    </w:p>
    <w:p w14:paraId="0CD5B3A0" w14:textId="77777777" w:rsidR="00AB12BF" w:rsidRPr="00AB12BF" w:rsidRDefault="00AB12BF" w:rsidP="00327C32">
      <w:pPr>
        <w:pStyle w:val="m-7934039874210736691gmail-msolistparagraph"/>
        <w:numPr>
          <w:ilvl w:val="0"/>
          <w:numId w:val="16"/>
        </w:numPr>
        <w:spacing w:before="0" w:beforeAutospacing="0" w:after="0" w:afterAutospacing="0"/>
      </w:pPr>
      <w:r w:rsidRPr="00AB12BF">
        <w:t>Assaf – 11-18-1114, 1143, 1174</w:t>
      </w:r>
    </w:p>
    <w:p w14:paraId="7D58C083" w14:textId="77777777" w:rsidR="00AB12BF" w:rsidRPr="00AB12BF" w:rsidRDefault="00AB12BF" w:rsidP="00327C32">
      <w:pPr>
        <w:pStyle w:val="m-7934039874210736691gmail-msolistparagraph"/>
        <w:numPr>
          <w:ilvl w:val="0"/>
          <w:numId w:val="16"/>
        </w:numPr>
        <w:spacing w:before="0" w:beforeAutospacing="0" w:after="0" w:afterAutospacing="0"/>
      </w:pPr>
      <w:r w:rsidRPr="00AB12BF">
        <w:t>Guido – TXOP sharing</w:t>
      </w:r>
    </w:p>
    <w:p w14:paraId="50DE550E" w14:textId="77777777" w:rsidR="00D10700" w:rsidRDefault="00AB12BF" w:rsidP="00D10700">
      <w:pPr>
        <w:pStyle w:val="m-7934039874210736691gmail-msolistparagraph"/>
        <w:numPr>
          <w:ilvl w:val="2"/>
          <w:numId w:val="1"/>
        </w:numPr>
        <w:spacing w:before="0" w:beforeAutospacing="0" w:after="0" w:afterAutospacing="0"/>
      </w:pPr>
      <w:r>
        <w:t>The Motion on 11ah will be Thursday PM1</w:t>
      </w:r>
    </w:p>
    <w:p w14:paraId="7C71D07A" w14:textId="77777777" w:rsidR="00AB12BF" w:rsidRDefault="00AB12BF" w:rsidP="00D10700">
      <w:pPr>
        <w:pStyle w:val="m-7934039874210736691gmail-msolistparagraph"/>
        <w:numPr>
          <w:ilvl w:val="2"/>
          <w:numId w:val="1"/>
        </w:numPr>
        <w:spacing w:before="0" w:beforeAutospacing="0" w:after="0" w:afterAutospacing="0"/>
      </w:pPr>
      <w:r>
        <w:t>No objection to agenda</w:t>
      </w:r>
    </w:p>
    <w:p w14:paraId="3557C2B8" w14:textId="77777777" w:rsidR="00AB12BF" w:rsidRPr="00A24E23" w:rsidRDefault="00AB12BF" w:rsidP="00327C32">
      <w:pPr>
        <w:pStyle w:val="m-7934039874210736691gmail-msolistparagraph"/>
        <w:numPr>
          <w:ilvl w:val="1"/>
          <w:numId w:val="1"/>
        </w:numPr>
        <w:spacing w:before="0" w:beforeAutospacing="0" w:after="0" w:afterAutospacing="0"/>
        <w:contextualSpacing/>
        <w:rPr>
          <w:b/>
          <w:color w:val="C00000"/>
        </w:rPr>
      </w:pPr>
      <w:r w:rsidRPr="00A24E23">
        <w:rPr>
          <w:b/>
          <w:color w:val="C00000"/>
        </w:rPr>
        <w:t>Motions:</w:t>
      </w:r>
    </w:p>
    <w:p w14:paraId="02D5E3FD" w14:textId="77777777" w:rsidR="00AB12BF" w:rsidRPr="00A24E23" w:rsidRDefault="00AB12BF" w:rsidP="00327C32">
      <w:pPr>
        <w:pStyle w:val="m-7934039874210736691gmail-msolistparagraph"/>
        <w:numPr>
          <w:ilvl w:val="2"/>
          <w:numId w:val="1"/>
        </w:numPr>
        <w:spacing w:before="0" w:beforeAutospacing="0" w:after="0" w:afterAutospacing="0"/>
        <w:contextualSpacing/>
        <w:rPr>
          <w:b/>
          <w:color w:val="C00000"/>
        </w:rPr>
      </w:pPr>
      <w:r w:rsidRPr="00A24E23">
        <w:rPr>
          <w:b/>
          <w:bCs/>
          <w:color w:val="C00000"/>
        </w:rPr>
        <w:t xml:space="preserve">Motion SD2: </w:t>
      </w:r>
      <w:r w:rsidR="00A24537" w:rsidRPr="00A24537">
        <w:rPr>
          <w:b/>
          <w:bCs/>
          <w:lang w:val="en-GB"/>
        </w:rPr>
        <w:t>Approve prior TGmd minutes</w:t>
      </w:r>
    </w:p>
    <w:p w14:paraId="62981DE6" w14:textId="77777777" w:rsidR="0071343C" w:rsidRPr="00327C32" w:rsidRDefault="0071343C" w:rsidP="00327C32">
      <w:pPr>
        <w:pStyle w:val="m-7934039874210736691gmail-msolistparagraph"/>
        <w:numPr>
          <w:ilvl w:val="3"/>
          <w:numId w:val="1"/>
        </w:numPr>
        <w:spacing w:before="0" w:beforeAutospacing="0" w:after="0" w:afterAutospacing="0"/>
        <w:contextualSpacing/>
      </w:pPr>
      <w:r w:rsidRPr="00327C32">
        <w:rPr>
          <w:bCs/>
        </w:rPr>
        <w:t>Approve the minutes of</w:t>
      </w:r>
    </w:p>
    <w:p w14:paraId="00BFFB38" w14:textId="77777777" w:rsidR="0071343C" w:rsidRPr="00AB12BF" w:rsidRDefault="0071343C" w:rsidP="00327C32">
      <w:pPr>
        <w:pStyle w:val="m-7934039874210736691gmail-msolistparagraph"/>
        <w:numPr>
          <w:ilvl w:val="0"/>
          <w:numId w:val="18"/>
        </w:numPr>
        <w:spacing w:before="0" w:beforeAutospacing="0" w:after="0" w:afterAutospacing="0"/>
        <w:contextualSpacing/>
      </w:pPr>
      <w:r w:rsidRPr="00AB12BF">
        <w:t xml:space="preserve">May 2018 meeting: </w:t>
      </w:r>
      <w:hyperlink r:id="rId24" w:history="1">
        <w:r w:rsidRPr="00AB12BF">
          <w:rPr>
            <w:rStyle w:val="Hyperlink"/>
          </w:rPr>
          <w:t>https://</w:t>
        </w:r>
      </w:hyperlink>
      <w:hyperlink r:id="rId25" w:history="1">
        <w:r w:rsidRPr="00AB12BF">
          <w:rPr>
            <w:rStyle w:val="Hyperlink"/>
          </w:rPr>
          <w:t>mentor.ieee.org/802.11/dcn/18/11-18-0616-00-000m-minutes-revmd-may-2018-warsaw.docx</w:t>
        </w:r>
      </w:hyperlink>
      <w:r w:rsidRPr="00AB12BF">
        <w:t xml:space="preserve"> </w:t>
      </w:r>
    </w:p>
    <w:p w14:paraId="601544B8" w14:textId="77777777" w:rsidR="0071343C" w:rsidRPr="00AB12BF" w:rsidRDefault="0071343C" w:rsidP="00327C32">
      <w:pPr>
        <w:pStyle w:val="m-7934039874210736691gmail-msolistparagraph"/>
        <w:numPr>
          <w:ilvl w:val="0"/>
          <w:numId w:val="18"/>
        </w:numPr>
        <w:spacing w:before="0" w:beforeAutospacing="0" w:after="0" w:afterAutospacing="0"/>
        <w:contextualSpacing/>
      </w:pPr>
      <w:r w:rsidRPr="00AB12BF">
        <w:t xml:space="preserve">May-June teleconferences: </w:t>
      </w:r>
      <w:hyperlink r:id="rId26" w:history="1">
        <w:r w:rsidRPr="00AB12BF">
          <w:rPr>
            <w:rStyle w:val="Hyperlink"/>
          </w:rPr>
          <w:t>https://</w:t>
        </w:r>
      </w:hyperlink>
      <w:hyperlink r:id="rId27" w:history="1">
        <w:r w:rsidRPr="00AB12BF">
          <w:rPr>
            <w:rStyle w:val="Hyperlink"/>
          </w:rPr>
          <w:t>mentor.ieee.org/802.11/dcn/18/11-18-1013-03-000m-minutes-revmd-may-june-telecon.docx</w:t>
        </w:r>
      </w:hyperlink>
      <w:r w:rsidRPr="00AB12BF">
        <w:t xml:space="preserve"> </w:t>
      </w:r>
    </w:p>
    <w:p w14:paraId="2AFA3B96" w14:textId="77777777" w:rsidR="0071343C" w:rsidRPr="00327C32" w:rsidRDefault="0071343C" w:rsidP="00935BFA">
      <w:pPr>
        <w:pStyle w:val="m-7934039874210736691gmail-msolistparagraph"/>
        <w:numPr>
          <w:ilvl w:val="3"/>
          <w:numId w:val="1"/>
        </w:numPr>
        <w:spacing w:before="0" w:beforeAutospacing="0" w:after="0" w:afterAutospacing="0"/>
        <w:contextualSpacing/>
      </w:pPr>
      <w:r w:rsidRPr="00A24537">
        <w:rPr>
          <w:bCs/>
        </w:rPr>
        <w:t xml:space="preserve">Moved: </w:t>
      </w:r>
      <w:r w:rsidR="00A24E23" w:rsidRPr="00A24537">
        <w:rPr>
          <w:bCs/>
        </w:rPr>
        <w:t>Mike MONTEMURRO</w:t>
      </w:r>
      <w:r w:rsidR="00A24537" w:rsidRPr="00A24537">
        <w:rPr>
          <w:bCs/>
        </w:rPr>
        <w:t xml:space="preserve"> 2</w:t>
      </w:r>
      <w:r w:rsidR="00A24537" w:rsidRPr="00A24537">
        <w:rPr>
          <w:bCs/>
          <w:vertAlign w:val="superscript"/>
        </w:rPr>
        <w:t>nd</w:t>
      </w:r>
      <w:r w:rsidR="00A24537" w:rsidRPr="00A24537">
        <w:rPr>
          <w:bCs/>
        </w:rPr>
        <w:t xml:space="preserve">: </w:t>
      </w:r>
      <w:r w:rsidR="00A24E23" w:rsidRPr="00A24537">
        <w:rPr>
          <w:bCs/>
        </w:rPr>
        <w:t>Graham SMITH</w:t>
      </w:r>
    </w:p>
    <w:p w14:paraId="5CCCA848" w14:textId="77777777" w:rsidR="00327C32" w:rsidRPr="00087220" w:rsidRDefault="00327C32" w:rsidP="00327C32">
      <w:pPr>
        <w:pStyle w:val="m-7934039874210736691gmail-msolistparagraph"/>
        <w:numPr>
          <w:ilvl w:val="3"/>
          <w:numId w:val="1"/>
        </w:numPr>
        <w:spacing w:before="0" w:beforeAutospacing="0" w:after="0" w:afterAutospacing="0"/>
        <w:contextualSpacing/>
      </w:pPr>
      <w:r w:rsidRPr="00327C32">
        <w:rPr>
          <w:b/>
          <w:bCs/>
        </w:rPr>
        <w:t>Results of SD2:</w:t>
      </w:r>
      <w:r>
        <w:rPr>
          <w:bCs/>
        </w:rPr>
        <w:t xml:space="preserve"> Unanimous – motion Approved.</w:t>
      </w:r>
    </w:p>
    <w:p w14:paraId="3260B43D" w14:textId="77777777" w:rsidR="00087220" w:rsidRPr="00327C32" w:rsidRDefault="00087220" w:rsidP="00087220">
      <w:pPr>
        <w:pStyle w:val="m-7934039874210736691gmail-msolistparagraph"/>
        <w:spacing w:before="0" w:beforeAutospacing="0" w:after="0" w:afterAutospacing="0"/>
        <w:ind w:left="2880"/>
        <w:contextualSpacing/>
      </w:pPr>
    </w:p>
    <w:p w14:paraId="42EF5915" w14:textId="77777777" w:rsidR="00AB12BF" w:rsidRPr="00AB12BF" w:rsidRDefault="00AB12BF" w:rsidP="00A24E23">
      <w:pPr>
        <w:pStyle w:val="m-7934039874210736691gmail-msolistparagraph"/>
        <w:numPr>
          <w:ilvl w:val="2"/>
          <w:numId w:val="1"/>
        </w:numPr>
        <w:spacing w:before="0" w:after="0" w:afterAutospacing="0"/>
      </w:pPr>
      <w:r w:rsidRPr="003B4445">
        <w:rPr>
          <w:b/>
          <w:bCs/>
          <w:color w:val="FF0000"/>
          <w:lang w:val="en-GB"/>
        </w:rPr>
        <w:t xml:space="preserve">Motion 54 </w:t>
      </w:r>
      <w:r w:rsidRPr="00AB12BF">
        <w:rPr>
          <w:b/>
          <w:bCs/>
          <w:lang w:val="en-GB"/>
        </w:rPr>
        <w:t xml:space="preserve">– </w:t>
      </w:r>
      <w:r w:rsidR="00327C32" w:rsidRPr="00A24537">
        <w:rPr>
          <w:b/>
          <w:bCs/>
          <w:lang w:val="en-GB"/>
        </w:rPr>
        <w:t xml:space="preserve">Warsaw and </w:t>
      </w:r>
      <w:r w:rsidRPr="00A24537">
        <w:rPr>
          <w:b/>
          <w:bCs/>
          <w:lang w:val="en-GB"/>
        </w:rPr>
        <w:t>Teleconference CIDs</w:t>
      </w:r>
    </w:p>
    <w:p w14:paraId="73395B0F" w14:textId="77777777" w:rsidR="00901223" w:rsidRPr="00A24E23" w:rsidRDefault="00901223" w:rsidP="00A24E23">
      <w:pPr>
        <w:pStyle w:val="m-7934039874210736691gmail-msolistparagraph"/>
        <w:numPr>
          <w:ilvl w:val="3"/>
          <w:numId w:val="1"/>
        </w:numPr>
        <w:spacing w:before="0" w:after="0" w:afterAutospacing="0"/>
        <w:rPr>
          <w:bCs/>
        </w:rPr>
      </w:pPr>
      <w:r w:rsidRPr="00A24E23">
        <w:rPr>
          <w:bCs/>
        </w:rPr>
        <w:t xml:space="preserve">Approve the comment resolutions in the </w:t>
      </w:r>
    </w:p>
    <w:p w14:paraId="7A6745E2" w14:textId="77777777" w:rsidR="00901223" w:rsidRPr="00A24E23" w:rsidRDefault="00901223" w:rsidP="00327C32">
      <w:pPr>
        <w:pStyle w:val="m-7934039874210736691gmail-msolistparagraph"/>
        <w:numPr>
          <w:ilvl w:val="0"/>
          <w:numId w:val="18"/>
        </w:numPr>
        <w:spacing w:before="0" w:after="0" w:afterAutospacing="0"/>
        <w:rPr>
          <w:bCs/>
        </w:rPr>
      </w:pPr>
      <w:r w:rsidRPr="00A24E23">
        <w:rPr>
          <w:bCs/>
        </w:rPr>
        <w:t xml:space="preserve">“Motion MAC-O” and Motion MAC-P tabs in </w:t>
      </w:r>
      <w:hyperlink r:id="rId28" w:history="1">
        <w:r w:rsidRPr="00A24E23">
          <w:rPr>
            <w:rStyle w:val="Hyperlink"/>
          </w:rPr>
          <w:t>https://mentor.ieee.org/802.11/dcn/17/11-17-0927-19-000m-revmd-mac-comments.xls</w:t>
        </w:r>
      </w:hyperlink>
      <w:r w:rsidRPr="00A24E23">
        <w:rPr>
          <w:bCs/>
        </w:rPr>
        <w:t xml:space="preserve"> except for CID 1268</w:t>
      </w:r>
    </w:p>
    <w:p w14:paraId="66F0DD9E" w14:textId="77777777" w:rsidR="00901223" w:rsidRPr="00A24E23" w:rsidRDefault="00901223" w:rsidP="00A24E23">
      <w:pPr>
        <w:pStyle w:val="m-7934039874210736691gmail-msolistparagraph"/>
        <w:spacing w:before="0" w:after="0" w:afterAutospacing="0"/>
        <w:ind w:left="2160"/>
        <w:rPr>
          <w:bCs/>
        </w:rPr>
      </w:pPr>
      <w:r w:rsidRPr="00A24E23">
        <w:rPr>
          <w:bCs/>
        </w:rPr>
        <w:t>and incorporate the indicated changes into the TGmd draft.</w:t>
      </w:r>
    </w:p>
    <w:p w14:paraId="4172F39B" w14:textId="77777777" w:rsidR="00901223" w:rsidRPr="00A24E23" w:rsidRDefault="00901223" w:rsidP="00A24E23">
      <w:pPr>
        <w:pStyle w:val="m-7934039874210736691gmail-msolistparagraph"/>
        <w:numPr>
          <w:ilvl w:val="3"/>
          <w:numId w:val="1"/>
        </w:numPr>
        <w:spacing w:before="0" w:after="0" w:afterAutospacing="0"/>
        <w:rPr>
          <w:bCs/>
        </w:rPr>
      </w:pPr>
      <w:r w:rsidRPr="00A24E23">
        <w:rPr>
          <w:bCs/>
        </w:rPr>
        <w:t xml:space="preserve">Moved: Jon </w:t>
      </w:r>
      <w:r w:rsidR="00A24537" w:rsidRPr="00A24E23">
        <w:rPr>
          <w:bCs/>
        </w:rPr>
        <w:t>ROSDAHL</w:t>
      </w:r>
      <w:r w:rsidR="00A24E23" w:rsidRPr="00A24E23">
        <w:rPr>
          <w:bCs/>
        </w:rPr>
        <w:t>, 2</w:t>
      </w:r>
      <w:r w:rsidR="00A24E23" w:rsidRPr="00A24E23">
        <w:rPr>
          <w:bCs/>
          <w:vertAlign w:val="superscript"/>
        </w:rPr>
        <w:t>nd</w:t>
      </w:r>
      <w:r w:rsidR="00A24E23" w:rsidRPr="00A24E23">
        <w:rPr>
          <w:bCs/>
        </w:rPr>
        <w:t xml:space="preserve">: </w:t>
      </w:r>
      <w:r w:rsidRPr="00A24E23">
        <w:rPr>
          <w:bCs/>
        </w:rPr>
        <w:t xml:space="preserve">Stephen </w:t>
      </w:r>
      <w:r w:rsidR="00A24537" w:rsidRPr="00A24E23">
        <w:rPr>
          <w:bCs/>
        </w:rPr>
        <w:t>MCCANN</w:t>
      </w:r>
    </w:p>
    <w:p w14:paraId="71F848CA" w14:textId="77777777" w:rsidR="00901223" w:rsidRPr="00087220" w:rsidRDefault="00901223" w:rsidP="00A24E23">
      <w:pPr>
        <w:pStyle w:val="m-7934039874210736691gmail-msolistparagraph"/>
        <w:numPr>
          <w:ilvl w:val="3"/>
          <w:numId w:val="1"/>
        </w:numPr>
        <w:spacing w:before="0" w:after="0" w:afterAutospacing="0"/>
        <w:rPr>
          <w:b/>
          <w:bCs/>
        </w:rPr>
      </w:pPr>
      <w:r w:rsidRPr="00A24E23">
        <w:rPr>
          <w:b/>
          <w:bCs/>
        </w:rPr>
        <w:t>Result</w:t>
      </w:r>
      <w:r w:rsidR="00A24E23">
        <w:rPr>
          <w:b/>
          <w:bCs/>
        </w:rPr>
        <w:t xml:space="preserve"> Motion 54</w:t>
      </w:r>
      <w:r w:rsidRPr="00A24E23">
        <w:rPr>
          <w:b/>
          <w:bCs/>
        </w:rPr>
        <w:t xml:space="preserve">: </w:t>
      </w:r>
      <w:r w:rsidRPr="00A24537">
        <w:rPr>
          <w:bCs/>
        </w:rPr>
        <w:t xml:space="preserve">25-1-1 </w:t>
      </w:r>
      <w:r w:rsidR="00A24E23" w:rsidRPr="00A24537">
        <w:rPr>
          <w:bCs/>
          <w:lang w:val="en-GB"/>
        </w:rPr>
        <w:t>-</w:t>
      </w:r>
      <w:r w:rsidR="00A24E23">
        <w:rPr>
          <w:bCs/>
          <w:lang w:val="en-GB"/>
        </w:rPr>
        <w:t xml:space="preserve">  Motion Passes</w:t>
      </w:r>
    </w:p>
    <w:p w14:paraId="5D0D5229" w14:textId="77777777" w:rsidR="00087220" w:rsidRPr="00A24E23" w:rsidRDefault="00087220" w:rsidP="00087220">
      <w:pPr>
        <w:pStyle w:val="m-7934039874210736691gmail-msolistparagraph"/>
        <w:spacing w:before="0" w:after="0" w:afterAutospacing="0"/>
        <w:ind w:left="2880"/>
        <w:rPr>
          <w:b/>
          <w:bCs/>
        </w:rPr>
      </w:pPr>
    </w:p>
    <w:p w14:paraId="6315D492" w14:textId="77777777" w:rsidR="00C6543F" w:rsidRPr="00A24537" w:rsidRDefault="00AB12BF" w:rsidP="00AB12BF">
      <w:pPr>
        <w:pStyle w:val="m-7934039874210736691gmail-msolistparagraph"/>
        <w:numPr>
          <w:ilvl w:val="2"/>
          <w:numId w:val="1"/>
        </w:numPr>
        <w:spacing w:before="0" w:beforeAutospacing="0" w:after="0" w:afterAutospacing="0"/>
        <w:rPr>
          <w:b/>
        </w:rPr>
      </w:pPr>
      <w:r w:rsidRPr="003B4445">
        <w:rPr>
          <w:b/>
          <w:color w:val="FF0000"/>
        </w:rPr>
        <w:t>Motion 55</w:t>
      </w:r>
      <w:r w:rsidR="00C6543F" w:rsidRPr="003B4445">
        <w:rPr>
          <w:b/>
          <w:color w:val="FF0000"/>
        </w:rPr>
        <w:t>:</w:t>
      </w:r>
      <w:r w:rsidR="00C6543F" w:rsidRPr="003B4445">
        <w:rPr>
          <w:color w:val="FF0000"/>
        </w:rPr>
        <w:t xml:space="preserve"> </w:t>
      </w:r>
      <w:r w:rsidRPr="003B4445">
        <w:rPr>
          <w:color w:val="FF0000"/>
        </w:rPr>
        <w:t xml:space="preserve"> </w:t>
      </w:r>
      <w:r w:rsidRPr="00A24537">
        <w:rPr>
          <w:b/>
          <w:bCs/>
          <w:lang w:val="en-GB"/>
        </w:rPr>
        <w:t>Incorporate Table 20-15 value correction (transposition of digits)</w:t>
      </w:r>
    </w:p>
    <w:p w14:paraId="5788D189" w14:textId="77777777" w:rsidR="00AB12BF" w:rsidRPr="00A24E23" w:rsidRDefault="00AB12BF" w:rsidP="00AB12BF">
      <w:pPr>
        <w:pStyle w:val="m-7934039874210736691gmail-msolistparagraph"/>
        <w:numPr>
          <w:ilvl w:val="3"/>
          <w:numId w:val="1"/>
        </w:numPr>
        <w:spacing w:before="0" w:beforeAutospacing="0" w:after="0" w:afterAutospacing="0"/>
      </w:pPr>
      <w:r w:rsidRPr="00A24E23">
        <w:rPr>
          <w:bCs/>
          <w:lang w:val="en-GB"/>
        </w:rPr>
        <w:t>Incorporate the following change into the TGmd draft: relative to D1.0, Table 20-15, P2867L22, row entry for 12.4, change “6390” to “6930”.</w:t>
      </w:r>
    </w:p>
    <w:p w14:paraId="36DB4F35" w14:textId="77777777" w:rsidR="00AB12BF" w:rsidRPr="00A24537" w:rsidRDefault="00AB12BF" w:rsidP="00A24537">
      <w:pPr>
        <w:pStyle w:val="m-7934039874210736691gmail-msolistparagraph"/>
        <w:numPr>
          <w:ilvl w:val="3"/>
          <w:numId w:val="1"/>
        </w:numPr>
        <w:spacing w:before="0" w:beforeAutospacing="0" w:after="0" w:afterAutospacing="0"/>
        <w:contextualSpacing/>
        <w:rPr>
          <w:bCs/>
        </w:rPr>
      </w:pPr>
      <w:r w:rsidRPr="00A24537">
        <w:rPr>
          <w:bCs/>
          <w:lang w:val="en-GB"/>
        </w:rPr>
        <w:t xml:space="preserve">Moved: Carlos </w:t>
      </w:r>
      <w:r w:rsidR="00274265" w:rsidRPr="00AB12BF">
        <w:t xml:space="preserve">CORDEIRO </w:t>
      </w:r>
      <w:r w:rsidR="00A24537" w:rsidRPr="00A24E23">
        <w:rPr>
          <w:bCs/>
        </w:rPr>
        <w:t>2</w:t>
      </w:r>
      <w:r w:rsidR="00A24537" w:rsidRPr="00A24E23">
        <w:rPr>
          <w:bCs/>
          <w:vertAlign w:val="superscript"/>
        </w:rPr>
        <w:t>nd</w:t>
      </w:r>
      <w:r w:rsidR="00A24537" w:rsidRPr="00A24E23">
        <w:rPr>
          <w:bCs/>
        </w:rPr>
        <w:t xml:space="preserve">: </w:t>
      </w:r>
      <w:r w:rsidRPr="00A24537">
        <w:rPr>
          <w:bCs/>
          <w:lang w:val="en-GB"/>
        </w:rPr>
        <w:t xml:space="preserve"> </w:t>
      </w:r>
      <w:r w:rsidR="00A24E23" w:rsidRPr="00A24537">
        <w:rPr>
          <w:bCs/>
          <w:lang w:val="en-GB"/>
        </w:rPr>
        <w:t>Assaf KASHER</w:t>
      </w:r>
    </w:p>
    <w:p w14:paraId="167A8750" w14:textId="77777777" w:rsidR="00AB12BF" w:rsidRPr="00087220" w:rsidRDefault="00A24E23" w:rsidP="00A24537">
      <w:pPr>
        <w:pStyle w:val="m-7934039874210736691gmail-msolistparagraph"/>
        <w:numPr>
          <w:ilvl w:val="3"/>
          <w:numId w:val="1"/>
        </w:numPr>
        <w:spacing w:before="0" w:beforeAutospacing="0" w:after="0" w:afterAutospacing="0"/>
        <w:contextualSpacing/>
      </w:pPr>
      <w:r w:rsidRPr="00A24537">
        <w:rPr>
          <w:b/>
          <w:bCs/>
          <w:lang w:val="en-GB"/>
        </w:rPr>
        <w:t>Result Motion 55</w:t>
      </w:r>
      <w:r w:rsidR="00AB12BF" w:rsidRPr="00A24E23">
        <w:rPr>
          <w:bCs/>
          <w:lang w:val="en-GB"/>
        </w:rPr>
        <w:t>:</w:t>
      </w:r>
      <w:r>
        <w:rPr>
          <w:bCs/>
          <w:lang w:val="en-GB"/>
        </w:rPr>
        <w:t xml:space="preserve"> Unanimous -  Motion Passes</w:t>
      </w:r>
    </w:p>
    <w:p w14:paraId="75A5C07B" w14:textId="77777777" w:rsidR="00087220" w:rsidRPr="00A24E23" w:rsidRDefault="00087220" w:rsidP="00087220">
      <w:pPr>
        <w:pStyle w:val="m-7934039874210736691gmail-msolistparagraph"/>
        <w:spacing w:before="0" w:beforeAutospacing="0" w:after="0" w:afterAutospacing="0"/>
        <w:ind w:left="2880"/>
        <w:contextualSpacing/>
      </w:pPr>
    </w:p>
    <w:p w14:paraId="72D62644" w14:textId="77777777" w:rsidR="00AB12BF" w:rsidRDefault="00AB12BF" w:rsidP="00AB12BF">
      <w:pPr>
        <w:pStyle w:val="m-7934039874210736691gmail-msolistparagraph"/>
        <w:numPr>
          <w:ilvl w:val="2"/>
          <w:numId w:val="1"/>
        </w:numPr>
        <w:spacing w:before="0" w:beforeAutospacing="0" w:after="0" w:afterAutospacing="0"/>
      </w:pPr>
      <w:r w:rsidRPr="003B4445">
        <w:rPr>
          <w:b/>
          <w:bCs/>
          <w:color w:val="FF0000"/>
          <w:lang w:val="en-GB"/>
        </w:rPr>
        <w:t>Motion 56</w:t>
      </w:r>
      <w:r>
        <w:rPr>
          <w:b/>
          <w:bCs/>
          <w:lang w:val="en-GB"/>
        </w:rPr>
        <w:t xml:space="preserve">: </w:t>
      </w:r>
      <w:r w:rsidRPr="00A24537">
        <w:rPr>
          <w:b/>
          <w:bCs/>
          <w:lang w:val="en-GB"/>
        </w:rPr>
        <w:t>Incorporate 11-18-1071r0 –FT Key name fixes</w:t>
      </w:r>
    </w:p>
    <w:p w14:paraId="1C86FB03" w14:textId="77777777" w:rsidR="00AB12BF" w:rsidRDefault="00AB12BF" w:rsidP="00AB12BF">
      <w:pPr>
        <w:pStyle w:val="m-7934039874210736691gmail-msolistparagraph"/>
        <w:numPr>
          <w:ilvl w:val="3"/>
          <w:numId w:val="1"/>
        </w:numPr>
        <w:spacing w:before="0" w:beforeAutospacing="0" w:after="0" w:afterAutospacing="0"/>
      </w:pPr>
      <w:r w:rsidRPr="00A24537">
        <w:rPr>
          <w:bCs/>
          <w:lang w:val="en-GB"/>
        </w:rPr>
        <w:t xml:space="preserve">Move to incorporate the changes in </w:t>
      </w:r>
      <w:hyperlink r:id="rId29" w:history="1">
        <w:r w:rsidRPr="00AB12BF">
          <w:rPr>
            <w:rStyle w:val="Hyperlink"/>
            <w:lang w:val="en-GB"/>
          </w:rPr>
          <w:t>https://</w:t>
        </w:r>
      </w:hyperlink>
      <w:hyperlink r:id="rId30" w:history="1">
        <w:r w:rsidRPr="00AB12BF">
          <w:rPr>
            <w:rStyle w:val="Hyperlink"/>
            <w:lang w:val="en-GB"/>
          </w:rPr>
          <w:t>mentor.ieee.org/802.11/dcn/18/11-18-1071-00-000m-key-names-with-ft-using-sha-384.docx</w:t>
        </w:r>
      </w:hyperlink>
      <w:r w:rsidRPr="00AB12BF">
        <w:rPr>
          <w:b/>
          <w:bCs/>
          <w:lang w:val="en-GB"/>
        </w:rPr>
        <w:t xml:space="preserve"> into the TGmd draft.</w:t>
      </w:r>
    </w:p>
    <w:p w14:paraId="015862C2" w14:textId="77777777" w:rsidR="009C0FFB" w:rsidRDefault="00AB12BF" w:rsidP="00AB12BF">
      <w:pPr>
        <w:pStyle w:val="m-7934039874210736691gmail-msolistparagraph"/>
        <w:numPr>
          <w:ilvl w:val="3"/>
          <w:numId w:val="1"/>
        </w:numPr>
        <w:spacing w:before="0" w:beforeAutospacing="0" w:after="0" w:afterAutospacing="0"/>
      </w:pPr>
      <w:r>
        <w:t xml:space="preserve">Moved Jouni </w:t>
      </w:r>
      <w:r w:rsidR="00CD7AE7">
        <w:t>MALINEN</w:t>
      </w:r>
      <w:r>
        <w:t xml:space="preserve"> 2</w:t>
      </w:r>
      <w:r w:rsidRPr="00AB12BF">
        <w:rPr>
          <w:vertAlign w:val="superscript"/>
        </w:rPr>
        <w:t>nd</w:t>
      </w:r>
      <w:r>
        <w:t>: Dan HARKINS</w:t>
      </w:r>
    </w:p>
    <w:p w14:paraId="36D15696" w14:textId="77777777" w:rsidR="00AB12BF" w:rsidRPr="00087220" w:rsidRDefault="00AB12BF" w:rsidP="00AB12BF">
      <w:pPr>
        <w:pStyle w:val="m-7934039874210736691gmail-msolistparagraph"/>
        <w:numPr>
          <w:ilvl w:val="3"/>
          <w:numId w:val="1"/>
        </w:numPr>
        <w:spacing w:before="0" w:beforeAutospacing="0" w:after="0" w:afterAutospacing="0"/>
      </w:pPr>
      <w:r w:rsidRPr="00A24537">
        <w:rPr>
          <w:b/>
        </w:rPr>
        <w:t xml:space="preserve">Results </w:t>
      </w:r>
      <w:r w:rsidR="00A24537" w:rsidRPr="00A24537">
        <w:rPr>
          <w:b/>
        </w:rPr>
        <w:t xml:space="preserve">Motion </w:t>
      </w:r>
      <w:r w:rsidRPr="00A24537">
        <w:rPr>
          <w:b/>
        </w:rPr>
        <w:t>56:</w:t>
      </w:r>
      <w:r>
        <w:t xml:space="preserve"> </w:t>
      </w:r>
      <w:r w:rsidR="00880006">
        <w:t>Unanimous</w:t>
      </w:r>
      <w:r>
        <w:t xml:space="preserve"> </w:t>
      </w:r>
      <w:r w:rsidR="00087220">
        <w:rPr>
          <w:bCs/>
          <w:lang w:val="en-GB"/>
        </w:rPr>
        <w:t>-  Motion Passes</w:t>
      </w:r>
    </w:p>
    <w:p w14:paraId="17F3957B" w14:textId="77777777" w:rsidR="00AB12BF" w:rsidRDefault="00AB12BF" w:rsidP="00A24537">
      <w:pPr>
        <w:pStyle w:val="m-7934039874210736691gmail-msolistparagraph"/>
        <w:numPr>
          <w:ilvl w:val="2"/>
          <w:numId w:val="1"/>
        </w:numPr>
        <w:spacing w:before="0" w:beforeAutospacing="0" w:after="0" w:afterAutospacing="0"/>
        <w:contextualSpacing/>
      </w:pPr>
      <w:r w:rsidRPr="003B4445">
        <w:rPr>
          <w:b/>
          <w:color w:val="C00000"/>
        </w:rPr>
        <w:lastRenderedPageBreak/>
        <w:t>Motion 57:</w:t>
      </w:r>
      <w:r w:rsidRPr="003B4445">
        <w:rPr>
          <w:color w:val="C00000"/>
        </w:rPr>
        <w:t xml:space="preserve"> </w:t>
      </w:r>
      <w:r w:rsidRPr="00AB12BF">
        <w:rPr>
          <w:b/>
          <w:bCs/>
          <w:lang w:val="en-GB"/>
        </w:rPr>
        <w:t>Incorporate 11-18-1104r0 –SAE test vector fixes</w:t>
      </w:r>
    </w:p>
    <w:p w14:paraId="76BA5E94" w14:textId="77777777" w:rsidR="0071343C" w:rsidRPr="00087220" w:rsidRDefault="0071343C" w:rsidP="00A24537">
      <w:pPr>
        <w:pStyle w:val="m-7934039874210736691gmail-msolistparagraph"/>
        <w:numPr>
          <w:ilvl w:val="3"/>
          <w:numId w:val="1"/>
        </w:numPr>
        <w:spacing w:before="0" w:beforeAutospacing="0" w:after="0" w:afterAutospacing="0"/>
        <w:contextualSpacing/>
      </w:pPr>
      <w:r w:rsidRPr="00087220">
        <w:rPr>
          <w:bCs/>
        </w:rPr>
        <w:t xml:space="preserve">Move to incorporate the changes in </w:t>
      </w:r>
      <w:hyperlink r:id="rId31" w:history="1">
        <w:r w:rsidRPr="00087220">
          <w:rPr>
            <w:rStyle w:val="Hyperlink"/>
          </w:rPr>
          <w:t>https://</w:t>
        </w:r>
      </w:hyperlink>
      <w:hyperlink r:id="rId32" w:history="1">
        <w:r w:rsidRPr="00087220">
          <w:rPr>
            <w:rStyle w:val="Hyperlink"/>
          </w:rPr>
          <w:t>mentor.ieee.org/802.11/dcn/18/11-18-1104-00-000m-updated-sae-test-vectors.docx</w:t>
        </w:r>
      </w:hyperlink>
      <w:r w:rsidRPr="00087220">
        <w:rPr>
          <w:bCs/>
        </w:rPr>
        <w:t xml:space="preserve"> into the TGmd draft.</w:t>
      </w:r>
    </w:p>
    <w:p w14:paraId="66CB5E3B" w14:textId="77777777" w:rsidR="0071343C" w:rsidRPr="00AB12BF" w:rsidRDefault="0071343C" w:rsidP="00A24537">
      <w:pPr>
        <w:pStyle w:val="m-7934039874210736691gmail-msolistparagraph"/>
        <w:numPr>
          <w:ilvl w:val="3"/>
          <w:numId w:val="1"/>
        </w:numPr>
        <w:spacing w:before="0" w:beforeAutospacing="0" w:after="0" w:afterAutospacing="0"/>
        <w:contextualSpacing/>
      </w:pPr>
      <w:r w:rsidRPr="00087220">
        <w:rPr>
          <w:bCs/>
        </w:rPr>
        <w:t xml:space="preserve">Moved: Dan </w:t>
      </w:r>
      <w:r w:rsidR="00CD7AE7" w:rsidRPr="00087220">
        <w:rPr>
          <w:bCs/>
        </w:rPr>
        <w:t xml:space="preserve">HARKINS </w:t>
      </w:r>
      <w:r w:rsidR="00AB12BF" w:rsidRPr="00087220">
        <w:rPr>
          <w:bCs/>
        </w:rPr>
        <w:t>2</w:t>
      </w:r>
      <w:r w:rsidR="00AB12BF" w:rsidRPr="00087220">
        <w:rPr>
          <w:bCs/>
          <w:vertAlign w:val="superscript"/>
        </w:rPr>
        <w:t>nd</w:t>
      </w:r>
      <w:r w:rsidR="00AB12BF" w:rsidRPr="00087220">
        <w:rPr>
          <w:bCs/>
        </w:rPr>
        <w:t xml:space="preserve">: Jouni </w:t>
      </w:r>
      <w:r w:rsidR="00CD7AE7">
        <w:rPr>
          <w:bCs/>
        </w:rPr>
        <w:t>MALINEN</w:t>
      </w:r>
    </w:p>
    <w:p w14:paraId="22EAF10D" w14:textId="77777777" w:rsidR="00AB12BF" w:rsidRPr="00087220" w:rsidRDefault="00AB12BF" w:rsidP="00A24537">
      <w:pPr>
        <w:pStyle w:val="m-7934039874210736691gmail-msolistparagraph"/>
        <w:numPr>
          <w:ilvl w:val="3"/>
          <w:numId w:val="1"/>
        </w:numPr>
        <w:spacing w:before="0" w:beforeAutospacing="0" w:after="0" w:afterAutospacing="0"/>
        <w:contextualSpacing/>
      </w:pPr>
      <w:r>
        <w:rPr>
          <w:b/>
          <w:bCs/>
        </w:rPr>
        <w:t xml:space="preserve">Results Motion 57:  </w:t>
      </w:r>
      <w:r w:rsidRPr="00087220">
        <w:rPr>
          <w:bCs/>
        </w:rPr>
        <w:t xml:space="preserve">Unanimous </w:t>
      </w:r>
      <w:r w:rsidR="00087220">
        <w:rPr>
          <w:bCs/>
          <w:lang w:val="en-GB"/>
        </w:rPr>
        <w:t>-  Motion Passes</w:t>
      </w:r>
    </w:p>
    <w:p w14:paraId="2A2E3D9D" w14:textId="77777777" w:rsidR="00087220" w:rsidRPr="00AB12BF" w:rsidRDefault="00087220" w:rsidP="00087220">
      <w:pPr>
        <w:pStyle w:val="m-7934039874210736691gmail-msolistparagraph"/>
        <w:spacing w:before="0" w:beforeAutospacing="0" w:after="0" w:afterAutospacing="0"/>
        <w:ind w:left="2880"/>
        <w:contextualSpacing/>
      </w:pPr>
    </w:p>
    <w:p w14:paraId="4AFE8B39" w14:textId="77777777" w:rsidR="00AB12BF" w:rsidRPr="00AB12BF" w:rsidRDefault="00AB12BF" w:rsidP="00A24537">
      <w:pPr>
        <w:pStyle w:val="m-7934039874210736691gmail-msolistparagraph"/>
        <w:numPr>
          <w:ilvl w:val="2"/>
          <w:numId w:val="1"/>
        </w:numPr>
        <w:spacing w:before="0" w:beforeAutospacing="0" w:after="0" w:afterAutospacing="0"/>
        <w:contextualSpacing/>
      </w:pPr>
      <w:r w:rsidRPr="0071343C">
        <w:rPr>
          <w:b/>
          <w:bCs/>
          <w:color w:val="FF0000"/>
        </w:rPr>
        <w:t xml:space="preserve">Motion 58: </w:t>
      </w:r>
      <w:r w:rsidRPr="00AB12BF">
        <w:rPr>
          <w:b/>
          <w:bCs/>
          <w:lang w:val="en-GB"/>
        </w:rPr>
        <w:t>Incorporate 11-17-1807r11 –MITM attack mitigation</w:t>
      </w:r>
    </w:p>
    <w:p w14:paraId="222FE5B9" w14:textId="77777777" w:rsidR="00AB12BF" w:rsidRPr="00AB12BF" w:rsidRDefault="00AB12BF" w:rsidP="00A24537">
      <w:pPr>
        <w:pStyle w:val="m-7934039874210736691gmail-msolistparagraph"/>
        <w:numPr>
          <w:ilvl w:val="3"/>
          <w:numId w:val="1"/>
        </w:numPr>
        <w:spacing w:before="0" w:beforeAutospacing="0" w:after="0" w:afterAutospacing="0"/>
        <w:contextualSpacing/>
      </w:pPr>
      <w:r w:rsidRPr="00A24537">
        <w:rPr>
          <w:bCs/>
          <w:lang w:val="en-GB"/>
        </w:rPr>
        <w:t xml:space="preserve">Move to incorporate the changes in </w:t>
      </w:r>
      <w:hyperlink r:id="rId33" w:history="1">
        <w:r w:rsidRPr="00087220">
          <w:rPr>
            <w:rStyle w:val="Hyperlink"/>
            <w:lang w:val="en-GB"/>
          </w:rPr>
          <w:t>https://mentor.ieee.org/802.11/dcn/17/11-17-1807-11-000m-defense-against-multi-channel-mitm-attacks-via-operating-channel-validation.docx</w:t>
        </w:r>
      </w:hyperlink>
      <w:r w:rsidRPr="00087220">
        <w:rPr>
          <w:bCs/>
          <w:lang w:val="en-GB"/>
        </w:rPr>
        <w:t xml:space="preserve"> into the TGmd draft.</w:t>
      </w:r>
    </w:p>
    <w:p w14:paraId="228C9FC8" w14:textId="77777777" w:rsidR="00AB12BF" w:rsidRDefault="0071343C" w:rsidP="00A24537">
      <w:pPr>
        <w:pStyle w:val="m-7934039874210736691gmail-msolistparagraph"/>
        <w:numPr>
          <w:ilvl w:val="3"/>
          <w:numId w:val="1"/>
        </w:numPr>
        <w:spacing w:before="0" w:beforeAutospacing="0" w:after="0" w:afterAutospacing="0"/>
        <w:contextualSpacing/>
      </w:pPr>
      <w:r>
        <w:t>Move</w:t>
      </w:r>
      <w:r w:rsidR="00A24537">
        <w:t>d:</w:t>
      </w:r>
      <w:r>
        <w:t xml:space="preserve"> Nehru BHANDARU  2</w:t>
      </w:r>
      <w:r w:rsidRPr="0071343C">
        <w:rPr>
          <w:vertAlign w:val="superscript"/>
        </w:rPr>
        <w:t>nd</w:t>
      </w:r>
      <w:r>
        <w:t>: Stephen MCCANN</w:t>
      </w:r>
    </w:p>
    <w:p w14:paraId="07DA90A1" w14:textId="77777777" w:rsidR="0071343C" w:rsidRDefault="0071343C" w:rsidP="00A24537">
      <w:pPr>
        <w:pStyle w:val="m-7934039874210736691gmail-msolistparagraph"/>
        <w:numPr>
          <w:ilvl w:val="3"/>
          <w:numId w:val="1"/>
        </w:numPr>
        <w:spacing w:before="0" w:beforeAutospacing="0" w:after="0" w:afterAutospacing="0"/>
        <w:contextualSpacing/>
      </w:pPr>
      <w:r w:rsidRPr="0071343C">
        <w:rPr>
          <w:b/>
        </w:rPr>
        <w:t>Results Motion 58:</w:t>
      </w:r>
      <w:r>
        <w:t xml:space="preserve">  30-0-2 Motion Passes</w:t>
      </w:r>
    </w:p>
    <w:p w14:paraId="66EB2336" w14:textId="77777777" w:rsidR="00087220" w:rsidRDefault="00087220" w:rsidP="00087220">
      <w:pPr>
        <w:pStyle w:val="m-7934039874210736691gmail-msolistparagraph"/>
        <w:spacing w:before="0" w:beforeAutospacing="0" w:after="0" w:afterAutospacing="0"/>
        <w:ind w:left="2880"/>
        <w:contextualSpacing/>
      </w:pPr>
    </w:p>
    <w:p w14:paraId="65B2CDB2" w14:textId="77777777" w:rsidR="009C0FFB" w:rsidRDefault="0071343C" w:rsidP="00A24537">
      <w:pPr>
        <w:pStyle w:val="m-7934039874210736691gmail-msolistparagraph"/>
        <w:numPr>
          <w:ilvl w:val="2"/>
          <w:numId w:val="1"/>
        </w:numPr>
        <w:spacing w:before="0" w:beforeAutospacing="0" w:after="0" w:afterAutospacing="0"/>
        <w:contextualSpacing/>
      </w:pPr>
      <w:r w:rsidRPr="00A24E23">
        <w:rPr>
          <w:b/>
          <w:color w:val="C00000"/>
        </w:rPr>
        <w:t>Motion 59:</w:t>
      </w:r>
      <w:r w:rsidRPr="00A24E23">
        <w:rPr>
          <w:color w:val="C00000"/>
        </w:rPr>
        <w:t xml:space="preserve"> </w:t>
      </w:r>
      <w:r w:rsidRPr="0071343C">
        <w:rPr>
          <w:b/>
          <w:bCs/>
          <w:lang w:val="en-GB"/>
        </w:rPr>
        <w:t>Incorporate equation fixes 11-18-1247 – Song AN</w:t>
      </w:r>
    </w:p>
    <w:p w14:paraId="178A01E7" w14:textId="77777777" w:rsidR="0071343C" w:rsidRPr="00A24E23" w:rsidRDefault="0071343C" w:rsidP="00A24537">
      <w:pPr>
        <w:pStyle w:val="m-7934039874210736691gmail-msolistparagraph"/>
        <w:numPr>
          <w:ilvl w:val="3"/>
          <w:numId w:val="1"/>
        </w:numPr>
        <w:spacing w:before="0" w:beforeAutospacing="0" w:after="0" w:afterAutospacing="0"/>
        <w:contextualSpacing/>
      </w:pPr>
      <w:r w:rsidRPr="00A24E23">
        <w:rPr>
          <w:bCs/>
          <w:lang w:val="en-GB"/>
        </w:rPr>
        <w:t xml:space="preserve">Incorporate the changes in </w:t>
      </w:r>
      <w:hyperlink r:id="rId34" w:history="1">
        <w:r w:rsidRPr="00A24E23">
          <w:rPr>
            <w:rStyle w:val="Hyperlink"/>
            <w:lang w:val="en-GB"/>
          </w:rPr>
          <w:t>https://</w:t>
        </w:r>
      </w:hyperlink>
      <w:hyperlink r:id="rId35" w:history="1">
        <w:r w:rsidRPr="00A24E23">
          <w:rPr>
            <w:rStyle w:val="Hyperlink"/>
            <w:lang w:val="en-GB"/>
          </w:rPr>
          <w:t>mentor.ieee.org/802.11/dcn/18/11-18-1247-00-000m-post-ballot-comments.docx</w:t>
        </w:r>
      </w:hyperlink>
      <w:r w:rsidRPr="00A24E23">
        <w:rPr>
          <w:bCs/>
          <w:lang w:val="en-GB"/>
        </w:rPr>
        <w:t xml:space="preserve"> into the TGmd draft.</w:t>
      </w:r>
    </w:p>
    <w:p w14:paraId="2477C566" w14:textId="77777777" w:rsidR="0071343C" w:rsidRPr="00A24E23" w:rsidRDefault="0071343C" w:rsidP="0071343C">
      <w:pPr>
        <w:pStyle w:val="m-7934039874210736691gmail-msolistparagraph"/>
        <w:numPr>
          <w:ilvl w:val="3"/>
          <w:numId w:val="1"/>
        </w:numPr>
        <w:spacing w:before="0" w:beforeAutospacing="0" w:after="0" w:afterAutospacing="0"/>
      </w:pPr>
      <w:r w:rsidRPr="00A24E23">
        <w:rPr>
          <w:bCs/>
          <w:lang w:val="en-GB"/>
        </w:rPr>
        <w:t>Moved: Stephen MCCAAN 2</w:t>
      </w:r>
      <w:r w:rsidRPr="00A24E23">
        <w:rPr>
          <w:bCs/>
          <w:vertAlign w:val="superscript"/>
          <w:lang w:val="en-GB"/>
        </w:rPr>
        <w:t>nd</w:t>
      </w:r>
      <w:r w:rsidRPr="00A24E23">
        <w:rPr>
          <w:bCs/>
          <w:lang w:val="en-GB"/>
        </w:rPr>
        <w:t xml:space="preserve"> Jouni </w:t>
      </w:r>
      <w:r w:rsidR="00CD7AE7">
        <w:rPr>
          <w:bCs/>
          <w:lang w:val="en-GB"/>
        </w:rPr>
        <w:t>MALINEN</w:t>
      </w:r>
    </w:p>
    <w:p w14:paraId="21DCA2AA" w14:textId="77777777" w:rsidR="0071343C" w:rsidRPr="00087220" w:rsidRDefault="0071343C" w:rsidP="0071343C">
      <w:pPr>
        <w:pStyle w:val="m-7934039874210736691gmail-msolistparagraph"/>
        <w:numPr>
          <w:ilvl w:val="3"/>
          <w:numId w:val="1"/>
        </w:numPr>
        <w:spacing w:before="0" w:beforeAutospacing="0" w:after="0" w:afterAutospacing="0"/>
      </w:pPr>
      <w:r w:rsidRPr="00087220">
        <w:rPr>
          <w:b/>
          <w:bCs/>
          <w:lang w:val="en-GB"/>
        </w:rPr>
        <w:t>Results Motion #59:</w:t>
      </w:r>
      <w:r w:rsidRPr="00A24E23">
        <w:rPr>
          <w:bCs/>
          <w:lang w:val="en-GB"/>
        </w:rPr>
        <w:t xml:space="preserve"> Unanimous</w:t>
      </w:r>
      <w:r w:rsidR="00A24E23" w:rsidRPr="00A24E23">
        <w:rPr>
          <w:bCs/>
          <w:lang w:val="en-GB"/>
        </w:rPr>
        <w:t xml:space="preserve"> -  Motion Passes</w:t>
      </w:r>
    </w:p>
    <w:p w14:paraId="2859079C" w14:textId="77777777" w:rsidR="00087220" w:rsidRPr="00A24E23" w:rsidRDefault="00087220" w:rsidP="00087220">
      <w:pPr>
        <w:pStyle w:val="m-7934039874210736691gmail-msolistparagraph"/>
        <w:spacing w:before="0" w:beforeAutospacing="0" w:after="0" w:afterAutospacing="0"/>
        <w:ind w:left="2880"/>
      </w:pPr>
    </w:p>
    <w:p w14:paraId="7A85B9D2" w14:textId="77777777" w:rsidR="0071343C" w:rsidRDefault="00880006" w:rsidP="0071343C">
      <w:pPr>
        <w:pStyle w:val="m-7934039874210736691gmail-msolistparagraph"/>
        <w:numPr>
          <w:ilvl w:val="2"/>
          <w:numId w:val="1"/>
        </w:numPr>
        <w:spacing w:before="0" w:beforeAutospacing="0" w:after="0" w:afterAutospacing="0"/>
      </w:pPr>
      <w:r w:rsidRPr="00880006">
        <w:rPr>
          <w:b/>
          <w:color w:val="C00000"/>
        </w:rPr>
        <w:t>Motion</w:t>
      </w:r>
      <w:r w:rsidR="0071343C" w:rsidRPr="00880006">
        <w:rPr>
          <w:b/>
          <w:color w:val="C00000"/>
        </w:rPr>
        <w:t xml:space="preserve"> 60:</w:t>
      </w:r>
      <w:r w:rsidR="0071343C" w:rsidRPr="00880006">
        <w:rPr>
          <w:color w:val="C00000"/>
        </w:rPr>
        <w:t xml:space="preserve"> </w:t>
      </w:r>
      <w:r w:rsidR="0071343C" w:rsidRPr="00A24537">
        <w:rPr>
          <w:b/>
        </w:rPr>
        <w:t>Web/TKIP CIDs</w:t>
      </w:r>
    </w:p>
    <w:p w14:paraId="7736986F" w14:textId="77777777" w:rsidR="0071343C" w:rsidRPr="00A24E23" w:rsidRDefault="0071343C" w:rsidP="0071343C">
      <w:pPr>
        <w:pStyle w:val="m-7934039874210736691gmail-msolistparagraph"/>
        <w:numPr>
          <w:ilvl w:val="3"/>
          <w:numId w:val="1"/>
        </w:numPr>
        <w:spacing w:before="0"/>
      </w:pPr>
      <w:r w:rsidRPr="00A24E23">
        <w:rPr>
          <w:bCs/>
        </w:rPr>
        <w:t>Resolve CIDs 1006, 1233, 1234, 1410, 1411 as:</w:t>
      </w:r>
      <w:r w:rsidRPr="00A24E23">
        <w:rPr>
          <w:bCs/>
        </w:rPr>
        <w:br/>
        <w:t xml:space="preserve">REJECTED. “The task group discussed removal of WEP and/or TKIP from the standard and decided to not change the standard based on </w:t>
      </w:r>
      <w:r w:rsidR="00A24537" w:rsidRPr="00A24E23">
        <w:rPr>
          <w:bCs/>
        </w:rPr>
        <w:t>straw polls</w:t>
      </w:r>
      <w:r w:rsidRPr="00A24E23">
        <w:rPr>
          <w:bCs/>
        </w:rPr>
        <w:t xml:space="preserve"> on</w:t>
      </w:r>
      <w:r w:rsidR="00A24537">
        <w:rPr>
          <w:bCs/>
        </w:rPr>
        <w:t xml:space="preserve"> </w:t>
      </w:r>
      <w:r w:rsidRPr="00A24E23">
        <w:rPr>
          <w:bCs/>
        </w:rPr>
        <w:t xml:space="preserve">the direction for the resolution. The </w:t>
      </w:r>
      <w:r w:rsidR="00A24537" w:rsidRPr="00A24E23">
        <w:rPr>
          <w:bCs/>
        </w:rPr>
        <w:t>straw polls</w:t>
      </w:r>
      <w:r w:rsidRPr="00A24E23">
        <w:rPr>
          <w:bCs/>
        </w:rPr>
        <w:t xml:space="preserve"> were held during the Warsaw meeting (2018-05-08) and the option to keep WEP and TKIP text as-is received most support. See </w:t>
      </w:r>
      <w:hyperlink r:id="rId36" w:history="1">
        <w:r w:rsidRPr="00A24E23">
          <w:rPr>
            <w:rStyle w:val="Hyperlink"/>
          </w:rPr>
          <w:t>https://</w:t>
        </w:r>
      </w:hyperlink>
      <w:hyperlink r:id="rId37" w:history="1">
        <w:r w:rsidRPr="00A24E23">
          <w:rPr>
            <w:rStyle w:val="Hyperlink"/>
          </w:rPr>
          <w:t>mentor.ieee.org/802.11/dcn/18/11-18-0616-00-000m-minutes-revmd-may-2018-warsaw.docx</w:t>
        </w:r>
      </w:hyperlink>
      <w:r w:rsidRPr="00A24E23">
        <w:rPr>
          <w:bCs/>
        </w:rPr>
        <w:t xml:space="preserve"> .</w:t>
      </w:r>
    </w:p>
    <w:p w14:paraId="0482D0F1" w14:textId="77777777" w:rsidR="0071343C" w:rsidRPr="00A24E23" w:rsidRDefault="0071343C" w:rsidP="00087220">
      <w:pPr>
        <w:pStyle w:val="m-7934039874210736691gmail-msolistparagraph"/>
        <w:spacing w:before="0" w:beforeAutospacing="0" w:after="0" w:afterAutospacing="0"/>
        <w:ind w:left="2880"/>
        <w:contextualSpacing/>
      </w:pPr>
      <w:r w:rsidRPr="00A24E23">
        <w:rPr>
          <w:bCs/>
        </w:rPr>
        <w:t xml:space="preserve">Resolve CID 1323 as REJECTED. With a resolution of “The term "FILS Shared Key" is unambiguous. The commenter proposes to remove WEP. The task </w:t>
      </w:r>
      <w:r w:rsidR="00087220" w:rsidRPr="00A24E23">
        <w:rPr>
          <w:bCs/>
        </w:rPr>
        <w:t>group discussed</w:t>
      </w:r>
      <w:r w:rsidRPr="00A24E23">
        <w:rPr>
          <w:bCs/>
        </w:rPr>
        <w:t xml:space="preserve"> removal of WEP and/or TKIP from the standard and decided to not change the standard based on </w:t>
      </w:r>
      <w:r w:rsidR="00A24537" w:rsidRPr="00A24E23">
        <w:rPr>
          <w:bCs/>
        </w:rPr>
        <w:t>straw polls</w:t>
      </w:r>
      <w:r w:rsidRPr="00A24E23">
        <w:rPr>
          <w:bCs/>
        </w:rPr>
        <w:t xml:space="preserve"> on the direction for the resolution. The </w:t>
      </w:r>
      <w:r w:rsidR="00A24537" w:rsidRPr="00A24E23">
        <w:rPr>
          <w:bCs/>
        </w:rPr>
        <w:t>straw polls</w:t>
      </w:r>
      <w:r w:rsidRPr="00A24E23">
        <w:rPr>
          <w:bCs/>
        </w:rPr>
        <w:t xml:space="preserve"> were held during the Warsaw meeting</w:t>
      </w:r>
      <w:r w:rsidR="000C6654" w:rsidRPr="00A24E23">
        <w:rPr>
          <w:bCs/>
        </w:rPr>
        <w:t xml:space="preserve"> </w:t>
      </w:r>
      <w:r w:rsidRPr="00A24E23">
        <w:rPr>
          <w:bCs/>
        </w:rPr>
        <w:t xml:space="preserve">(2018-05-08) and the option to keep WEP and TKIP text as-is received most support. See </w:t>
      </w:r>
      <w:hyperlink r:id="rId38" w:history="1">
        <w:r w:rsidRPr="00A24E23">
          <w:rPr>
            <w:rStyle w:val="Hyperlink"/>
          </w:rPr>
          <w:t>https://</w:t>
        </w:r>
      </w:hyperlink>
      <w:hyperlink r:id="rId39" w:history="1">
        <w:r w:rsidRPr="00A24E23">
          <w:rPr>
            <w:rStyle w:val="Hyperlink"/>
          </w:rPr>
          <w:t>mentor.ieee.org/802.11/dcn/18/11-18-0616-00-000m-minutes-revmd-may-2018-warsaw.docx</w:t>
        </w:r>
      </w:hyperlink>
      <w:r w:rsidRPr="00A24E23">
        <w:rPr>
          <w:bCs/>
        </w:rPr>
        <w:t xml:space="preserve"> .</w:t>
      </w:r>
    </w:p>
    <w:p w14:paraId="29964F58" w14:textId="77777777" w:rsidR="0071343C" w:rsidRPr="00A24E23" w:rsidRDefault="0071343C" w:rsidP="00087220">
      <w:pPr>
        <w:pStyle w:val="m-7934039874210736691gmail-msolistparagraph"/>
        <w:numPr>
          <w:ilvl w:val="3"/>
          <w:numId w:val="1"/>
        </w:numPr>
        <w:spacing w:before="0" w:beforeAutospacing="0" w:after="0" w:afterAutospacing="0"/>
        <w:contextualSpacing/>
      </w:pPr>
      <w:r w:rsidRPr="00A24E23">
        <w:rPr>
          <w:bCs/>
        </w:rPr>
        <w:t xml:space="preserve">Moved:  Jouni </w:t>
      </w:r>
      <w:r w:rsidR="00CD7AE7">
        <w:rPr>
          <w:bCs/>
        </w:rPr>
        <w:t>MALINEN</w:t>
      </w:r>
      <w:r w:rsidRPr="00A24E23">
        <w:rPr>
          <w:bCs/>
        </w:rPr>
        <w:t xml:space="preserve"> 2</w:t>
      </w:r>
      <w:r w:rsidRPr="00A24E23">
        <w:rPr>
          <w:bCs/>
          <w:vertAlign w:val="superscript"/>
        </w:rPr>
        <w:t>nd</w:t>
      </w:r>
      <w:r w:rsidRPr="00A24E23">
        <w:rPr>
          <w:bCs/>
        </w:rPr>
        <w:t>: Menzo WENTINK</w:t>
      </w:r>
    </w:p>
    <w:p w14:paraId="066EB9BD" w14:textId="77777777" w:rsidR="0071343C" w:rsidRPr="00A24E23" w:rsidRDefault="0071343C" w:rsidP="00087220">
      <w:pPr>
        <w:pStyle w:val="m-7934039874210736691gmail-msolistparagraph"/>
        <w:numPr>
          <w:ilvl w:val="3"/>
          <w:numId w:val="1"/>
        </w:numPr>
        <w:spacing w:before="0" w:beforeAutospacing="0" w:after="0" w:afterAutospacing="0"/>
        <w:contextualSpacing/>
      </w:pPr>
      <w:r w:rsidRPr="00A24E23">
        <w:t xml:space="preserve">Discussion: </w:t>
      </w:r>
    </w:p>
    <w:p w14:paraId="60D8482C" w14:textId="77777777" w:rsidR="0071343C" w:rsidRPr="00A24E23" w:rsidRDefault="0071343C" w:rsidP="00087220">
      <w:pPr>
        <w:pStyle w:val="m-7934039874210736691gmail-msolistparagraph"/>
        <w:numPr>
          <w:ilvl w:val="4"/>
          <w:numId w:val="1"/>
        </w:numPr>
        <w:spacing w:before="0" w:beforeAutospacing="0" w:after="0" w:afterAutospacing="0"/>
        <w:contextualSpacing/>
      </w:pPr>
      <w:r w:rsidRPr="00A24E23">
        <w:t>Statement against the Motion, and would ask that WEP and TKIP should be removed.</w:t>
      </w:r>
    </w:p>
    <w:p w14:paraId="6455A8E2" w14:textId="77777777" w:rsidR="0071343C" w:rsidRDefault="0071343C" w:rsidP="00087220">
      <w:pPr>
        <w:pStyle w:val="m-7934039874210736691gmail-msolistparagraph"/>
        <w:numPr>
          <w:ilvl w:val="3"/>
          <w:numId w:val="1"/>
        </w:numPr>
        <w:spacing w:before="0" w:beforeAutospacing="0" w:after="0" w:afterAutospacing="0"/>
        <w:contextualSpacing/>
      </w:pPr>
      <w:r w:rsidRPr="0071343C">
        <w:rPr>
          <w:b/>
        </w:rPr>
        <w:t>Results Motion #60</w:t>
      </w:r>
      <w:r>
        <w:t>: 21-5-7 motion Passes</w:t>
      </w:r>
    </w:p>
    <w:p w14:paraId="453CCB54" w14:textId="77777777" w:rsidR="00087220" w:rsidRDefault="00087220" w:rsidP="00087220">
      <w:pPr>
        <w:pStyle w:val="m-7934039874210736691gmail-msolistparagraph"/>
        <w:spacing w:before="0" w:beforeAutospacing="0" w:after="0" w:afterAutospacing="0"/>
        <w:ind w:left="2880"/>
        <w:contextualSpacing/>
      </w:pPr>
    </w:p>
    <w:p w14:paraId="48513E91" w14:textId="77777777" w:rsidR="009C0FFB" w:rsidRPr="0071343C" w:rsidRDefault="0071343C" w:rsidP="009C0FFB">
      <w:pPr>
        <w:pStyle w:val="m-7934039874210736691gmail-msolistparagraph"/>
        <w:numPr>
          <w:ilvl w:val="2"/>
          <w:numId w:val="1"/>
        </w:numPr>
        <w:spacing w:before="0" w:beforeAutospacing="0" w:after="0" w:afterAutospacing="0"/>
      </w:pPr>
      <w:r w:rsidRPr="0071343C">
        <w:rPr>
          <w:b/>
          <w:color w:val="FF0000"/>
        </w:rPr>
        <w:t xml:space="preserve">Motion #61: </w:t>
      </w:r>
      <w:r w:rsidRPr="0071343C">
        <w:rPr>
          <w:b/>
          <w:bCs/>
          <w:lang w:val="en-GB"/>
        </w:rPr>
        <w:t>San Diego, includes ESP 11-17-1192r23</w:t>
      </w:r>
      <w:r w:rsidR="00C2131E">
        <w:rPr>
          <w:b/>
          <w:bCs/>
          <w:lang w:val="en-GB"/>
        </w:rPr>
        <w:t>- Main</w:t>
      </w:r>
    </w:p>
    <w:p w14:paraId="6FDA0D7A" w14:textId="77777777" w:rsidR="0071343C" w:rsidRPr="0071343C" w:rsidRDefault="0071343C" w:rsidP="00087220">
      <w:pPr>
        <w:pStyle w:val="m-7934039874210736691gmail-msolistparagraph"/>
        <w:numPr>
          <w:ilvl w:val="3"/>
          <w:numId w:val="1"/>
        </w:numPr>
        <w:spacing w:before="0" w:after="0" w:afterAutospacing="0"/>
      </w:pPr>
      <w:r w:rsidRPr="00087220">
        <w:rPr>
          <w:bCs/>
        </w:rPr>
        <w:t>Approve the comment resolutions in the</w:t>
      </w:r>
      <w:r w:rsidRPr="0071343C">
        <w:rPr>
          <w:b/>
          <w:bCs/>
        </w:rPr>
        <w:t xml:space="preserve"> </w:t>
      </w:r>
      <w:r w:rsidRPr="0071343C">
        <w:t xml:space="preserve">“Motion MAC Q” tab in </w:t>
      </w:r>
      <w:hyperlink r:id="rId40" w:history="1">
        <w:r w:rsidRPr="0071343C">
          <w:rPr>
            <w:rStyle w:val="Hyperlink"/>
          </w:rPr>
          <w:t>https://</w:t>
        </w:r>
      </w:hyperlink>
      <w:hyperlink r:id="rId41" w:history="1">
        <w:r w:rsidRPr="0071343C">
          <w:rPr>
            <w:rStyle w:val="Hyperlink"/>
          </w:rPr>
          <w:t>mentor.ieee.org/802.11/dcn/17/11-17-0927-19-000m-</w:t>
        </w:r>
        <w:r w:rsidRPr="0071343C">
          <w:rPr>
            <w:rStyle w:val="Hyperlink"/>
          </w:rPr>
          <w:lastRenderedPageBreak/>
          <w:t xml:space="preserve">revmd-mac-comments.xls </w:t>
        </w:r>
      </w:hyperlink>
      <w:r w:rsidRPr="0071343C">
        <w:t xml:space="preserve">, modifying all 11-17-1192r22 references to be 11-17-1192r23, </w:t>
      </w:r>
      <w:r w:rsidRPr="0071343C">
        <w:rPr>
          <w:bCs/>
        </w:rPr>
        <w:t>and incorporate the indicated changes into the TGmd draft.</w:t>
      </w:r>
    </w:p>
    <w:p w14:paraId="1B43E221" w14:textId="77777777" w:rsidR="00087220" w:rsidRDefault="00087220" w:rsidP="00087220">
      <w:pPr>
        <w:pStyle w:val="m-7934039874210736691gmail-msolistparagraph"/>
        <w:numPr>
          <w:ilvl w:val="3"/>
          <w:numId w:val="1"/>
        </w:numPr>
        <w:spacing w:before="0" w:after="0" w:afterAutospacing="0"/>
      </w:pPr>
      <w:r>
        <w:t xml:space="preserve">Discussion: </w:t>
      </w:r>
    </w:p>
    <w:p w14:paraId="1646D98B" w14:textId="77777777" w:rsidR="000C6654" w:rsidRDefault="000C6654" w:rsidP="00087220">
      <w:pPr>
        <w:pStyle w:val="m-7934039874210736691gmail-msolistparagraph"/>
        <w:numPr>
          <w:ilvl w:val="4"/>
          <w:numId w:val="1"/>
        </w:numPr>
        <w:spacing w:before="0" w:after="0" w:afterAutospacing="0"/>
      </w:pPr>
      <w:r>
        <w:t xml:space="preserve">Review the differences </w:t>
      </w:r>
      <w:r w:rsidR="00087220">
        <w:t>between</w:t>
      </w:r>
      <w:r>
        <w:t xml:space="preserve"> 11-17/1192r22 and 11-17/1192r23.</w:t>
      </w:r>
    </w:p>
    <w:p w14:paraId="37145CE6" w14:textId="77777777" w:rsidR="000C6654" w:rsidRDefault="000C6654" w:rsidP="00087220">
      <w:pPr>
        <w:pStyle w:val="m-7934039874210736691gmail-msolistparagraph"/>
        <w:numPr>
          <w:ilvl w:val="4"/>
          <w:numId w:val="1"/>
        </w:numPr>
        <w:spacing w:before="0" w:after="0" w:afterAutospacing="0"/>
      </w:pPr>
      <w:r>
        <w:t>Question on the Air Time Fraction not being clear.</w:t>
      </w:r>
    </w:p>
    <w:p w14:paraId="233CAE43" w14:textId="77777777" w:rsidR="000C6654" w:rsidRDefault="000C6654" w:rsidP="00087220">
      <w:pPr>
        <w:pStyle w:val="m-7934039874210736691gmail-msolistparagraph"/>
        <w:numPr>
          <w:ilvl w:val="4"/>
          <w:numId w:val="1"/>
        </w:numPr>
        <w:spacing w:before="0" w:after="0" w:afterAutospacing="0"/>
      </w:pPr>
      <w:r>
        <w:t xml:space="preserve">Discussion on if the inbound/outbound methods are not in the scope of the </w:t>
      </w:r>
      <w:r w:rsidR="003B4445">
        <w:t>standard</w:t>
      </w:r>
      <w:r>
        <w:t>.  Not sure about the way the field was added, as it may appear multiple times.</w:t>
      </w:r>
    </w:p>
    <w:p w14:paraId="69F5F77C" w14:textId="77777777" w:rsidR="0071343C" w:rsidRPr="0071343C" w:rsidRDefault="0071343C" w:rsidP="00087220">
      <w:pPr>
        <w:pStyle w:val="m-7934039874210736691gmail-msolistparagraph"/>
        <w:numPr>
          <w:ilvl w:val="3"/>
          <w:numId w:val="1"/>
        </w:numPr>
        <w:spacing w:before="0" w:after="0" w:afterAutospacing="0"/>
      </w:pPr>
      <w:r w:rsidRPr="0071343C">
        <w:rPr>
          <w:b/>
          <w:bCs/>
        </w:rPr>
        <w:t xml:space="preserve">Moved: </w:t>
      </w:r>
      <w:r w:rsidR="000C6654">
        <w:rPr>
          <w:b/>
          <w:bCs/>
        </w:rPr>
        <w:t>Matthew FISHER 2</w:t>
      </w:r>
      <w:r w:rsidR="000C6654" w:rsidRPr="000C6654">
        <w:rPr>
          <w:b/>
          <w:bCs/>
          <w:vertAlign w:val="superscript"/>
        </w:rPr>
        <w:t>nd</w:t>
      </w:r>
      <w:r w:rsidR="000C6654">
        <w:rPr>
          <w:b/>
          <w:bCs/>
        </w:rPr>
        <w:t>: Michael MONTEMURRO</w:t>
      </w:r>
    </w:p>
    <w:p w14:paraId="1C244443" w14:textId="77777777" w:rsidR="0071343C" w:rsidRDefault="00C2131E" w:rsidP="00087220">
      <w:pPr>
        <w:pStyle w:val="m-7934039874210736691gmail-msolistparagraph"/>
        <w:numPr>
          <w:ilvl w:val="4"/>
          <w:numId w:val="1"/>
        </w:numPr>
        <w:spacing w:before="0" w:beforeAutospacing="0" w:after="0" w:afterAutospacing="0"/>
      </w:pPr>
      <w:r w:rsidRPr="0071343C">
        <w:rPr>
          <w:b/>
          <w:color w:val="FF0000"/>
        </w:rPr>
        <w:t>Motion #61</w:t>
      </w:r>
      <w:r>
        <w:rPr>
          <w:b/>
          <w:color w:val="FF0000"/>
        </w:rPr>
        <w:t>a</w:t>
      </w:r>
      <w:r w:rsidRPr="0071343C">
        <w:rPr>
          <w:b/>
          <w:color w:val="FF0000"/>
        </w:rPr>
        <w:t xml:space="preserve">: </w:t>
      </w:r>
      <w:r w:rsidR="000C6654" w:rsidRPr="00C2131E">
        <w:rPr>
          <w:b/>
        </w:rPr>
        <w:t>Motion to Amend</w:t>
      </w:r>
      <w:r w:rsidR="00490F13">
        <w:t xml:space="preserve"> “Except for CID 1063”</w:t>
      </w:r>
    </w:p>
    <w:p w14:paraId="365B8D9D" w14:textId="77777777" w:rsidR="00490F13" w:rsidRDefault="00490F13" w:rsidP="00087220">
      <w:pPr>
        <w:pStyle w:val="m-7934039874210736691gmail-msolistparagraph"/>
        <w:numPr>
          <w:ilvl w:val="4"/>
          <w:numId w:val="1"/>
        </w:numPr>
        <w:spacing w:before="0" w:beforeAutospacing="0" w:after="0" w:afterAutospacing="0"/>
      </w:pPr>
      <w:r>
        <w:t>Moved by Emily QI 2</w:t>
      </w:r>
      <w:r w:rsidRPr="00490F13">
        <w:rPr>
          <w:vertAlign w:val="superscript"/>
        </w:rPr>
        <w:t>nd</w:t>
      </w:r>
      <w:r>
        <w:t>: No Second</w:t>
      </w:r>
    </w:p>
    <w:p w14:paraId="7154A09D" w14:textId="77777777" w:rsidR="00490F13" w:rsidRDefault="00490F13" w:rsidP="00087220">
      <w:pPr>
        <w:pStyle w:val="m-7934039874210736691gmail-msolistparagraph"/>
        <w:numPr>
          <w:ilvl w:val="4"/>
          <w:numId w:val="1"/>
        </w:numPr>
        <w:spacing w:before="0" w:beforeAutospacing="0" w:after="0" w:afterAutospacing="0"/>
      </w:pPr>
      <w:r>
        <w:t>Motion</w:t>
      </w:r>
      <w:r w:rsidR="00C2131E">
        <w:t xml:space="preserve"> 61a</w:t>
      </w:r>
      <w:r>
        <w:t xml:space="preserve"> fails for lack of second</w:t>
      </w:r>
    </w:p>
    <w:p w14:paraId="56A2AC68" w14:textId="77777777" w:rsidR="00C2131E" w:rsidRDefault="00490F13" w:rsidP="00087220">
      <w:pPr>
        <w:pStyle w:val="m-7934039874210736691gmail-msolistparagraph"/>
        <w:numPr>
          <w:ilvl w:val="3"/>
          <w:numId w:val="1"/>
        </w:numPr>
        <w:spacing w:before="0" w:beforeAutospacing="0" w:after="0" w:afterAutospacing="0"/>
      </w:pPr>
      <w:r>
        <w:t xml:space="preserve"> </w:t>
      </w:r>
      <w:r w:rsidR="00C2131E">
        <w:t>Discussion:</w:t>
      </w:r>
    </w:p>
    <w:p w14:paraId="39BCF7E9" w14:textId="77777777" w:rsidR="00490F13" w:rsidRDefault="00490F13" w:rsidP="00C2131E">
      <w:pPr>
        <w:pStyle w:val="m-7934039874210736691gmail-msolistparagraph"/>
        <w:numPr>
          <w:ilvl w:val="4"/>
          <w:numId w:val="1"/>
        </w:numPr>
        <w:spacing w:before="0" w:beforeAutospacing="0" w:after="0" w:afterAutospacing="0"/>
      </w:pPr>
      <w:r>
        <w:t>The Telecon had r21 and then created r22 and r23 was brought this week, and reviewed the changes just now as part of the motion being made.</w:t>
      </w:r>
    </w:p>
    <w:p w14:paraId="217F6F3A" w14:textId="77777777" w:rsidR="00490F13" w:rsidRDefault="00490F13" w:rsidP="00087220">
      <w:pPr>
        <w:pStyle w:val="m-7934039874210736691gmail-msolistparagraph"/>
        <w:numPr>
          <w:ilvl w:val="3"/>
          <w:numId w:val="1"/>
        </w:numPr>
        <w:spacing w:before="0" w:beforeAutospacing="0" w:after="0" w:afterAutospacing="0"/>
      </w:pPr>
      <w:r w:rsidRPr="00087220">
        <w:rPr>
          <w:b/>
        </w:rPr>
        <w:t>Results Motion #61</w:t>
      </w:r>
      <w:r>
        <w:t>: 17-1-10 Motion Passes</w:t>
      </w:r>
    </w:p>
    <w:p w14:paraId="30DAC5C9" w14:textId="77777777" w:rsidR="00C2131E" w:rsidRDefault="00C2131E" w:rsidP="00C2131E">
      <w:pPr>
        <w:pStyle w:val="m-7934039874210736691gmail-msolistparagraph"/>
        <w:spacing w:before="0" w:beforeAutospacing="0" w:after="0" w:afterAutospacing="0"/>
        <w:ind w:left="2880"/>
      </w:pPr>
    </w:p>
    <w:p w14:paraId="53E26EF5" w14:textId="77777777" w:rsidR="00490F13" w:rsidRPr="00490F13" w:rsidRDefault="00490F13" w:rsidP="00490F13">
      <w:pPr>
        <w:pStyle w:val="m-7934039874210736691gmail-msolistparagraph"/>
        <w:numPr>
          <w:ilvl w:val="2"/>
          <w:numId w:val="1"/>
        </w:numPr>
        <w:spacing w:before="0" w:beforeAutospacing="0" w:after="0" w:afterAutospacing="0"/>
      </w:pPr>
      <w:r w:rsidRPr="003B4445">
        <w:rPr>
          <w:b/>
          <w:color w:val="C00000"/>
        </w:rPr>
        <w:t>Motion #62</w:t>
      </w:r>
      <w:r w:rsidRPr="003B4445">
        <w:rPr>
          <w:color w:val="C00000"/>
        </w:rPr>
        <w:t xml:space="preserve"> </w:t>
      </w:r>
      <w:r>
        <w:t xml:space="preserve">- </w:t>
      </w:r>
      <w:r w:rsidRPr="00490F13">
        <w:rPr>
          <w:b/>
          <w:bCs/>
          <w:lang w:val="en-GB"/>
        </w:rPr>
        <w:t>Incorporate 11-18-334r2 –DMG Encoding Examples</w:t>
      </w:r>
    </w:p>
    <w:p w14:paraId="30C79D06" w14:textId="77777777" w:rsidR="00490F13" w:rsidRPr="00C2131E" w:rsidRDefault="00490F13" w:rsidP="00490F13">
      <w:pPr>
        <w:pStyle w:val="m-7934039874210736691gmail-msolistparagraph"/>
        <w:numPr>
          <w:ilvl w:val="3"/>
          <w:numId w:val="1"/>
        </w:numPr>
        <w:spacing w:before="0" w:beforeAutospacing="0" w:after="0" w:afterAutospacing="0"/>
      </w:pPr>
      <w:r w:rsidRPr="00C2131E">
        <w:rPr>
          <w:bCs/>
          <w:lang w:val="en-GB"/>
        </w:rPr>
        <w:t xml:space="preserve">Incorporate the changes in </w:t>
      </w:r>
      <w:hyperlink r:id="rId42" w:history="1">
        <w:r w:rsidRPr="00490F13">
          <w:rPr>
            <w:rStyle w:val="Hyperlink"/>
            <w:lang w:val="en-GB"/>
          </w:rPr>
          <w:t>https://</w:t>
        </w:r>
      </w:hyperlink>
      <w:hyperlink r:id="rId43" w:history="1">
        <w:r w:rsidRPr="00C2131E">
          <w:rPr>
            <w:rStyle w:val="Hyperlink"/>
            <w:lang w:val="en-GB"/>
          </w:rPr>
          <w:t>mentor.ieee.org/802.11/dcn/18/11-18-0334-02-000m-annex-i-dmg-ofdm-removal.docx</w:t>
        </w:r>
      </w:hyperlink>
      <w:r w:rsidRPr="00C2131E">
        <w:rPr>
          <w:bCs/>
          <w:lang w:val="en-GB"/>
        </w:rPr>
        <w:t xml:space="preserve"> into the TGmd draft.</w:t>
      </w:r>
    </w:p>
    <w:p w14:paraId="74DFB7DB" w14:textId="77777777" w:rsidR="00490F13" w:rsidRPr="00C2131E" w:rsidRDefault="00490F13" w:rsidP="00490F13">
      <w:pPr>
        <w:pStyle w:val="m-7934039874210736691gmail-msolistparagraph"/>
        <w:numPr>
          <w:ilvl w:val="3"/>
          <w:numId w:val="1"/>
        </w:numPr>
        <w:spacing w:before="0" w:beforeAutospacing="0" w:after="0" w:afterAutospacing="0"/>
      </w:pPr>
      <w:r w:rsidRPr="00C2131E">
        <w:rPr>
          <w:bCs/>
          <w:lang w:val="en-GB"/>
        </w:rPr>
        <w:t>Moved Lei HUANG 2</w:t>
      </w:r>
      <w:r w:rsidRPr="00C2131E">
        <w:rPr>
          <w:bCs/>
          <w:vertAlign w:val="superscript"/>
          <w:lang w:val="en-GB"/>
        </w:rPr>
        <w:t>nd</w:t>
      </w:r>
      <w:r w:rsidRPr="00C2131E">
        <w:rPr>
          <w:bCs/>
          <w:lang w:val="en-GB"/>
        </w:rPr>
        <w:t>: Assaf KASHER</w:t>
      </w:r>
    </w:p>
    <w:p w14:paraId="459D541B" w14:textId="77777777" w:rsidR="00490F13" w:rsidRPr="00C2131E" w:rsidRDefault="00490F13" w:rsidP="00490F13">
      <w:pPr>
        <w:pStyle w:val="m-7934039874210736691gmail-msolistparagraph"/>
        <w:numPr>
          <w:ilvl w:val="3"/>
          <w:numId w:val="1"/>
        </w:numPr>
        <w:spacing w:before="0" w:beforeAutospacing="0" w:after="0" w:afterAutospacing="0"/>
      </w:pPr>
      <w:r w:rsidRPr="00C2131E">
        <w:rPr>
          <w:bCs/>
          <w:lang w:val="en-GB"/>
        </w:rPr>
        <w:t xml:space="preserve">Discussion: </w:t>
      </w:r>
    </w:p>
    <w:p w14:paraId="3FB059EA" w14:textId="77777777" w:rsidR="00490F13" w:rsidRPr="00490F13" w:rsidRDefault="00490F13" w:rsidP="00490F13">
      <w:pPr>
        <w:pStyle w:val="m-7934039874210736691gmail-msolistparagraph"/>
        <w:numPr>
          <w:ilvl w:val="4"/>
          <w:numId w:val="1"/>
        </w:numPr>
        <w:spacing w:before="0" w:beforeAutospacing="0" w:after="0" w:afterAutospacing="0"/>
      </w:pPr>
      <w:r w:rsidRPr="00490F13">
        <w:rPr>
          <w:bCs/>
          <w:lang w:val="en-GB"/>
        </w:rPr>
        <w:t>The embedded files for the encoding examples do not seem to be flat text files.</w:t>
      </w:r>
    </w:p>
    <w:p w14:paraId="6B763222" w14:textId="77777777" w:rsidR="00490F13" w:rsidRDefault="00490F13" w:rsidP="00490F13">
      <w:pPr>
        <w:pStyle w:val="m-7934039874210736691gmail-msolistparagraph"/>
        <w:numPr>
          <w:ilvl w:val="4"/>
          <w:numId w:val="1"/>
        </w:numPr>
        <w:spacing w:before="0" w:beforeAutospacing="0" w:after="0" w:afterAutospacing="0"/>
      </w:pPr>
      <w:r>
        <w:t>Request to note that a specific editor may be needed.</w:t>
      </w:r>
    </w:p>
    <w:p w14:paraId="306E312C" w14:textId="77777777" w:rsidR="00490F13" w:rsidRDefault="00AE5FBF" w:rsidP="00490F13">
      <w:pPr>
        <w:pStyle w:val="m-7934039874210736691gmail-msolistparagraph"/>
        <w:numPr>
          <w:ilvl w:val="4"/>
          <w:numId w:val="1"/>
        </w:numPr>
        <w:spacing w:before="0" w:beforeAutospacing="0" w:after="0" w:afterAutospacing="0"/>
      </w:pPr>
      <w:r>
        <w:t xml:space="preserve">Problem with getting access to the file when it is still zipped.  </w:t>
      </w:r>
    </w:p>
    <w:p w14:paraId="0E613157" w14:textId="77777777" w:rsidR="00AE5FBF" w:rsidRDefault="00AE5FBF" w:rsidP="00490F13">
      <w:pPr>
        <w:pStyle w:val="m-7934039874210736691gmail-msolistparagraph"/>
        <w:numPr>
          <w:ilvl w:val="4"/>
          <w:numId w:val="1"/>
        </w:numPr>
        <w:spacing w:before="0" w:beforeAutospacing="0" w:after="0" w:afterAutospacing="0"/>
      </w:pPr>
      <w:r>
        <w:t xml:space="preserve">Need to extract before </w:t>
      </w:r>
      <w:r w:rsidR="00C2131E">
        <w:t>opening</w:t>
      </w:r>
      <w:r>
        <w:t xml:space="preserve"> the files.</w:t>
      </w:r>
    </w:p>
    <w:p w14:paraId="41AE8D9A" w14:textId="77777777" w:rsidR="00AE5FBF" w:rsidRDefault="003B4445" w:rsidP="00AE5FBF">
      <w:pPr>
        <w:pStyle w:val="m-7934039874210736691gmail-msolistparagraph"/>
        <w:numPr>
          <w:ilvl w:val="3"/>
          <w:numId w:val="1"/>
        </w:numPr>
        <w:spacing w:before="0" w:beforeAutospacing="0" w:after="0" w:afterAutospacing="0"/>
      </w:pPr>
      <w:r w:rsidRPr="003B4445">
        <w:rPr>
          <w:b/>
          <w:color w:val="C00000"/>
        </w:rPr>
        <w:t xml:space="preserve">Motion 62a: </w:t>
      </w:r>
      <w:r w:rsidR="00AE5FBF" w:rsidRPr="00AE5FBF">
        <w:rPr>
          <w:b/>
        </w:rPr>
        <w:t>Motion to amend</w:t>
      </w:r>
      <w:r w:rsidR="00AE5FBF">
        <w:t xml:space="preserve"> – “and instruct the editor to make changes so that the embedded files will open.</w:t>
      </w:r>
    </w:p>
    <w:p w14:paraId="607B3339" w14:textId="77777777" w:rsidR="00AE5FBF" w:rsidRDefault="00AE5FBF" w:rsidP="00AE5FBF">
      <w:pPr>
        <w:pStyle w:val="m-7934039874210736691gmail-msolistparagraph"/>
        <w:numPr>
          <w:ilvl w:val="4"/>
          <w:numId w:val="1"/>
        </w:numPr>
        <w:spacing w:before="0" w:beforeAutospacing="0" w:after="0" w:afterAutospacing="0"/>
      </w:pPr>
      <w:r>
        <w:t>Moved: Mark Hamilton 2</w:t>
      </w:r>
      <w:r w:rsidRPr="00AE5FBF">
        <w:rPr>
          <w:vertAlign w:val="superscript"/>
        </w:rPr>
        <w:t>nd</w:t>
      </w:r>
      <w:r>
        <w:t>: Jeremy FOLAND</w:t>
      </w:r>
    </w:p>
    <w:p w14:paraId="7168E938" w14:textId="77777777" w:rsidR="00AE5FBF" w:rsidRDefault="00AE5FBF" w:rsidP="00AE5FBF">
      <w:pPr>
        <w:pStyle w:val="m-7934039874210736691gmail-msolistparagraph"/>
        <w:numPr>
          <w:ilvl w:val="4"/>
          <w:numId w:val="1"/>
        </w:numPr>
        <w:spacing w:before="0" w:beforeAutospacing="0" w:after="0" w:afterAutospacing="0"/>
      </w:pPr>
      <w:r>
        <w:t>Discussion:</w:t>
      </w:r>
    </w:p>
    <w:p w14:paraId="60C80F8A" w14:textId="77777777" w:rsidR="00AE5FBF" w:rsidRDefault="00AE5FBF" w:rsidP="00AE5FBF">
      <w:pPr>
        <w:pStyle w:val="m-7934039874210736691gmail-msolistparagraph"/>
        <w:numPr>
          <w:ilvl w:val="5"/>
          <w:numId w:val="1"/>
        </w:numPr>
        <w:spacing w:before="0" w:beforeAutospacing="0" w:after="0" w:afterAutospacing="0"/>
      </w:pPr>
      <w:r>
        <w:t>Speak against the motion – just extract the file prior to trying to open the file.</w:t>
      </w:r>
    </w:p>
    <w:p w14:paraId="76090742" w14:textId="77777777" w:rsidR="00AE5FBF" w:rsidRDefault="00AE5FBF" w:rsidP="00AE5FBF">
      <w:pPr>
        <w:pStyle w:val="m-7934039874210736691gmail-msolistparagraph"/>
        <w:numPr>
          <w:ilvl w:val="5"/>
          <w:numId w:val="1"/>
        </w:numPr>
        <w:spacing w:before="0" w:beforeAutospacing="0" w:after="0" w:afterAutospacing="0"/>
      </w:pPr>
      <w:r>
        <w:t>The text in the motion does not really allow the editor to change, as the motion is modifying a posted file.</w:t>
      </w:r>
    </w:p>
    <w:p w14:paraId="53685EEB" w14:textId="77777777" w:rsidR="00AE5FBF" w:rsidRDefault="00AE5FBF" w:rsidP="00AE5FBF">
      <w:pPr>
        <w:pStyle w:val="m-7934039874210736691gmail-msolistparagraph"/>
        <w:numPr>
          <w:ilvl w:val="5"/>
          <w:numId w:val="1"/>
        </w:numPr>
        <w:spacing w:before="0" w:beforeAutospacing="0" w:after="0" w:afterAutospacing="0"/>
      </w:pPr>
      <w:r>
        <w:t>The Editor does not know how to do the instruction.</w:t>
      </w:r>
    </w:p>
    <w:p w14:paraId="660E4598" w14:textId="77777777" w:rsidR="00AE5FBF" w:rsidRDefault="00AE5FBF" w:rsidP="00AE5FBF">
      <w:pPr>
        <w:pStyle w:val="m-7934039874210736691gmail-msolistparagraph"/>
        <w:numPr>
          <w:ilvl w:val="5"/>
          <w:numId w:val="1"/>
        </w:numPr>
        <w:spacing w:before="0" w:beforeAutospacing="0" w:after="0" w:afterAutospacing="0"/>
      </w:pPr>
      <w:r>
        <w:t>There seems to be an issue when the zip file is used as a folder for the file to open.</w:t>
      </w:r>
    </w:p>
    <w:p w14:paraId="4C90CB75" w14:textId="77777777" w:rsidR="00AE5FBF" w:rsidRDefault="00AE5FBF" w:rsidP="00AE5FBF">
      <w:pPr>
        <w:pStyle w:val="m-7934039874210736691gmail-msolistparagraph"/>
        <w:numPr>
          <w:ilvl w:val="5"/>
          <w:numId w:val="1"/>
        </w:numPr>
        <w:spacing w:before="0" w:beforeAutospacing="0" w:after="0" w:afterAutospacing="0"/>
      </w:pPr>
      <w:r w:rsidRPr="003B4445">
        <w:rPr>
          <w:b/>
        </w:rPr>
        <w:t>Results Motion 62a</w:t>
      </w:r>
      <w:r>
        <w:t xml:space="preserve">: 4-10-8 Motion </w:t>
      </w:r>
      <w:r w:rsidR="008F10B0">
        <w:t>fails</w:t>
      </w:r>
      <w:r>
        <w:t>.</w:t>
      </w:r>
    </w:p>
    <w:p w14:paraId="69DA2F47" w14:textId="77777777" w:rsidR="00AE5FBF" w:rsidRDefault="00BA0987" w:rsidP="00AE5FBF">
      <w:pPr>
        <w:pStyle w:val="m-7934039874210736691gmail-msolistparagraph"/>
        <w:numPr>
          <w:ilvl w:val="3"/>
          <w:numId w:val="1"/>
        </w:numPr>
        <w:spacing w:before="0" w:beforeAutospacing="0" w:after="0" w:afterAutospacing="0"/>
      </w:pPr>
      <w:r>
        <w:t>Discussion main motion</w:t>
      </w:r>
      <w:r w:rsidR="00C2131E">
        <w:t xml:space="preserve"> continues</w:t>
      </w:r>
    </w:p>
    <w:p w14:paraId="7254A695" w14:textId="77777777" w:rsidR="00BA0987" w:rsidRDefault="00BA0987" w:rsidP="00BA0987">
      <w:pPr>
        <w:pStyle w:val="m-7934039874210736691gmail-msolistparagraph"/>
        <w:numPr>
          <w:ilvl w:val="4"/>
          <w:numId w:val="1"/>
        </w:numPr>
        <w:spacing w:before="0" w:beforeAutospacing="0" w:after="0" w:afterAutospacing="0"/>
      </w:pPr>
      <w:r>
        <w:t>Review the text that is being inserted.</w:t>
      </w:r>
    </w:p>
    <w:p w14:paraId="3487A2A2" w14:textId="77777777" w:rsidR="00490F13" w:rsidRPr="00C2131E" w:rsidRDefault="00490F13" w:rsidP="00490F13">
      <w:pPr>
        <w:pStyle w:val="m-7934039874210736691gmail-msolistparagraph"/>
        <w:numPr>
          <w:ilvl w:val="3"/>
          <w:numId w:val="1"/>
        </w:numPr>
        <w:spacing w:before="0" w:beforeAutospacing="0" w:after="0" w:afterAutospacing="0"/>
      </w:pPr>
      <w:r>
        <w:rPr>
          <w:b/>
          <w:bCs/>
          <w:lang w:val="en-GB"/>
        </w:rPr>
        <w:lastRenderedPageBreak/>
        <w:t xml:space="preserve">Results Motion #62: </w:t>
      </w:r>
      <w:r w:rsidR="00BA0987" w:rsidRPr="00C2131E">
        <w:rPr>
          <w:bCs/>
          <w:lang w:val="en-GB"/>
        </w:rPr>
        <w:t>12-3-8 Motion Passes</w:t>
      </w:r>
    </w:p>
    <w:p w14:paraId="5276E81C" w14:textId="77777777" w:rsidR="00C2131E" w:rsidRDefault="00C2131E" w:rsidP="00C2131E">
      <w:pPr>
        <w:pStyle w:val="m-7934039874210736691gmail-msolistparagraph"/>
        <w:spacing w:before="0" w:beforeAutospacing="0" w:after="0" w:afterAutospacing="0"/>
        <w:ind w:left="2880"/>
      </w:pPr>
    </w:p>
    <w:p w14:paraId="36B34A0C" w14:textId="77777777" w:rsidR="009C0FFB" w:rsidRDefault="00BA0987" w:rsidP="00BA0987">
      <w:pPr>
        <w:pStyle w:val="m-7934039874210736691gmail-msolistparagraph"/>
        <w:numPr>
          <w:ilvl w:val="2"/>
          <w:numId w:val="1"/>
        </w:numPr>
        <w:spacing w:before="0" w:beforeAutospacing="0" w:after="0" w:afterAutospacing="0"/>
      </w:pPr>
      <w:r>
        <w:t>That concludes the prepared motions for today.  Request to have comments resolved through Wednesday PM2 (today) should be included in a comment resolution file in preparation for a motion on Thursday PM1.</w:t>
      </w:r>
    </w:p>
    <w:p w14:paraId="172C79F7" w14:textId="77777777" w:rsidR="00BA0987" w:rsidRDefault="00BA0987" w:rsidP="00BA0987">
      <w:pPr>
        <w:pStyle w:val="m-7934039874210736691gmail-msolistparagraph"/>
        <w:numPr>
          <w:ilvl w:val="1"/>
          <w:numId w:val="1"/>
        </w:numPr>
        <w:spacing w:before="0" w:beforeAutospacing="0" w:after="0" w:afterAutospacing="0"/>
      </w:pPr>
      <w:r w:rsidRPr="003B4445">
        <w:rPr>
          <w:b/>
        </w:rPr>
        <w:t xml:space="preserve">Review </w:t>
      </w:r>
      <w:r w:rsidR="00DC3078" w:rsidRPr="003B4445">
        <w:rPr>
          <w:b/>
        </w:rPr>
        <w:t>doc</w:t>
      </w:r>
      <w:r w:rsidRPr="003B4445">
        <w:rPr>
          <w:b/>
        </w:rPr>
        <w:t xml:space="preserve"> 11-18/898r0</w:t>
      </w:r>
      <w:r>
        <w:t xml:space="preserve"> Motozuka HIROYKUI (Panasonic)</w:t>
      </w:r>
    </w:p>
    <w:p w14:paraId="204FB6C6" w14:textId="77777777" w:rsidR="00BA0987" w:rsidRDefault="003C7CA6" w:rsidP="00BA0987">
      <w:pPr>
        <w:pStyle w:val="m-7934039874210736691gmail-msolistparagraph"/>
        <w:numPr>
          <w:ilvl w:val="2"/>
          <w:numId w:val="1"/>
        </w:numPr>
        <w:spacing w:before="0" w:beforeAutospacing="0" w:after="0" w:afterAutospacing="0"/>
      </w:pPr>
      <w:hyperlink r:id="rId44" w:history="1">
        <w:r w:rsidR="00BA0987" w:rsidRPr="00B0376D">
          <w:rPr>
            <w:rStyle w:val="Hyperlink"/>
          </w:rPr>
          <w:t>https://mentor.ieee.org/802.11/dcn/18/11-18-0898-00-000m-cid1182-length-recovery-for-dmg-extended-sc-mcs.docx</w:t>
        </w:r>
      </w:hyperlink>
    </w:p>
    <w:p w14:paraId="2D238CB1" w14:textId="77777777" w:rsidR="00BA0987" w:rsidRDefault="00BA0987" w:rsidP="00BA0987">
      <w:pPr>
        <w:pStyle w:val="m-7934039874210736691gmail-msolistparagraph"/>
        <w:numPr>
          <w:ilvl w:val="2"/>
          <w:numId w:val="1"/>
        </w:numPr>
        <w:spacing w:before="0" w:beforeAutospacing="0" w:after="0" w:afterAutospacing="0"/>
      </w:pPr>
      <w:r>
        <w:t xml:space="preserve">Abstract: </w:t>
      </w:r>
    </w:p>
    <w:p w14:paraId="47D93612" w14:textId="77777777" w:rsidR="00BA0987" w:rsidRDefault="00BA0987" w:rsidP="00BA0987">
      <w:pPr>
        <w:pStyle w:val="ListParagraph"/>
        <w:ind w:left="2160"/>
        <w:jc w:val="both"/>
      </w:pPr>
      <w:r w:rsidRPr="00BA0987">
        <w:rPr>
          <w:szCs w:val="22"/>
        </w:rPr>
        <w:t xml:space="preserve">This submission proposes to add an example to </w:t>
      </w:r>
      <w:r w:rsidRPr="00BA0987">
        <w:rPr>
          <w:szCs w:val="22"/>
          <w:lang w:eastAsia="ja-JP"/>
        </w:rPr>
        <w:t xml:space="preserve">calculate the PSDU length at the receiver, or “Length Recovery,” when the Extended SC MCS Indication field of the PHY header of the received DMG PPDU is set to 1. The proposal is a part of the </w:t>
      </w:r>
      <w:r w:rsidRPr="00BA0987">
        <w:rPr>
          <w:szCs w:val="22"/>
        </w:rPr>
        <w:t>resolution of a comment from LB# 232 (REVmd Draft 1.0).</w:t>
      </w:r>
      <w:r>
        <w:rPr>
          <w:szCs w:val="22"/>
        </w:rPr>
        <w:t xml:space="preserve"> </w:t>
      </w:r>
      <w:r>
        <w:t>CID: 1182</w:t>
      </w:r>
    </w:p>
    <w:p w14:paraId="72FC2D39" w14:textId="77777777" w:rsidR="00BA0987" w:rsidRPr="003B4445" w:rsidRDefault="00BA0987" w:rsidP="00BA0987">
      <w:pPr>
        <w:pStyle w:val="m-7934039874210736691gmail-msolistparagraph"/>
        <w:numPr>
          <w:ilvl w:val="2"/>
          <w:numId w:val="1"/>
        </w:numPr>
        <w:spacing w:before="0" w:beforeAutospacing="0" w:after="0" w:afterAutospacing="0"/>
        <w:rPr>
          <w:highlight w:val="green"/>
        </w:rPr>
      </w:pPr>
      <w:r w:rsidRPr="003B4445">
        <w:rPr>
          <w:highlight w:val="green"/>
        </w:rPr>
        <w:t>CID 1182</w:t>
      </w:r>
    </w:p>
    <w:p w14:paraId="4F5FD7FF" w14:textId="77777777" w:rsidR="00BA0987" w:rsidRDefault="00BA0987" w:rsidP="00BA0987">
      <w:pPr>
        <w:pStyle w:val="m-7934039874210736691gmail-msolistparagraph"/>
        <w:numPr>
          <w:ilvl w:val="3"/>
          <w:numId w:val="1"/>
        </w:numPr>
        <w:spacing w:before="0" w:beforeAutospacing="0" w:after="0" w:afterAutospacing="0"/>
      </w:pPr>
      <w:r>
        <w:t>Review Comment</w:t>
      </w:r>
    </w:p>
    <w:p w14:paraId="2AEE27E1" w14:textId="77777777" w:rsidR="00BA0987" w:rsidRDefault="00BA0987" w:rsidP="00BA0987">
      <w:pPr>
        <w:pStyle w:val="m-7934039874210736691gmail-msolistparagraph"/>
        <w:numPr>
          <w:ilvl w:val="3"/>
          <w:numId w:val="1"/>
        </w:numPr>
        <w:spacing w:before="0" w:beforeAutospacing="0" w:after="0" w:afterAutospacing="0"/>
      </w:pPr>
      <w:r>
        <w:t>Review proposed changes.</w:t>
      </w:r>
    </w:p>
    <w:p w14:paraId="0D7CBF34" w14:textId="77777777" w:rsidR="00BA0987" w:rsidRDefault="00DC3078" w:rsidP="00BA0987">
      <w:pPr>
        <w:pStyle w:val="m-7934039874210736691gmail-msolistparagraph"/>
        <w:numPr>
          <w:ilvl w:val="3"/>
          <w:numId w:val="1"/>
        </w:numPr>
        <w:spacing w:before="0" w:beforeAutospacing="0" w:after="0" w:afterAutospacing="0"/>
      </w:pPr>
      <w:r>
        <w:t>Discussion of document</w:t>
      </w:r>
    </w:p>
    <w:p w14:paraId="05BFE6EA" w14:textId="77777777" w:rsidR="00DC3078" w:rsidRDefault="00DC3078" w:rsidP="00DC3078">
      <w:pPr>
        <w:pStyle w:val="m-7934039874210736691gmail-msolistparagraph"/>
        <w:numPr>
          <w:ilvl w:val="4"/>
          <w:numId w:val="1"/>
        </w:numPr>
        <w:spacing w:before="0" w:beforeAutospacing="0" w:after="0" w:afterAutospacing="0"/>
      </w:pPr>
      <w:r>
        <w:t>Question on the “Note”?</w:t>
      </w:r>
    </w:p>
    <w:p w14:paraId="2E0A5B40" w14:textId="77777777" w:rsidR="00DC3078" w:rsidRDefault="00DC3078" w:rsidP="00DC3078">
      <w:pPr>
        <w:pStyle w:val="m-7934039874210736691gmail-msolistparagraph"/>
        <w:numPr>
          <w:ilvl w:val="4"/>
          <w:numId w:val="1"/>
        </w:numPr>
        <w:spacing w:before="0" w:beforeAutospacing="0" w:after="0" w:afterAutospacing="0"/>
      </w:pPr>
      <w:r>
        <w:t>No technical issues, so editorial issues were asked to be taken offline.</w:t>
      </w:r>
    </w:p>
    <w:p w14:paraId="5E5B8196" w14:textId="77777777" w:rsidR="00DC3078" w:rsidRDefault="00DC3078" w:rsidP="00DC3078">
      <w:pPr>
        <w:pStyle w:val="m-7934039874210736691gmail-msolistparagraph"/>
        <w:numPr>
          <w:ilvl w:val="3"/>
          <w:numId w:val="1"/>
        </w:numPr>
        <w:spacing w:before="0" w:beforeAutospacing="0" w:after="0" w:afterAutospacing="0"/>
      </w:pPr>
      <w:r>
        <w:t xml:space="preserve">Proposed Resolution: </w:t>
      </w:r>
      <w:r w:rsidR="003B4445">
        <w:t>REVISED (PHY: 2018-07-12 00:06:33Z) - Incorporate the changes shown in 11-18/0898r1 under all headings that include CID 1182</w:t>
      </w:r>
    </w:p>
    <w:p w14:paraId="77874170" w14:textId="77777777" w:rsidR="003B4445" w:rsidRDefault="003B4445" w:rsidP="003B4445">
      <w:pPr>
        <w:pStyle w:val="m-7934039874210736691gmail-msolistparagraph"/>
        <w:numPr>
          <w:ilvl w:val="3"/>
          <w:numId w:val="1"/>
        </w:numPr>
        <w:spacing w:before="0" w:beforeAutospacing="0" w:after="0" w:afterAutospacing="0"/>
      </w:pPr>
      <w:r>
        <w:t>Mark Ready for Motion</w:t>
      </w:r>
    </w:p>
    <w:p w14:paraId="1AE65FC0" w14:textId="77777777" w:rsidR="00BA0987" w:rsidRDefault="00DC3078" w:rsidP="00DC3078">
      <w:pPr>
        <w:pStyle w:val="m-7934039874210736691gmail-msolistparagraph"/>
        <w:numPr>
          <w:ilvl w:val="1"/>
          <w:numId w:val="1"/>
        </w:numPr>
        <w:spacing w:before="0" w:beforeAutospacing="0" w:after="0" w:afterAutospacing="0"/>
      </w:pPr>
      <w:r w:rsidRPr="003B4445">
        <w:rPr>
          <w:b/>
        </w:rPr>
        <w:t>Review doc 11-18/1178r0</w:t>
      </w:r>
      <w:r>
        <w:t xml:space="preserve"> Carlos CORDEIRO</w:t>
      </w:r>
      <w:r w:rsidR="00C2131E">
        <w:t xml:space="preserve"> (Intel)</w:t>
      </w:r>
    </w:p>
    <w:p w14:paraId="12F3F82F" w14:textId="77777777" w:rsidR="009C0FFB" w:rsidRDefault="003C7CA6" w:rsidP="00DC3078">
      <w:pPr>
        <w:pStyle w:val="m-7934039874210736691gmail-msolistparagraph"/>
        <w:numPr>
          <w:ilvl w:val="2"/>
          <w:numId w:val="1"/>
        </w:numPr>
        <w:spacing w:before="0" w:beforeAutospacing="0" w:after="0" w:afterAutospacing="0"/>
      </w:pPr>
      <w:hyperlink r:id="rId45" w:history="1">
        <w:r w:rsidR="00DC3078" w:rsidRPr="00B0376D">
          <w:rPr>
            <w:rStyle w:val="Hyperlink"/>
          </w:rPr>
          <w:t>https://mentor.ieee.org/802.11/dcn/18/11-18-1178-00-000m-updates-to-multi-band-operations.docx</w:t>
        </w:r>
      </w:hyperlink>
    </w:p>
    <w:p w14:paraId="3484D5BA" w14:textId="77777777" w:rsidR="00DC3078" w:rsidRDefault="00DC3078" w:rsidP="00DC3078">
      <w:pPr>
        <w:pStyle w:val="m-7934039874210736691gmail-msolistparagraph"/>
        <w:numPr>
          <w:ilvl w:val="2"/>
          <w:numId w:val="1"/>
        </w:numPr>
        <w:spacing w:before="0" w:beforeAutospacing="0" w:after="0" w:afterAutospacing="0"/>
      </w:pPr>
      <w:r>
        <w:t>Abstract:</w:t>
      </w:r>
    </w:p>
    <w:p w14:paraId="67081251" w14:textId="77777777" w:rsidR="00DC3078" w:rsidRDefault="00DC3078" w:rsidP="00DC3078">
      <w:pPr>
        <w:ind w:left="2160"/>
        <w:jc w:val="both"/>
      </w:pPr>
      <w:r>
        <w:t>This document proposes updates/fixes to the multi-band operations protocol. There are no CIDs related to this contribution.</w:t>
      </w:r>
    </w:p>
    <w:p w14:paraId="3BB38DC9" w14:textId="77777777" w:rsidR="00DC3078" w:rsidRDefault="00DC3078" w:rsidP="00DC3078">
      <w:pPr>
        <w:pStyle w:val="m-7934039874210736691gmail-msolistparagraph"/>
        <w:spacing w:before="0" w:beforeAutospacing="0" w:after="0" w:afterAutospacing="0"/>
        <w:ind w:left="2160"/>
      </w:pPr>
      <w:r>
        <w:t>All the changes are related to 11md D1.2</w:t>
      </w:r>
    </w:p>
    <w:p w14:paraId="7253221F" w14:textId="77777777" w:rsidR="0002060C" w:rsidRDefault="00DC3078" w:rsidP="0002060C">
      <w:pPr>
        <w:pStyle w:val="m-7934039874210736691gmail-msolistparagraph"/>
        <w:numPr>
          <w:ilvl w:val="2"/>
          <w:numId w:val="1"/>
        </w:numPr>
        <w:spacing w:before="0" w:beforeAutospacing="0" w:after="0" w:afterAutospacing="0"/>
      </w:pPr>
      <w:r>
        <w:t>Review Submission</w:t>
      </w:r>
    </w:p>
    <w:p w14:paraId="7A50F1C0" w14:textId="77777777" w:rsidR="00DC3078" w:rsidRDefault="008F10B0" w:rsidP="0002060C">
      <w:pPr>
        <w:pStyle w:val="m-7934039874210736691gmail-msolistparagraph"/>
        <w:numPr>
          <w:ilvl w:val="2"/>
          <w:numId w:val="1"/>
        </w:numPr>
        <w:spacing w:before="0" w:beforeAutospacing="0" w:after="0" w:afterAutospacing="0"/>
      </w:pPr>
      <w:r>
        <w:t>Discussion:</w:t>
      </w:r>
    </w:p>
    <w:p w14:paraId="0E574193" w14:textId="77777777" w:rsidR="008F10B0" w:rsidRPr="008F10B0" w:rsidRDefault="008F10B0" w:rsidP="008F10B0">
      <w:pPr>
        <w:pStyle w:val="ListParagraph"/>
        <w:numPr>
          <w:ilvl w:val="3"/>
          <w:numId w:val="1"/>
        </w:numPr>
        <w:rPr>
          <w:sz w:val="24"/>
          <w:szCs w:val="24"/>
          <w:lang w:val="en-US"/>
        </w:rPr>
      </w:pPr>
      <w:r w:rsidRPr="008F10B0">
        <w:rPr>
          <w:sz w:val="24"/>
          <w:szCs w:val="24"/>
          <w:lang w:val="en-US"/>
        </w:rPr>
        <w:t>- legacy may support FST, but the new device may not.</w:t>
      </w:r>
    </w:p>
    <w:p w14:paraId="447B4A64" w14:textId="77777777" w:rsidR="008F10B0" w:rsidRPr="008F10B0" w:rsidRDefault="008F10B0" w:rsidP="008F10B0">
      <w:pPr>
        <w:pStyle w:val="ListParagraph"/>
        <w:numPr>
          <w:ilvl w:val="3"/>
          <w:numId w:val="1"/>
        </w:numPr>
        <w:rPr>
          <w:sz w:val="24"/>
          <w:szCs w:val="24"/>
          <w:lang w:val="en-US"/>
        </w:rPr>
      </w:pPr>
      <w:r w:rsidRPr="008F10B0">
        <w:rPr>
          <w:sz w:val="24"/>
          <w:szCs w:val="24"/>
          <w:lang w:val="en-US"/>
        </w:rPr>
        <w:t>- the new device may drop the request for FST from a legacy device.</w:t>
      </w:r>
    </w:p>
    <w:p w14:paraId="48E1BBB0" w14:textId="77777777" w:rsidR="008F10B0" w:rsidRPr="008F10B0" w:rsidRDefault="008F10B0" w:rsidP="008F10B0">
      <w:pPr>
        <w:pStyle w:val="ListParagraph"/>
        <w:numPr>
          <w:ilvl w:val="3"/>
          <w:numId w:val="1"/>
        </w:numPr>
        <w:rPr>
          <w:sz w:val="24"/>
          <w:szCs w:val="24"/>
          <w:lang w:val="en-US"/>
        </w:rPr>
      </w:pPr>
      <w:r w:rsidRPr="008F10B0">
        <w:rPr>
          <w:sz w:val="24"/>
          <w:szCs w:val="24"/>
          <w:lang w:val="en-US"/>
        </w:rPr>
        <w:t>- there is a risk of creating interoperability issues but the impact should be minimal.</w:t>
      </w:r>
    </w:p>
    <w:p w14:paraId="16EA3538" w14:textId="77777777" w:rsidR="008F10B0" w:rsidRPr="008F10B0" w:rsidRDefault="008F10B0" w:rsidP="008F10B0">
      <w:pPr>
        <w:pStyle w:val="ListParagraph"/>
        <w:numPr>
          <w:ilvl w:val="3"/>
          <w:numId w:val="1"/>
        </w:numPr>
        <w:rPr>
          <w:sz w:val="24"/>
          <w:szCs w:val="24"/>
          <w:lang w:val="en-US"/>
        </w:rPr>
      </w:pPr>
      <w:r w:rsidRPr="008F10B0">
        <w:rPr>
          <w:sz w:val="24"/>
          <w:szCs w:val="24"/>
          <w:lang w:val="en-US"/>
        </w:rPr>
        <w:t>- The multi-band parameters added to the scan request are redundant with a current multi-band parameter.</w:t>
      </w:r>
    </w:p>
    <w:p w14:paraId="3208567F" w14:textId="77777777" w:rsidR="008F10B0" w:rsidRPr="008F10B0" w:rsidRDefault="008F10B0" w:rsidP="008F10B0">
      <w:pPr>
        <w:pStyle w:val="ListParagraph"/>
        <w:numPr>
          <w:ilvl w:val="3"/>
          <w:numId w:val="1"/>
        </w:numPr>
        <w:rPr>
          <w:sz w:val="24"/>
          <w:szCs w:val="24"/>
          <w:lang w:val="en-US"/>
        </w:rPr>
      </w:pPr>
      <w:r w:rsidRPr="008F10B0">
        <w:rPr>
          <w:sz w:val="24"/>
          <w:szCs w:val="24"/>
          <w:lang w:val="en-US"/>
        </w:rPr>
        <w:t xml:space="preserve">- The </w:t>
      </w:r>
      <w:r w:rsidR="00C2131E" w:rsidRPr="008F10B0">
        <w:rPr>
          <w:sz w:val="24"/>
          <w:szCs w:val="24"/>
          <w:lang w:val="en-US"/>
        </w:rPr>
        <w:t>behavior</w:t>
      </w:r>
      <w:r w:rsidRPr="008F10B0">
        <w:rPr>
          <w:sz w:val="24"/>
          <w:szCs w:val="24"/>
          <w:lang w:val="en-US"/>
        </w:rPr>
        <w:t xml:space="preserve"> associated with the two parameters are documented in clause 11.31.4.</w:t>
      </w:r>
    </w:p>
    <w:p w14:paraId="04EB25F9" w14:textId="77777777" w:rsidR="008F10B0" w:rsidRPr="008F10B0" w:rsidRDefault="008F10B0" w:rsidP="008F10B0">
      <w:pPr>
        <w:pStyle w:val="ListParagraph"/>
        <w:numPr>
          <w:ilvl w:val="3"/>
          <w:numId w:val="1"/>
        </w:numPr>
        <w:rPr>
          <w:sz w:val="24"/>
          <w:szCs w:val="24"/>
          <w:lang w:val="en-US"/>
        </w:rPr>
      </w:pPr>
      <w:r w:rsidRPr="008F10B0">
        <w:rPr>
          <w:sz w:val="24"/>
          <w:szCs w:val="24"/>
          <w:lang w:val="en-US"/>
        </w:rPr>
        <w:t>- The legacy multiband parameter requirements are documented in clause 11.31.1.</w:t>
      </w:r>
    </w:p>
    <w:p w14:paraId="4C1C8125" w14:textId="77777777" w:rsidR="008F10B0" w:rsidRPr="008F10B0" w:rsidRDefault="008F10B0" w:rsidP="008F10B0">
      <w:pPr>
        <w:pStyle w:val="ListParagraph"/>
        <w:numPr>
          <w:ilvl w:val="3"/>
          <w:numId w:val="1"/>
        </w:numPr>
        <w:rPr>
          <w:sz w:val="24"/>
          <w:szCs w:val="24"/>
          <w:lang w:val="en-US"/>
        </w:rPr>
      </w:pPr>
      <w:r w:rsidRPr="008F10B0">
        <w:rPr>
          <w:sz w:val="24"/>
          <w:szCs w:val="24"/>
          <w:lang w:val="en-US"/>
        </w:rPr>
        <w:t>- At the end, of the documents, the "should" cover legacy device behavior.</w:t>
      </w:r>
    </w:p>
    <w:p w14:paraId="7C93516A" w14:textId="77777777" w:rsidR="008F10B0" w:rsidRPr="008F10B0" w:rsidRDefault="008F10B0" w:rsidP="008F10B0">
      <w:pPr>
        <w:pStyle w:val="ListParagraph"/>
        <w:numPr>
          <w:ilvl w:val="3"/>
          <w:numId w:val="1"/>
        </w:numPr>
        <w:rPr>
          <w:sz w:val="24"/>
          <w:szCs w:val="24"/>
          <w:lang w:val="en-US"/>
        </w:rPr>
      </w:pPr>
      <w:r w:rsidRPr="008F10B0">
        <w:rPr>
          <w:sz w:val="24"/>
          <w:szCs w:val="24"/>
          <w:lang w:val="en-US"/>
        </w:rPr>
        <w:t>- The only issue is a new device that does not support the feature interoperating with a legacy device using the feature.</w:t>
      </w:r>
    </w:p>
    <w:p w14:paraId="3AA73BB4" w14:textId="77777777" w:rsidR="0002060C" w:rsidRDefault="008F10B0" w:rsidP="008F10B0">
      <w:pPr>
        <w:pStyle w:val="m-7934039874210736691gmail-msolistparagraph"/>
        <w:numPr>
          <w:ilvl w:val="1"/>
          <w:numId w:val="1"/>
        </w:numPr>
        <w:spacing w:before="0" w:beforeAutospacing="0" w:after="0" w:afterAutospacing="0"/>
      </w:pPr>
      <w:r w:rsidRPr="003B4445">
        <w:rPr>
          <w:b/>
        </w:rPr>
        <w:t>Review doc 11-18/1084</w:t>
      </w:r>
      <w:r>
        <w:t xml:space="preserve"> Chris HANSEN (Peraso)</w:t>
      </w:r>
    </w:p>
    <w:p w14:paraId="3CAA4D52" w14:textId="77777777" w:rsidR="008F10B0" w:rsidRDefault="003C7CA6" w:rsidP="008F10B0">
      <w:pPr>
        <w:pStyle w:val="m-7934039874210736691gmail-msolistparagraph"/>
        <w:numPr>
          <w:ilvl w:val="2"/>
          <w:numId w:val="1"/>
        </w:numPr>
        <w:spacing w:before="0" w:beforeAutospacing="0" w:after="0" w:afterAutospacing="0"/>
      </w:pPr>
      <w:hyperlink r:id="rId46" w:history="1">
        <w:r w:rsidR="008F10B0" w:rsidRPr="00B0376D">
          <w:rPr>
            <w:rStyle w:val="Hyperlink"/>
          </w:rPr>
          <w:t>https://mentor.ieee.org/802.11/dcn/18/11-18-1084-00-000m-lb232-comment-resolutions.docx</w:t>
        </w:r>
      </w:hyperlink>
    </w:p>
    <w:p w14:paraId="6C650FF6" w14:textId="77777777" w:rsidR="008F10B0" w:rsidRPr="008F10B0" w:rsidRDefault="008F10B0" w:rsidP="008F10B0">
      <w:pPr>
        <w:pStyle w:val="m-7934039874210736691gmail-msolistparagraph"/>
        <w:numPr>
          <w:ilvl w:val="2"/>
          <w:numId w:val="1"/>
        </w:numPr>
        <w:spacing w:before="0" w:beforeAutospacing="0" w:after="0" w:afterAutospacing="0"/>
        <w:rPr>
          <w:highlight w:val="green"/>
        </w:rPr>
      </w:pPr>
      <w:r w:rsidRPr="008F10B0">
        <w:rPr>
          <w:highlight w:val="green"/>
        </w:rPr>
        <w:t>CID 1048 (PHY)</w:t>
      </w:r>
    </w:p>
    <w:p w14:paraId="7C225403" w14:textId="77777777" w:rsidR="008F10B0" w:rsidRDefault="008F10B0" w:rsidP="008F10B0">
      <w:pPr>
        <w:pStyle w:val="m-7934039874210736691gmail-msolistparagraph"/>
        <w:numPr>
          <w:ilvl w:val="3"/>
          <w:numId w:val="1"/>
        </w:numPr>
        <w:spacing w:before="0" w:beforeAutospacing="0" w:after="0" w:afterAutospacing="0"/>
      </w:pPr>
      <w:r>
        <w:t>Review Comment</w:t>
      </w:r>
    </w:p>
    <w:p w14:paraId="4BFDFCD6" w14:textId="77777777" w:rsidR="008F10B0" w:rsidRDefault="008F10B0" w:rsidP="008F10B0">
      <w:pPr>
        <w:pStyle w:val="m-7934039874210736691gmail-msolistparagraph"/>
        <w:numPr>
          <w:ilvl w:val="3"/>
          <w:numId w:val="1"/>
        </w:numPr>
        <w:spacing w:before="0" w:beforeAutospacing="0" w:after="0" w:afterAutospacing="0"/>
      </w:pPr>
      <w:r>
        <w:t>The proposed Resolution needs to be Revised., but there was no objection to the actual changes to the equations.</w:t>
      </w:r>
    </w:p>
    <w:p w14:paraId="69D9806C" w14:textId="77777777" w:rsidR="008F10B0" w:rsidRPr="008F10B0" w:rsidRDefault="008F10B0" w:rsidP="00901223">
      <w:pPr>
        <w:pStyle w:val="m-7934039874210736691gmail-msolistparagraph"/>
        <w:numPr>
          <w:ilvl w:val="3"/>
          <w:numId w:val="1"/>
        </w:numPr>
        <w:spacing w:before="0" w:beforeAutospacing="0" w:after="0" w:afterAutospacing="0"/>
      </w:pPr>
      <w:r>
        <w:t xml:space="preserve">Proposed Resolution; Revised: </w:t>
      </w:r>
      <w:r w:rsidRPr="008F10B0">
        <w:rPr>
          <w:i/>
        </w:rPr>
        <w:t xml:space="preserve">Instruct the Editor to Replace the equation for EVM </w:t>
      </w:r>
      <w:r>
        <w:rPr>
          <w:i/>
        </w:rPr>
        <w:t>in</w:t>
      </w:r>
      <w:r w:rsidRPr="008F10B0">
        <w:rPr>
          <w:i/>
        </w:rPr>
        <w:t xml:space="preserve"> 20.4.4.1.2 Transmit EVM with the equation for EVM in 20.5.4.1.1.  </w:t>
      </w:r>
    </w:p>
    <w:p w14:paraId="5820918A" w14:textId="77777777" w:rsidR="008F10B0" w:rsidRDefault="008F10B0" w:rsidP="008F10B0">
      <w:pPr>
        <w:pStyle w:val="m-7934039874210736691gmail-msolistparagraph"/>
        <w:spacing w:before="0" w:beforeAutospacing="0" w:after="0" w:afterAutospacing="0"/>
        <w:ind w:left="2880"/>
      </w:pPr>
      <w:r w:rsidRPr="008F10B0">
        <w:rPr>
          <w:i/>
        </w:rPr>
        <w:t>Also, add the following text to 20.4.4.1.2 above line 50:</w:t>
      </w:r>
      <w:r>
        <w:rPr>
          <w:i/>
        </w:rPr>
        <w:t xml:space="preserve"> </w:t>
      </w:r>
      <w:r>
        <w:t>(I</w:t>
      </w:r>
      <w:r w:rsidRPr="008F10B0">
        <w:rPr>
          <w:vertAlign w:val="subscript"/>
        </w:rPr>
        <w:t>0</w:t>
      </w:r>
      <w:r>
        <w:t>,Q</w:t>
      </w:r>
      <w:r w:rsidRPr="008F10B0">
        <w:rPr>
          <w:vertAlign w:val="subscript"/>
        </w:rPr>
        <w:t>0</w:t>
      </w:r>
      <w:r>
        <w:t>) is the complex DC term chosen to minimize EVM.</w:t>
      </w:r>
    </w:p>
    <w:p w14:paraId="747C40F5" w14:textId="77777777" w:rsidR="008F10B0" w:rsidRDefault="008F10B0" w:rsidP="008F10B0">
      <w:pPr>
        <w:pStyle w:val="m-7934039874210736691gmail-msolistparagraph"/>
        <w:numPr>
          <w:ilvl w:val="3"/>
          <w:numId w:val="1"/>
        </w:numPr>
        <w:spacing w:before="0" w:beforeAutospacing="0" w:after="0" w:afterAutospacing="0"/>
      </w:pPr>
      <w:r>
        <w:t>Mark Ready for Motion</w:t>
      </w:r>
    </w:p>
    <w:p w14:paraId="5DD4F16F" w14:textId="77777777" w:rsidR="008F10B0" w:rsidRPr="003B4445" w:rsidRDefault="008F10B0" w:rsidP="008F10B0">
      <w:pPr>
        <w:pStyle w:val="m-7934039874210736691gmail-msolistparagraph"/>
        <w:numPr>
          <w:ilvl w:val="2"/>
          <w:numId w:val="1"/>
        </w:numPr>
        <w:spacing w:before="0" w:beforeAutospacing="0" w:after="0" w:afterAutospacing="0"/>
        <w:rPr>
          <w:highlight w:val="green"/>
        </w:rPr>
      </w:pPr>
      <w:r w:rsidRPr="003B4445">
        <w:rPr>
          <w:highlight w:val="green"/>
        </w:rPr>
        <w:t>CID 1179 (PHY)</w:t>
      </w:r>
    </w:p>
    <w:p w14:paraId="4D3F2809" w14:textId="77777777" w:rsidR="00452A2C" w:rsidRDefault="008F10B0" w:rsidP="00452A2C">
      <w:pPr>
        <w:pStyle w:val="m-7934039874210736691gmail-msolistparagraph"/>
        <w:numPr>
          <w:ilvl w:val="3"/>
          <w:numId w:val="1"/>
        </w:numPr>
        <w:spacing w:before="0" w:beforeAutospacing="0" w:after="0" w:afterAutospacing="0"/>
      </w:pPr>
      <w:r>
        <w:t>Review Comment</w:t>
      </w:r>
    </w:p>
    <w:p w14:paraId="0AEFACA7" w14:textId="649F3704" w:rsidR="00452A2C" w:rsidRDefault="00452A2C" w:rsidP="0022626D">
      <w:pPr>
        <w:pStyle w:val="m-7934039874210736691gmail-msolistparagraph"/>
        <w:numPr>
          <w:ilvl w:val="3"/>
          <w:numId w:val="1"/>
        </w:numPr>
        <w:spacing w:before="0" w:beforeAutospacing="0" w:after="0" w:afterAutospacing="0"/>
      </w:pPr>
      <w:r>
        <w:t>Proposed Resolution:</w:t>
      </w:r>
      <w:r w:rsidR="0022626D">
        <w:t xml:space="preserve"> </w:t>
      </w:r>
      <w:r w:rsidR="0022626D" w:rsidRPr="0022626D">
        <w:t xml:space="preserve">REJECTED (PHY: 2018-07-12 00:39:25Z) - </w:t>
      </w:r>
      <w:r>
        <w:t xml:space="preserve">OPERATING_CHANNEL was introduced in 17/1810r1 which was motioned in January 2018.  The name and use of OPERATING_CHANNEL is aligned with the other physical layers in 802.11. </w:t>
      </w:r>
    </w:p>
    <w:p w14:paraId="27BF2BCE" w14:textId="77777777" w:rsidR="008F10B0" w:rsidRDefault="00452A2C" w:rsidP="008F10B0">
      <w:pPr>
        <w:pStyle w:val="m-7934039874210736691gmail-msolistparagraph"/>
        <w:numPr>
          <w:ilvl w:val="3"/>
          <w:numId w:val="1"/>
        </w:numPr>
        <w:spacing w:before="0" w:beforeAutospacing="0" w:after="0" w:afterAutospacing="0"/>
      </w:pPr>
      <w:r>
        <w:t>Mark Ready for Motion</w:t>
      </w:r>
    </w:p>
    <w:p w14:paraId="6C004CF5" w14:textId="77777777" w:rsidR="00452A2C" w:rsidRPr="00452A2C" w:rsidRDefault="00452A2C" w:rsidP="00452A2C">
      <w:pPr>
        <w:pStyle w:val="m-7934039874210736691gmail-msolistparagraph"/>
        <w:numPr>
          <w:ilvl w:val="2"/>
          <w:numId w:val="1"/>
        </w:numPr>
        <w:spacing w:before="0" w:beforeAutospacing="0" w:after="0" w:afterAutospacing="0"/>
        <w:rPr>
          <w:highlight w:val="yellow"/>
        </w:rPr>
      </w:pPr>
      <w:r w:rsidRPr="00452A2C">
        <w:rPr>
          <w:highlight w:val="yellow"/>
        </w:rPr>
        <w:t>CID 1180 (EDITOR 2)</w:t>
      </w:r>
    </w:p>
    <w:p w14:paraId="62954C03" w14:textId="77777777" w:rsidR="00452A2C" w:rsidRDefault="00452A2C" w:rsidP="00452A2C">
      <w:pPr>
        <w:pStyle w:val="m-7934039874210736691gmail-msolistparagraph"/>
        <w:numPr>
          <w:ilvl w:val="3"/>
          <w:numId w:val="1"/>
        </w:numPr>
        <w:spacing w:before="0" w:beforeAutospacing="0" w:after="0" w:afterAutospacing="0"/>
      </w:pPr>
      <w:r>
        <w:t>Review comment</w:t>
      </w:r>
    </w:p>
    <w:p w14:paraId="1491F66B" w14:textId="77777777" w:rsidR="00452A2C" w:rsidRDefault="00452A2C" w:rsidP="00452A2C">
      <w:pPr>
        <w:pStyle w:val="m-7934039874210736691gmail-msolistparagraph"/>
        <w:numPr>
          <w:ilvl w:val="3"/>
          <w:numId w:val="1"/>
        </w:numPr>
        <w:spacing w:before="0" w:beforeAutospacing="0" w:after="0" w:afterAutospacing="0"/>
      </w:pPr>
      <w:r>
        <w:t>Proposed resolution: Accept</w:t>
      </w:r>
    </w:p>
    <w:p w14:paraId="3EA72CDB" w14:textId="77777777" w:rsidR="00452A2C" w:rsidRDefault="00452A2C" w:rsidP="00452A2C">
      <w:pPr>
        <w:pStyle w:val="m-7934039874210736691gmail-msolistparagraph"/>
        <w:numPr>
          <w:ilvl w:val="3"/>
          <w:numId w:val="1"/>
        </w:numPr>
        <w:spacing w:before="0" w:beforeAutospacing="0" w:after="0" w:afterAutospacing="0"/>
      </w:pPr>
      <w:r>
        <w:t>There is a concern with the “(64)” being left in.</w:t>
      </w:r>
    </w:p>
    <w:p w14:paraId="2E709A10" w14:textId="77777777" w:rsidR="00452A2C" w:rsidRDefault="00452A2C" w:rsidP="00452A2C">
      <w:pPr>
        <w:pStyle w:val="m-7934039874210736691gmail-msolistparagraph"/>
        <w:numPr>
          <w:ilvl w:val="3"/>
          <w:numId w:val="1"/>
        </w:numPr>
        <w:spacing w:before="0" w:beforeAutospacing="0" w:after="0" w:afterAutospacing="0"/>
      </w:pPr>
      <w:r>
        <w:t>Leave this for further updates.</w:t>
      </w:r>
    </w:p>
    <w:p w14:paraId="30D31CBF" w14:textId="77777777" w:rsidR="00452A2C" w:rsidRDefault="00452A2C" w:rsidP="00452A2C">
      <w:pPr>
        <w:pStyle w:val="m-7934039874210736691gmail-msolistparagraph"/>
        <w:numPr>
          <w:ilvl w:val="3"/>
          <w:numId w:val="1"/>
        </w:numPr>
        <w:spacing w:before="0" w:beforeAutospacing="0" w:after="0" w:afterAutospacing="0"/>
      </w:pPr>
      <w:r w:rsidRPr="00C2131E">
        <w:rPr>
          <w:highlight w:val="yellow"/>
        </w:rPr>
        <w:t>ACTION ITEM #3:</w:t>
      </w:r>
      <w:r>
        <w:t xml:space="preserve"> </w:t>
      </w:r>
      <w:r w:rsidRPr="00452A2C">
        <w:t xml:space="preserve"> Chris will rework the resolution to Revised, with the exact changes to be done, and he will remove the parenthetical constants.</w:t>
      </w:r>
    </w:p>
    <w:p w14:paraId="2E02A96C" w14:textId="77777777" w:rsidR="00452A2C" w:rsidRPr="003B4445" w:rsidRDefault="00452A2C" w:rsidP="00452A2C">
      <w:pPr>
        <w:pStyle w:val="m-7934039874210736691gmail-msolistparagraph"/>
        <w:numPr>
          <w:ilvl w:val="2"/>
          <w:numId w:val="1"/>
        </w:numPr>
        <w:spacing w:before="0" w:beforeAutospacing="0" w:after="0" w:afterAutospacing="0"/>
        <w:rPr>
          <w:highlight w:val="yellow"/>
        </w:rPr>
      </w:pPr>
      <w:r w:rsidRPr="003B4445">
        <w:rPr>
          <w:highlight w:val="yellow"/>
        </w:rPr>
        <w:t>CID 1316 (PHY)</w:t>
      </w:r>
    </w:p>
    <w:p w14:paraId="372A6C80" w14:textId="77777777" w:rsidR="008F10B0" w:rsidRDefault="00452A2C" w:rsidP="00452A2C">
      <w:pPr>
        <w:pStyle w:val="m-7934039874210736691gmail-msolistparagraph"/>
        <w:numPr>
          <w:ilvl w:val="3"/>
          <w:numId w:val="1"/>
        </w:numPr>
        <w:spacing w:before="0" w:beforeAutospacing="0" w:after="0" w:afterAutospacing="0"/>
      </w:pPr>
      <w:r>
        <w:t>Review Comment</w:t>
      </w:r>
    </w:p>
    <w:p w14:paraId="7191434A" w14:textId="77777777" w:rsidR="00452A2C" w:rsidRDefault="00452A2C" w:rsidP="00452A2C">
      <w:pPr>
        <w:pStyle w:val="m-7934039874210736691gmail-msolistparagraph"/>
        <w:numPr>
          <w:ilvl w:val="3"/>
          <w:numId w:val="1"/>
        </w:numPr>
        <w:spacing w:before="0" w:beforeAutospacing="0" w:after="0" w:afterAutospacing="0"/>
      </w:pPr>
      <w:r>
        <w:t>Request to not delete “of</w:t>
      </w:r>
      <w:r w:rsidR="00C2131E">
        <w:t>”.</w:t>
      </w:r>
    </w:p>
    <w:p w14:paraId="6CCF5116" w14:textId="77777777" w:rsidR="00452A2C" w:rsidRDefault="00452A2C" w:rsidP="00452A2C">
      <w:pPr>
        <w:pStyle w:val="m-7934039874210736691gmail-msolistparagraph"/>
        <w:numPr>
          <w:ilvl w:val="3"/>
          <w:numId w:val="1"/>
        </w:numPr>
        <w:spacing w:before="0" w:beforeAutospacing="0" w:after="0" w:afterAutospacing="0"/>
      </w:pPr>
      <w:r>
        <w:t>Discussion on the other changes lead to request to take offline and bring back later.</w:t>
      </w:r>
    </w:p>
    <w:p w14:paraId="6866A5B6" w14:textId="77777777" w:rsidR="00452A2C" w:rsidRDefault="00452A2C" w:rsidP="00452A2C">
      <w:pPr>
        <w:pStyle w:val="m-7934039874210736691gmail-msolistparagraph"/>
        <w:numPr>
          <w:ilvl w:val="1"/>
          <w:numId w:val="1"/>
        </w:numPr>
        <w:spacing w:before="0" w:beforeAutospacing="0" w:after="0" w:afterAutospacing="0"/>
      </w:pPr>
      <w:r w:rsidRPr="003B4445">
        <w:rPr>
          <w:b/>
        </w:rPr>
        <w:t>Review doc 11-18/1114r0</w:t>
      </w:r>
      <w:r w:rsidR="003630E9">
        <w:t xml:space="preserve"> Assaf KASHER (Qualcomm)</w:t>
      </w:r>
    </w:p>
    <w:p w14:paraId="44F02689" w14:textId="77777777" w:rsidR="00452A2C" w:rsidRDefault="003C7CA6" w:rsidP="00452A2C">
      <w:pPr>
        <w:pStyle w:val="m-7934039874210736691gmail-msolistparagraph"/>
        <w:numPr>
          <w:ilvl w:val="3"/>
          <w:numId w:val="1"/>
        </w:numPr>
        <w:spacing w:before="0" w:beforeAutospacing="0" w:after="0" w:afterAutospacing="0"/>
      </w:pPr>
      <w:hyperlink r:id="rId47" w:history="1">
        <w:r w:rsidR="00452A2C" w:rsidRPr="00B0376D">
          <w:rPr>
            <w:rStyle w:val="Hyperlink"/>
          </w:rPr>
          <w:t>https://mentor.ieee.org/802.11/dcn/18/11-18-1114-00-000m-dmg-mac-cid-resolution-i.docx</w:t>
        </w:r>
      </w:hyperlink>
    </w:p>
    <w:p w14:paraId="4C03336E" w14:textId="77777777" w:rsidR="00452A2C" w:rsidRPr="003630E9" w:rsidRDefault="00452A2C" w:rsidP="00452A2C">
      <w:pPr>
        <w:pStyle w:val="m-7934039874210736691gmail-msolistparagraph"/>
        <w:numPr>
          <w:ilvl w:val="3"/>
          <w:numId w:val="1"/>
        </w:numPr>
        <w:spacing w:before="0" w:beforeAutospacing="0" w:after="0" w:afterAutospacing="0"/>
        <w:rPr>
          <w:highlight w:val="green"/>
        </w:rPr>
      </w:pPr>
      <w:r w:rsidRPr="003630E9">
        <w:rPr>
          <w:highlight w:val="green"/>
        </w:rPr>
        <w:t>CID 1317 (MAC)</w:t>
      </w:r>
    </w:p>
    <w:p w14:paraId="31D8DEC0" w14:textId="77777777" w:rsidR="00452A2C" w:rsidRDefault="00452A2C" w:rsidP="00452A2C">
      <w:pPr>
        <w:pStyle w:val="m-7934039874210736691gmail-msolistparagraph"/>
        <w:numPr>
          <w:ilvl w:val="3"/>
          <w:numId w:val="1"/>
        </w:numPr>
        <w:spacing w:before="0" w:beforeAutospacing="0" w:after="0" w:afterAutospacing="0"/>
      </w:pPr>
      <w:r>
        <w:t>Review Comment</w:t>
      </w:r>
    </w:p>
    <w:p w14:paraId="67E632C8" w14:textId="77777777" w:rsidR="00452A2C" w:rsidRDefault="00452A2C" w:rsidP="003630E9">
      <w:pPr>
        <w:pStyle w:val="m-7934039874210736691gmail-msolistparagraph"/>
        <w:numPr>
          <w:ilvl w:val="3"/>
          <w:numId w:val="1"/>
        </w:numPr>
        <w:spacing w:before="0" w:beforeAutospacing="0" w:after="0" w:afterAutospacing="0"/>
      </w:pPr>
      <w:r>
        <w:t xml:space="preserve">Proposed Resolution: </w:t>
      </w:r>
      <w:r w:rsidR="003630E9" w:rsidRPr="003630E9">
        <w:t>REVISED (MAC: 2018-07-12 00:48:57Z): Add a sentence to end of the paragraph, "The same scale applies to all measurements over all TRN subfields."</w:t>
      </w:r>
    </w:p>
    <w:p w14:paraId="053703FE" w14:textId="77777777" w:rsidR="003630E9" w:rsidRDefault="003630E9" w:rsidP="003630E9">
      <w:pPr>
        <w:pStyle w:val="m-7934039874210736691gmail-msolistparagraph"/>
        <w:numPr>
          <w:ilvl w:val="3"/>
          <w:numId w:val="1"/>
        </w:numPr>
        <w:spacing w:before="0" w:beforeAutospacing="0" w:after="0" w:afterAutospacing="0"/>
      </w:pPr>
      <w:r>
        <w:t>Mark Ready for Motion</w:t>
      </w:r>
    </w:p>
    <w:p w14:paraId="2AA0D8E1" w14:textId="77777777" w:rsidR="003630E9" w:rsidRPr="003630E9" w:rsidRDefault="003630E9" w:rsidP="003630E9">
      <w:pPr>
        <w:pStyle w:val="m-7934039874210736691gmail-msolistparagraph"/>
        <w:numPr>
          <w:ilvl w:val="2"/>
          <w:numId w:val="1"/>
        </w:numPr>
        <w:spacing w:before="0" w:beforeAutospacing="0" w:after="0" w:afterAutospacing="0"/>
        <w:rPr>
          <w:highlight w:val="yellow"/>
        </w:rPr>
      </w:pPr>
      <w:r w:rsidRPr="003630E9">
        <w:rPr>
          <w:highlight w:val="yellow"/>
        </w:rPr>
        <w:t>CID 1315 ((MAC)</w:t>
      </w:r>
    </w:p>
    <w:p w14:paraId="77ACECA7" w14:textId="77777777" w:rsidR="003630E9" w:rsidRDefault="003630E9" w:rsidP="003630E9">
      <w:pPr>
        <w:pStyle w:val="m-7934039874210736691gmail-msolistparagraph"/>
        <w:numPr>
          <w:ilvl w:val="3"/>
          <w:numId w:val="1"/>
        </w:numPr>
        <w:spacing w:before="0" w:beforeAutospacing="0" w:after="0" w:afterAutospacing="0"/>
      </w:pPr>
      <w:r>
        <w:t>Review Comment</w:t>
      </w:r>
    </w:p>
    <w:p w14:paraId="3FFFB65C" w14:textId="77777777" w:rsidR="003630E9" w:rsidRDefault="003630E9" w:rsidP="003630E9">
      <w:pPr>
        <w:pStyle w:val="m-7934039874210736691gmail-msolistparagraph"/>
        <w:numPr>
          <w:ilvl w:val="3"/>
          <w:numId w:val="1"/>
        </w:numPr>
        <w:spacing w:before="0" w:beforeAutospacing="0" w:after="0" w:afterAutospacing="0"/>
      </w:pPr>
      <w:r>
        <w:t>Question on the TRN-R units definition?</w:t>
      </w:r>
    </w:p>
    <w:p w14:paraId="5003AC48" w14:textId="77777777" w:rsidR="003630E9" w:rsidRDefault="003630E9" w:rsidP="003630E9">
      <w:pPr>
        <w:pStyle w:val="m-7934039874210736691gmail-msolistparagraph"/>
        <w:numPr>
          <w:ilvl w:val="4"/>
          <w:numId w:val="1"/>
        </w:numPr>
        <w:spacing w:before="0" w:beforeAutospacing="0" w:after="0" w:afterAutospacing="0"/>
      </w:pPr>
      <w:r>
        <w:t>Need to change naming</w:t>
      </w:r>
    </w:p>
    <w:p w14:paraId="37F51D39" w14:textId="77777777" w:rsidR="003630E9" w:rsidRDefault="003630E9" w:rsidP="003630E9">
      <w:pPr>
        <w:pStyle w:val="m-7934039874210736691gmail-msolistparagraph"/>
        <w:numPr>
          <w:ilvl w:val="4"/>
          <w:numId w:val="1"/>
        </w:numPr>
        <w:spacing w:before="0" w:beforeAutospacing="0" w:after="0" w:afterAutospacing="0"/>
      </w:pPr>
      <w:r>
        <w:t>Need to go back and work on the naming</w:t>
      </w:r>
    </w:p>
    <w:p w14:paraId="516EF018" w14:textId="77777777" w:rsidR="003630E9" w:rsidRPr="003630E9" w:rsidRDefault="003630E9" w:rsidP="003630E9">
      <w:pPr>
        <w:pStyle w:val="m-7934039874210736691gmail-msolistparagraph"/>
        <w:numPr>
          <w:ilvl w:val="2"/>
          <w:numId w:val="1"/>
        </w:numPr>
        <w:spacing w:before="0" w:beforeAutospacing="0" w:after="0" w:afterAutospacing="0"/>
        <w:rPr>
          <w:highlight w:val="green"/>
        </w:rPr>
      </w:pPr>
      <w:r w:rsidRPr="003630E9">
        <w:rPr>
          <w:highlight w:val="green"/>
        </w:rPr>
        <w:t>CID 1025 (MAC)</w:t>
      </w:r>
    </w:p>
    <w:p w14:paraId="27FDA123" w14:textId="77777777" w:rsidR="0002060C" w:rsidRDefault="003630E9" w:rsidP="00452A2C">
      <w:pPr>
        <w:pStyle w:val="m-7934039874210736691gmail-msolistparagraph"/>
        <w:numPr>
          <w:ilvl w:val="3"/>
          <w:numId w:val="1"/>
        </w:numPr>
        <w:spacing w:before="0" w:beforeAutospacing="0" w:after="0" w:afterAutospacing="0"/>
      </w:pPr>
      <w:r>
        <w:t>Review comment</w:t>
      </w:r>
    </w:p>
    <w:p w14:paraId="481B7C14" w14:textId="77777777" w:rsidR="003630E9" w:rsidRDefault="003630E9" w:rsidP="00452A2C">
      <w:pPr>
        <w:pStyle w:val="m-7934039874210736691gmail-msolistparagraph"/>
        <w:numPr>
          <w:ilvl w:val="3"/>
          <w:numId w:val="1"/>
        </w:numPr>
        <w:spacing w:before="0" w:beforeAutospacing="0" w:after="0" w:afterAutospacing="0"/>
      </w:pPr>
      <w:r>
        <w:lastRenderedPageBreak/>
        <w:t>Changes field to sub-fields</w:t>
      </w:r>
    </w:p>
    <w:p w14:paraId="6173E63A" w14:textId="77777777" w:rsidR="0002060C" w:rsidRDefault="003630E9" w:rsidP="003630E9">
      <w:pPr>
        <w:pStyle w:val="m-7934039874210736691gmail-msolistparagraph"/>
        <w:numPr>
          <w:ilvl w:val="3"/>
          <w:numId w:val="1"/>
        </w:numPr>
        <w:spacing w:before="0" w:beforeAutospacing="0" w:after="0" w:afterAutospacing="0"/>
      </w:pPr>
      <w:r>
        <w:t xml:space="preserve">Proposed Resolution; </w:t>
      </w:r>
      <w:r w:rsidRPr="003630E9">
        <w:t>REVISED (MAC: 2018-07-12 00:55:29Z): Incorporate the changes shown in 11-18/1114r0 for CID 1025.  This accomplishes the commenter's request for change.</w:t>
      </w:r>
    </w:p>
    <w:p w14:paraId="36542C8B" w14:textId="77777777" w:rsidR="003630E9" w:rsidRDefault="003630E9" w:rsidP="003630E9">
      <w:pPr>
        <w:pStyle w:val="m-7934039874210736691gmail-msolistparagraph"/>
        <w:numPr>
          <w:ilvl w:val="3"/>
          <w:numId w:val="1"/>
        </w:numPr>
        <w:spacing w:before="0" w:beforeAutospacing="0" w:after="0" w:afterAutospacing="0"/>
      </w:pPr>
      <w:r>
        <w:t>Mark Ready for Motion</w:t>
      </w:r>
    </w:p>
    <w:p w14:paraId="563D926F" w14:textId="77777777" w:rsidR="003630E9" w:rsidRDefault="003630E9" w:rsidP="003630E9">
      <w:pPr>
        <w:pStyle w:val="m-7934039874210736691gmail-msolistparagraph"/>
        <w:numPr>
          <w:ilvl w:val="1"/>
          <w:numId w:val="1"/>
        </w:numPr>
        <w:spacing w:before="0" w:beforeAutospacing="0" w:after="0" w:afterAutospacing="0"/>
      </w:pPr>
      <w:r w:rsidRPr="003630E9">
        <w:rPr>
          <w:b/>
        </w:rPr>
        <w:t>Review doc 11-18/1143r0</w:t>
      </w:r>
      <w:r>
        <w:t xml:space="preserve"> Assaf KASHER (Qualcomm)</w:t>
      </w:r>
    </w:p>
    <w:p w14:paraId="1327802C" w14:textId="77777777" w:rsidR="003630E9" w:rsidRDefault="003C7CA6" w:rsidP="003630E9">
      <w:pPr>
        <w:pStyle w:val="m-7934039874210736691gmail-msolistparagraph"/>
        <w:numPr>
          <w:ilvl w:val="2"/>
          <w:numId w:val="1"/>
        </w:numPr>
        <w:spacing w:before="0" w:beforeAutospacing="0" w:after="0" w:afterAutospacing="0"/>
      </w:pPr>
      <w:hyperlink r:id="rId48" w:history="1">
        <w:r w:rsidR="003630E9" w:rsidRPr="00B0376D">
          <w:rPr>
            <w:rStyle w:val="Hyperlink"/>
          </w:rPr>
          <w:t>https://mentor.ieee.org/802.11/dcn/18/11-18-1143-00-000m-dmg-phy-cid-resolution-i.docx</w:t>
        </w:r>
      </w:hyperlink>
      <w:r w:rsidR="003630E9">
        <w:t xml:space="preserve"> </w:t>
      </w:r>
    </w:p>
    <w:p w14:paraId="6D6CD546" w14:textId="77777777" w:rsidR="003630E9" w:rsidRPr="00E01B02" w:rsidRDefault="003630E9" w:rsidP="00901223">
      <w:pPr>
        <w:pStyle w:val="m-7934039874210736691gmail-msolistparagraph"/>
        <w:numPr>
          <w:ilvl w:val="2"/>
          <w:numId w:val="1"/>
        </w:numPr>
        <w:spacing w:before="0" w:beforeAutospacing="0" w:after="0" w:afterAutospacing="0"/>
        <w:rPr>
          <w:highlight w:val="green"/>
        </w:rPr>
      </w:pPr>
      <w:r w:rsidRPr="00E01B02">
        <w:rPr>
          <w:highlight w:val="green"/>
        </w:rPr>
        <w:t>CID 1023 (PHY)</w:t>
      </w:r>
    </w:p>
    <w:p w14:paraId="033ECE9A" w14:textId="77777777" w:rsidR="003630E9" w:rsidRDefault="003630E9" w:rsidP="003630E9">
      <w:pPr>
        <w:pStyle w:val="m-7934039874210736691gmail-msolistparagraph"/>
        <w:numPr>
          <w:ilvl w:val="3"/>
          <w:numId w:val="1"/>
        </w:numPr>
        <w:spacing w:before="0" w:beforeAutospacing="0" w:after="0" w:afterAutospacing="0"/>
      </w:pPr>
      <w:r>
        <w:t>Review comment</w:t>
      </w:r>
    </w:p>
    <w:p w14:paraId="1B889A47" w14:textId="47600A9D" w:rsidR="003630E9" w:rsidRDefault="003630E9" w:rsidP="003630E9">
      <w:pPr>
        <w:pStyle w:val="m-7934039874210736691gmail-msolistparagraph"/>
        <w:numPr>
          <w:ilvl w:val="3"/>
          <w:numId w:val="1"/>
        </w:numPr>
        <w:spacing w:before="0" w:beforeAutospacing="0" w:after="0" w:afterAutospacing="0"/>
      </w:pPr>
      <w:r>
        <w:t xml:space="preserve">Commenter </w:t>
      </w:r>
      <w:r w:rsidR="0022626D">
        <w:t xml:space="preserve">suggested to </w:t>
      </w:r>
      <w:r>
        <w:t>mark reject</w:t>
      </w:r>
      <w:r w:rsidR="0022626D">
        <w:t xml:space="preserve"> CID reject.</w:t>
      </w:r>
    </w:p>
    <w:p w14:paraId="62934F57" w14:textId="62A52DC4" w:rsidR="003630E9" w:rsidRDefault="003630E9" w:rsidP="0022626D">
      <w:pPr>
        <w:pStyle w:val="m-7934039874210736691gmail-msolistparagraph"/>
        <w:numPr>
          <w:ilvl w:val="3"/>
          <w:numId w:val="1"/>
        </w:numPr>
        <w:spacing w:before="0" w:beforeAutospacing="0" w:after="0" w:afterAutospacing="0"/>
      </w:pPr>
      <w:r>
        <w:t xml:space="preserve">Proposed Resolution: </w:t>
      </w:r>
      <w:r w:rsidRPr="003630E9">
        <w:t xml:space="preserve">CID 1023 (PHY): </w:t>
      </w:r>
      <w:r w:rsidR="0022626D" w:rsidRPr="0022626D">
        <w:t>REJECTED (PHY: 2018-07-12 00:58:17Z) -</w:t>
      </w:r>
      <w:r w:rsidRPr="003630E9">
        <w:t>. Since the text specifically refers to second or subsequent LDPC codewords the formula does not apply when they do not exist, so that no change is required.</w:t>
      </w:r>
    </w:p>
    <w:p w14:paraId="48579A44" w14:textId="77777777" w:rsidR="003630E9" w:rsidRDefault="003630E9" w:rsidP="003630E9">
      <w:pPr>
        <w:pStyle w:val="m-7934039874210736691gmail-msolistparagraph"/>
        <w:numPr>
          <w:ilvl w:val="3"/>
          <w:numId w:val="1"/>
        </w:numPr>
        <w:spacing w:before="0" w:beforeAutospacing="0" w:after="0" w:afterAutospacing="0"/>
      </w:pPr>
      <w:r>
        <w:t xml:space="preserve">Mark Ready for Motion </w:t>
      </w:r>
    </w:p>
    <w:p w14:paraId="63C5FE7D" w14:textId="77777777" w:rsidR="003630E9" w:rsidRPr="00E01B02" w:rsidRDefault="003630E9" w:rsidP="003630E9">
      <w:pPr>
        <w:pStyle w:val="m-7934039874210736691gmail-msolistparagraph"/>
        <w:numPr>
          <w:ilvl w:val="2"/>
          <w:numId w:val="1"/>
        </w:numPr>
        <w:spacing w:before="0" w:beforeAutospacing="0" w:after="0" w:afterAutospacing="0"/>
        <w:rPr>
          <w:highlight w:val="yellow"/>
        </w:rPr>
      </w:pPr>
      <w:r w:rsidRPr="00E01B02">
        <w:rPr>
          <w:highlight w:val="yellow"/>
        </w:rPr>
        <w:t>CID 1024 (PHY)</w:t>
      </w:r>
    </w:p>
    <w:p w14:paraId="3DC0EECE" w14:textId="77777777" w:rsidR="003630E9" w:rsidRDefault="003630E9" w:rsidP="003630E9">
      <w:pPr>
        <w:pStyle w:val="m-7934039874210736691gmail-msolistparagraph"/>
        <w:numPr>
          <w:ilvl w:val="3"/>
          <w:numId w:val="1"/>
        </w:numPr>
        <w:spacing w:before="0" w:beforeAutospacing="0" w:after="0" w:afterAutospacing="0"/>
      </w:pPr>
      <w:r>
        <w:t>Review Comment</w:t>
      </w:r>
    </w:p>
    <w:p w14:paraId="2D96362B" w14:textId="77777777" w:rsidR="003630E9" w:rsidRDefault="00E01B02" w:rsidP="003630E9">
      <w:pPr>
        <w:pStyle w:val="m-7934039874210736691gmail-msolistparagraph"/>
        <w:numPr>
          <w:ilvl w:val="3"/>
          <w:numId w:val="1"/>
        </w:numPr>
        <w:spacing w:before="0" w:beforeAutospacing="0" w:after="0" w:afterAutospacing="0"/>
      </w:pPr>
      <w:r>
        <w:t>Need to not delete “process”</w:t>
      </w:r>
    </w:p>
    <w:p w14:paraId="76A8E795" w14:textId="77777777" w:rsidR="00E01B02" w:rsidRDefault="00E01B02" w:rsidP="003630E9">
      <w:pPr>
        <w:pStyle w:val="m-7934039874210736691gmail-msolistparagraph"/>
        <w:numPr>
          <w:ilvl w:val="3"/>
          <w:numId w:val="1"/>
        </w:numPr>
        <w:spacing w:before="0" w:beforeAutospacing="0" w:after="0" w:afterAutospacing="0"/>
      </w:pPr>
      <w:r>
        <w:t>The coding process needs to be able to recover d(0).</w:t>
      </w:r>
    </w:p>
    <w:p w14:paraId="48C948C6" w14:textId="77777777" w:rsidR="00E01B02" w:rsidRDefault="00E01B02" w:rsidP="003630E9">
      <w:pPr>
        <w:pStyle w:val="m-7934039874210736691gmail-msolistparagraph"/>
        <w:numPr>
          <w:ilvl w:val="3"/>
          <w:numId w:val="1"/>
        </w:numPr>
        <w:spacing w:before="0" w:beforeAutospacing="0" w:after="0" w:afterAutospacing="0"/>
      </w:pPr>
      <w:r>
        <w:t>We are at time.</w:t>
      </w:r>
    </w:p>
    <w:p w14:paraId="6CF9A154" w14:textId="77777777" w:rsidR="00E01B02" w:rsidRDefault="00E01B02" w:rsidP="00E01B02">
      <w:pPr>
        <w:pStyle w:val="m-7934039874210736691gmail-msolistparagraph"/>
        <w:numPr>
          <w:ilvl w:val="1"/>
          <w:numId w:val="1"/>
        </w:numPr>
        <w:spacing w:before="0" w:beforeAutospacing="0" w:after="0" w:afterAutospacing="0"/>
      </w:pPr>
      <w:r w:rsidRPr="00880006">
        <w:rPr>
          <w:b/>
        </w:rPr>
        <w:t>Review next day agenda</w:t>
      </w:r>
      <w:r>
        <w:t>:</w:t>
      </w:r>
    </w:p>
    <w:p w14:paraId="3FAF05B5" w14:textId="77777777" w:rsidR="00E01B02" w:rsidRDefault="00E01B02" w:rsidP="00E01B02">
      <w:pPr>
        <w:pStyle w:val="m-7934039874210736691gmail-msolistparagraph"/>
        <w:numPr>
          <w:ilvl w:val="2"/>
          <w:numId w:val="1"/>
        </w:numPr>
        <w:spacing w:before="0" w:beforeAutospacing="0" w:after="0" w:afterAutospacing="0"/>
      </w:pPr>
      <w:r>
        <w:t>Move 11ah issues to the Portland AdHoc List.</w:t>
      </w:r>
    </w:p>
    <w:p w14:paraId="387AC3B3" w14:textId="77777777" w:rsidR="00E01B02" w:rsidRDefault="00E01B02" w:rsidP="00E01B02">
      <w:pPr>
        <w:pStyle w:val="m-7934039874210736691gmail-msolistparagraph"/>
        <w:numPr>
          <w:ilvl w:val="2"/>
          <w:numId w:val="1"/>
        </w:numPr>
        <w:spacing w:before="0" w:beforeAutospacing="0" w:after="0" w:afterAutospacing="0"/>
      </w:pPr>
      <w:r>
        <w:t>Check for authors to be in attendance on Thursday PM1</w:t>
      </w:r>
    </w:p>
    <w:p w14:paraId="58B286CA" w14:textId="77777777" w:rsidR="00E01B02" w:rsidRDefault="00E01B02" w:rsidP="00E01B02">
      <w:pPr>
        <w:pStyle w:val="m-7934039874210736691gmail-msolistparagraph"/>
        <w:numPr>
          <w:ilvl w:val="2"/>
          <w:numId w:val="1"/>
        </w:numPr>
        <w:spacing w:before="0" w:beforeAutospacing="0" w:after="0" w:afterAutospacing="0"/>
      </w:pPr>
      <w:r>
        <w:t>Add Jouni ‘s CID 1258 in 11-18/1257 for review</w:t>
      </w:r>
    </w:p>
    <w:p w14:paraId="53E9C847" w14:textId="77777777" w:rsidR="00E01B02" w:rsidRDefault="00E01B02" w:rsidP="00E01B02">
      <w:pPr>
        <w:pStyle w:val="m-7934039874210736691gmail-msolistparagraph"/>
        <w:numPr>
          <w:ilvl w:val="2"/>
          <w:numId w:val="1"/>
        </w:numPr>
        <w:spacing w:before="0" w:beforeAutospacing="0" w:after="0" w:afterAutospacing="0"/>
      </w:pPr>
      <w:r>
        <w:t>Add Assaf to complete tomorrow.</w:t>
      </w:r>
    </w:p>
    <w:p w14:paraId="4AB51DEA" w14:textId="77777777" w:rsidR="00E01B02" w:rsidRPr="00880006" w:rsidRDefault="00E01B02" w:rsidP="00E01B02">
      <w:pPr>
        <w:pStyle w:val="m-7934039874210736691gmail-msolistparagraph"/>
        <w:numPr>
          <w:ilvl w:val="1"/>
          <w:numId w:val="1"/>
        </w:numPr>
        <w:spacing w:before="0" w:beforeAutospacing="0" w:after="0" w:afterAutospacing="0"/>
        <w:rPr>
          <w:b/>
        </w:rPr>
      </w:pPr>
      <w:r w:rsidRPr="00880006">
        <w:rPr>
          <w:b/>
        </w:rPr>
        <w:t>Recess at 6:03pm</w:t>
      </w:r>
    </w:p>
    <w:p w14:paraId="214976D9" w14:textId="77777777" w:rsidR="00880006" w:rsidRDefault="00880006">
      <w:pPr>
        <w:rPr>
          <w:b/>
          <w:sz w:val="24"/>
          <w:szCs w:val="24"/>
          <w:lang w:val="en-US"/>
        </w:rPr>
      </w:pPr>
      <w:r>
        <w:rPr>
          <w:b/>
        </w:rPr>
        <w:br w:type="page"/>
      </w:r>
    </w:p>
    <w:p w14:paraId="1A611855" w14:textId="77777777" w:rsidR="00852BEC" w:rsidRPr="00852BEC" w:rsidRDefault="00880006" w:rsidP="00852BEC">
      <w:pPr>
        <w:pStyle w:val="m-7934039874210736691gmail-msolistparagraph"/>
        <w:numPr>
          <w:ilvl w:val="0"/>
          <w:numId w:val="1"/>
        </w:numPr>
        <w:spacing w:before="0" w:beforeAutospacing="0" w:after="0" w:afterAutospacing="0"/>
      </w:pPr>
      <w:r w:rsidRPr="00880006">
        <w:rPr>
          <w:b/>
        </w:rPr>
        <w:lastRenderedPageBreak/>
        <w:t xml:space="preserve">802.11md -  REVmd – 802 Plenary – San Diego, </w:t>
      </w:r>
      <w:r>
        <w:rPr>
          <w:b/>
        </w:rPr>
        <w:t>Thursday</w:t>
      </w:r>
      <w:r w:rsidRPr="00880006">
        <w:rPr>
          <w:b/>
        </w:rPr>
        <w:t xml:space="preserve"> PM1; 13:30-15:30</w:t>
      </w:r>
    </w:p>
    <w:p w14:paraId="19EF42E2" w14:textId="77777777" w:rsidR="00852BEC" w:rsidRDefault="00852BEC" w:rsidP="00852BEC">
      <w:pPr>
        <w:pStyle w:val="m-7934039874210736691gmail-msolistparagraph"/>
        <w:numPr>
          <w:ilvl w:val="1"/>
          <w:numId w:val="1"/>
        </w:numPr>
        <w:spacing w:before="0" w:beforeAutospacing="0" w:after="0" w:afterAutospacing="0"/>
      </w:pPr>
      <w:r w:rsidRPr="00852BEC">
        <w:rPr>
          <w:b/>
          <w:szCs w:val="22"/>
        </w:rPr>
        <w:t xml:space="preserve">Called to order </w:t>
      </w:r>
      <w:r w:rsidRPr="00852BEC">
        <w:rPr>
          <w:szCs w:val="22"/>
        </w:rPr>
        <w:t>at 13:30 PT by the TG Chair Dorothy Stanley (HPE)</w:t>
      </w:r>
    </w:p>
    <w:p w14:paraId="0AE58EF4" w14:textId="77777777" w:rsidR="00852BEC" w:rsidRDefault="00852BEC" w:rsidP="00852BEC">
      <w:pPr>
        <w:pStyle w:val="m-7934039874210736691gmail-msolistparagraph"/>
        <w:numPr>
          <w:ilvl w:val="1"/>
          <w:numId w:val="1"/>
        </w:numPr>
        <w:spacing w:before="0" w:beforeAutospacing="0" w:after="0" w:afterAutospacing="0"/>
      </w:pPr>
      <w:r w:rsidRPr="00852BEC">
        <w:rPr>
          <w:b/>
          <w:szCs w:val="22"/>
          <w:lang w:eastAsia="en-GB"/>
        </w:rPr>
        <w:t>Reviewed Patent Policy and Participation Policy</w:t>
      </w:r>
    </w:p>
    <w:p w14:paraId="23A9D89F" w14:textId="77777777" w:rsidR="00852BEC" w:rsidRPr="00852BEC" w:rsidRDefault="00852BEC" w:rsidP="00852BEC">
      <w:pPr>
        <w:pStyle w:val="m-7934039874210736691gmail-msolistparagraph"/>
        <w:numPr>
          <w:ilvl w:val="2"/>
          <w:numId w:val="1"/>
        </w:numPr>
        <w:spacing w:before="0" w:beforeAutospacing="0" w:after="0" w:afterAutospacing="0"/>
      </w:pPr>
      <w:r w:rsidRPr="00852BEC">
        <w:rPr>
          <w:szCs w:val="22"/>
          <w:lang w:eastAsia="en-GB"/>
        </w:rPr>
        <w:t>No items noted</w:t>
      </w:r>
    </w:p>
    <w:p w14:paraId="45E80528" w14:textId="77777777" w:rsidR="00852BEC" w:rsidRPr="00852BEC" w:rsidRDefault="00852BEC" w:rsidP="00852BEC">
      <w:pPr>
        <w:pStyle w:val="m-7934039874210736691gmail-msolistparagraph"/>
        <w:numPr>
          <w:ilvl w:val="1"/>
          <w:numId w:val="1"/>
        </w:numPr>
        <w:spacing w:before="0" w:beforeAutospacing="0" w:after="0" w:afterAutospacing="0"/>
      </w:pPr>
      <w:r w:rsidRPr="00852BEC">
        <w:rPr>
          <w:b/>
          <w:szCs w:val="22"/>
          <w:lang w:eastAsia="en-GB"/>
        </w:rPr>
        <w:t>Review Agenda: 11-18/1028r5</w:t>
      </w:r>
    </w:p>
    <w:p w14:paraId="711AAE9D" w14:textId="77777777" w:rsidR="00852BEC" w:rsidRPr="00852BEC" w:rsidRDefault="003C7CA6" w:rsidP="00852BEC">
      <w:pPr>
        <w:pStyle w:val="m-7934039874210736691gmail-msolistparagraph"/>
        <w:numPr>
          <w:ilvl w:val="2"/>
          <w:numId w:val="1"/>
        </w:numPr>
        <w:spacing w:before="0" w:beforeAutospacing="0" w:after="0" w:afterAutospacing="0"/>
      </w:pPr>
      <w:hyperlink r:id="rId49" w:history="1">
        <w:r w:rsidR="00852BEC" w:rsidRPr="00852BEC">
          <w:rPr>
            <w:color w:val="0000FF"/>
            <w:szCs w:val="22"/>
            <w:u w:val="single"/>
            <w:lang w:eastAsia="en-GB"/>
          </w:rPr>
          <w:t>https://mentor.ieee.org/802.11/dcn/18/11-18-1028-05-000m-2018-july-tgmd-agenda.pptx</w:t>
        </w:r>
      </w:hyperlink>
      <w:r w:rsidR="00852BEC" w:rsidRPr="00852BEC">
        <w:rPr>
          <w:szCs w:val="22"/>
          <w:lang w:eastAsia="en-GB"/>
        </w:rPr>
        <w:t xml:space="preserve"> </w:t>
      </w:r>
    </w:p>
    <w:p w14:paraId="27A9AA22" w14:textId="77777777" w:rsidR="00852BEC" w:rsidRPr="00852BEC" w:rsidRDefault="00852BEC" w:rsidP="00852BEC">
      <w:pPr>
        <w:pStyle w:val="m-7934039874210736691gmail-msolistparagraph"/>
        <w:numPr>
          <w:ilvl w:val="2"/>
          <w:numId w:val="1"/>
        </w:numPr>
        <w:spacing w:before="0" w:beforeAutospacing="0" w:after="0" w:afterAutospacing="0"/>
      </w:pPr>
      <w:r w:rsidRPr="00852BEC">
        <w:rPr>
          <w:szCs w:val="22"/>
          <w:lang w:eastAsia="en-GB"/>
        </w:rPr>
        <w:t>This meeting’s activities:</w:t>
      </w:r>
    </w:p>
    <w:p w14:paraId="32F09FD0" w14:textId="77777777" w:rsidR="00852BEC" w:rsidRPr="00852BEC" w:rsidRDefault="00852BEC" w:rsidP="00852BEC">
      <w:pPr>
        <w:numPr>
          <w:ilvl w:val="2"/>
          <w:numId w:val="23"/>
        </w:numPr>
        <w:ind w:left="2970"/>
        <w:contextualSpacing/>
        <w:rPr>
          <w:szCs w:val="22"/>
          <w:lang w:eastAsia="en-GB"/>
        </w:rPr>
      </w:pPr>
      <w:r w:rsidRPr="00852BEC">
        <w:rPr>
          <w:szCs w:val="22"/>
          <w:lang w:eastAsia="en-GB"/>
        </w:rPr>
        <w:t>Motions</w:t>
      </w:r>
    </w:p>
    <w:p w14:paraId="542FB0A6" w14:textId="77777777" w:rsidR="00852BEC" w:rsidRPr="00852BEC" w:rsidRDefault="00852BEC" w:rsidP="00852BEC">
      <w:pPr>
        <w:numPr>
          <w:ilvl w:val="2"/>
          <w:numId w:val="23"/>
        </w:numPr>
        <w:ind w:left="2970"/>
        <w:contextualSpacing/>
        <w:rPr>
          <w:szCs w:val="22"/>
          <w:lang w:eastAsia="en-GB"/>
        </w:rPr>
      </w:pPr>
      <w:r w:rsidRPr="00852BEC">
        <w:rPr>
          <w:szCs w:val="22"/>
          <w:lang w:eastAsia="en-GB"/>
        </w:rPr>
        <w:t>Jouni CID 1258 in  11-18-1257</w:t>
      </w:r>
    </w:p>
    <w:p w14:paraId="4498B216" w14:textId="77777777" w:rsidR="00852BEC" w:rsidRPr="00852BEC" w:rsidRDefault="00852BEC" w:rsidP="00852BEC">
      <w:pPr>
        <w:numPr>
          <w:ilvl w:val="2"/>
          <w:numId w:val="23"/>
        </w:numPr>
        <w:ind w:left="2970"/>
        <w:contextualSpacing/>
        <w:rPr>
          <w:szCs w:val="22"/>
          <w:lang w:eastAsia="en-GB"/>
        </w:rPr>
      </w:pPr>
      <w:r w:rsidRPr="00852BEC">
        <w:rPr>
          <w:szCs w:val="22"/>
          <w:lang w:eastAsia="en-GB"/>
        </w:rPr>
        <w:t>Mark Rison CIDs</w:t>
      </w:r>
    </w:p>
    <w:p w14:paraId="30F4D168" w14:textId="77777777" w:rsidR="00852BEC" w:rsidRPr="00852BEC" w:rsidRDefault="00852BEC" w:rsidP="00852BEC">
      <w:pPr>
        <w:numPr>
          <w:ilvl w:val="2"/>
          <w:numId w:val="23"/>
        </w:numPr>
        <w:ind w:left="2970"/>
        <w:contextualSpacing/>
        <w:rPr>
          <w:szCs w:val="22"/>
          <w:lang w:eastAsia="en-GB"/>
        </w:rPr>
      </w:pPr>
      <w:r w:rsidRPr="00852BEC">
        <w:rPr>
          <w:szCs w:val="22"/>
          <w:lang w:eastAsia="en-GB"/>
        </w:rPr>
        <w:t>CID 1249 Kaz (mesh CIDs)</w:t>
      </w:r>
    </w:p>
    <w:p w14:paraId="3B124D56" w14:textId="77777777" w:rsidR="00852BEC" w:rsidRPr="00852BEC" w:rsidRDefault="00852BEC" w:rsidP="00852BEC">
      <w:pPr>
        <w:numPr>
          <w:ilvl w:val="2"/>
          <w:numId w:val="23"/>
        </w:numPr>
        <w:ind w:left="2970"/>
        <w:contextualSpacing/>
        <w:rPr>
          <w:szCs w:val="22"/>
          <w:lang w:eastAsia="en-GB"/>
        </w:rPr>
      </w:pPr>
      <w:r w:rsidRPr="00852BEC">
        <w:rPr>
          <w:szCs w:val="22"/>
          <w:lang w:eastAsia="en-GB"/>
        </w:rPr>
        <w:t>CID 1506 11-18-0885 Ganesh</w:t>
      </w:r>
    </w:p>
    <w:p w14:paraId="482DABD1" w14:textId="77777777" w:rsidR="00852BEC" w:rsidRPr="00852BEC" w:rsidRDefault="00852BEC" w:rsidP="00852BEC">
      <w:pPr>
        <w:numPr>
          <w:ilvl w:val="2"/>
          <w:numId w:val="23"/>
        </w:numPr>
        <w:ind w:left="2970"/>
        <w:contextualSpacing/>
        <w:rPr>
          <w:szCs w:val="22"/>
          <w:lang w:eastAsia="en-GB"/>
        </w:rPr>
      </w:pPr>
      <w:r w:rsidRPr="00852BEC">
        <w:rPr>
          <w:szCs w:val="22"/>
          <w:lang w:eastAsia="en-GB"/>
        </w:rPr>
        <w:t>Assaf – 11-18-1114, 1143, 1174</w:t>
      </w:r>
    </w:p>
    <w:p w14:paraId="1B254705" w14:textId="77777777" w:rsidR="00852BEC" w:rsidRDefault="00852BEC" w:rsidP="00852BEC">
      <w:pPr>
        <w:numPr>
          <w:ilvl w:val="2"/>
          <w:numId w:val="23"/>
        </w:numPr>
        <w:ind w:left="2970"/>
        <w:contextualSpacing/>
        <w:rPr>
          <w:szCs w:val="22"/>
          <w:lang w:eastAsia="en-GB"/>
        </w:rPr>
      </w:pPr>
      <w:r w:rsidRPr="00852BEC">
        <w:rPr>
          <w:szCs w:val="22"/>
          <w:lang w:eastAsia="en-GB"/>
        </w:rPr>
        <w:t xml:space="preserve">Plans for July 2018 – September 2018, </w:t>
      </w:r>
    </w:p>
    <w:p w14:paraId="00225958" w14:textId="77777777" w:rsidR="00852BEC" w:rsidRPr="00852BEC" w:rsidRDefault="00852BEC" w:rsidP="00852BEC">
      <w:pPr>
        <w:numPr>
          <w:ilvl w:val="2"/>
          <w:numId w:val="23"/>
        </w:numPr>
        <w:ind w:left="2970"/>
        <w:contextualSpacing/>
        <w:rPr>
          <w:szCs w:val="22"/>
          <w:lang w:eastAsia="en-GB"/>
        </w:rPr>
      </w:pPr>
      <w:r w:rsidRPr="00852BEC">
        <w:rPr>
          <w:szCs w:val="22"/>
          <w:lang w:eastAsia="en-GB"/>
        </w:rPr>
        <w:t>Adjourn</w:t>
      </w:r>
    </w:p>
    <w:p w14:paraId="40CA463B" w14:textId="77777777" w:rsidR="00852BEC" w:rsidRPr="00852BEC" w:rsidRDefault="00852BEC" w:rsidP="00852BEC">
      <w:pPr>
        <w:pStyle w:val="m-7934039874210736691gmail-msolistparagraph"/>
        <w:numPr>
          <w:ilvl w:val="2"/>
          <w:numId w:val="1"/>
        </w:numPr>
        <w:spacing w:before="0" w:beforeAutospacing="0" w:after="0" w:afterAutospacing="0"/>
      </w:pPr>
      <w:r w:rsidRPr="00852BEC">
        <w:rPr>
          <w:szCs w:val="22"/>
          <w:lang w:eastAsia="en-GB"/>
        </w:rPr>
        <w:t>No objections, with those changes included.</w:t>
      </w:r>
    </w:p>
    <w:p w14:paraId="2AF5274B" w14:textId="77777777" w:rsidR="00852BEC" w:rsidRPr="00852BEC" w:rsidRDefault="00852BEC" w:rsidP="00852BEC">
      <w:pPr>
        <w:pStyle w:val="m-7934039874210736691gmail-msolistparagraph"/>
        <w:numPr>
          <w:ilvl w:val="1"/>
          <w:numId w:val="1"/>
        </w:numPr>
        <w:spacing w:before="0" w:beforeAutospacing="0" w:after="0" w:afterAutospacing="0"/>
        <w:rPr>
          <w:b/>
        </w:rPr>
      </w:pPr>
      <w:r w:rsidRPr="00852BEC">
        <w:rPr>
          <w:b/>
        </w:rPr>
        <w:t>Motions:</w:t>
      </w:r>
    </w:p>
    <w:p w14:paraId="19F132A7" w14:textId="77777777" w:rsidR="00852BEC" w:rsidRPr="00852BEC" w:rsidRDefault="00852BEC" w:rsidP="00852BEC">
      <w:pPr>
        <w:pStyle w:val="m-7934039874210736691gmail-msolistparagraph"/>
        <w:numPr>
          <w:ilvl w:val="2"/>
          <w:numId w:val="1"/>
        </w:numPr>
        <w:spacing w:before="0" w:beforeAutospacing="0" w:after="0" w:afterAutospacing="0"/>
      </w:pPr>
      <w:r w:rsidRPr="00852BEC">
        <w:rPr>
          <w:b/>
          <w:color w:val="FF0000"/>
          <w:szCs w:val="22"/>
          <w:lang w:eastAsia="en-GB"/>
        </w:rPr>
        <w:t xml:space="preserve">Motion 63 </w:t>
      </w:r>
      <w:r w:rsidRPr="00852BEC">
        <w:rPr>
          <w:b/>
          <w:szCs w:val="22"/>
          <w:lang w:eastAsia="en-GB"/>
        </w:rPr>
        <w:t>PHY Motion C tab in 11-18/670r7 (Warsaw and Teleconference PHY CIDs)</w:t>
      </w:r>
    </w:p>
    <w:p w14:paraId="5530F24E" w14:textId="77777777" w:rsidR="00852BEC" w:rsidRPr="00852BEC" w:rsidRDefault="00852BEC" w:rsidP="00852BEC">
      <w:pPr>
        <w:pStyle w:val="m-7934039874210736691gmail-msolistparagraph"/>
        <w:numPr>
          <w:ilvl w:val="3"/>
          <w:numId w:val="1"/>
        </w:numPr>
        <w:spacing w:before="0" w:beforeAutospacing="0" w:after="0" w:afterAutospacing="0"/>
      </w:pPr>
      <w:r w:rsidRPr="00852BEC">
        <w:rPr>
          <w:szCs w:val="22"/>
          <w:lang w:eastAsia="en-GB"/>
        </w:rPr>
        <w:t xml:space="preserve">Approve the comment resolutions in the “PHY Motion C” tab in </w:t>
      </w:r>
      <w:hyperlink r:id="rId50" w:history="1">
        <w:r w:rsidRPr="00852BEC">
          <w:rPr>
            <w:color w:val="0000FF"/>
            <w:szCs w:val="22"/>
            <w:u w:val="single"/>
            <w:lang w:eastAsia="en-GB"/>
          </w:rPr>
          <w:t>https://</w:t>
        </w:r>
      </w:hyperlink>
      <w:hyperlink r:id="rId51" w:history="1">
        <w:r w:rsidRPr="00852BEC">
          <w:rPr>
            <w:color w:val="0000FF"/>
            <w:szCs w:val="22"/>
            <w:u w:val="single"/>
            <w:lang w:eastAsia="en-GB"/>
          </w:rPr>
          <w:t>mentor.ieee.org/802.11/dcn/18/11-18-0670-07-000m-lb232-revmd-phy-sec-comments.xls</w:t>
        </w:r>
      </w:hyperlink>
      <w:r w:rsidRPr="00852BEC">
        <w:rPr>
          <w:szCs w:val="22"/>
          <w:lang w:eastAsia="en-GB"/>
        </w:rPr>
        <w:t xml:space="preserve"> </w:t>
      </w:r>
      <w:r w:rsidRPr="00852BEC">
        <w:rPr>
          <w:bCs/>
          <w:szCs w:val="22"/>
          <w:lang w:eastAsia="en-GB"/>
        </w:rPr>
        <w:t>and incorporate the indicated changes into the TGmd draft.</w:t>
      </w:r>
    </w:p>
    <w:p w14:paraId="51CC78AB" w14:textId="77777777" w:rsidR="00852BEC" w:rsidRPr="00852BEC" w:rsidRDefault="00852BEC" w:rsidP="00852BEC">
      <w:pPr>
        <w:pStyle w:val="m-7934039874210736691gmail-msolistparagraph"/>
        <w:numPr>
          <w:ilvl w:val="3"/>
          <w:numId w:val="1"/>
        </w:numPr>
        <w:spacing w:before="0" w:beforeAutospacing="0" w:after="0" w:afterAutospacing="0"/>
      </w:pPr>
      <w:r w:rsidRPr="00852BEC">
        <w:rPr>
          <w:szCs w:val="22"/>
          <w:lang w:eastAsia="en-GB"/>
        </w:rPr>
        <w:t>Moved: Carlos CORDEIRO   Second: Assaf KASHER</w:t>
      </w:r>
    </w:p>
    <w:p w14:paraId="2C3E2C43" w14:textId="77777777" w:rsidR="00852BEC" w:rsidRPr="00852BEC" w:rsidRDefault="00852BEC" w:rsidP="00852BEC">
      <w:pPr>
        <w:pStyle w:val="m-7934039874210736691gmail-msolistparagraph"/>
        <w:numPr>
          <w:ilvl w:val="3"/>
          <w:numId w:val="1"/>
        </w:numPr>
        <w:spacing w:before="0" w:beforeAutospacing="0" w:after="0" w:afterAutospacing="0"/>
      </w:pPr>
      <w:r w:rsidRPr="00852BEC">
        <w:rPr>
          <w:b/>
          <w:szCs w:val="22"/>
          <w:lang w:eastAsia="en-GB"/>
        </w:rPr>
        <w:t>Results Motion #63</w:t>
      </w:r>
      <w:r w:rsidRPr="00852BEC">
        <w:rPr>
          <w:szCs w:val="22"/>
          <w:lang w:eastAsia="en-GB"/>
        </w:rPr>
        <w:t>:  20-0-0 Motion PASSES</w:t>
      </w:r>
    </w:p>
    <w:p w14:paraId="6834CEA5" w14:textId="77777777" w:rsidR="00852BEC" w:rsidRPr="00852BEC" w:rsidRDefault="00852BEC" w:rsidP="00852BEC">
      <w:pPr>
        <w:pStyle w:val="m-7934039874210736691gmail-msolistparagraph"/>
        <w:spacing w:before="0" w:beforeAutospacing="0" w:after="0" w:afterAutospacing="0"/>
        <w:ind w:left="2880"/>
      </w:pPr>
    </w:p>
    <w:p w14:paraId="4CE874A5" w14:textId="77777777" w:rsidR="00852BEC" w:rsidRPr="00852BEC" w:rsidRDefault="00852BEC" w:rsidP="00852BEC">
      <w:pPr>
        <w:pStyle w:val="m-7934039874210736691gmail-msolistparagraph"/>
        <w:numPr>
          <w:ilvl w:val="2"/>
          <w:numId w:val="1"/>
        </w:numPr>
        <w:spacing w:before="0" w:beforeAutospacing="0" w:after="0" w:afterAutospacing="0"/>
      </w:pPr>
      <w:r w:rsidRPr="00852BEC">
        <w:rPr>
          <w:b/>
          <w:color w:val="FF0000"/>
          <w:szCs w:val="22"/>
          <w:lang w:eastAsia="en-GB"/>
        </w:rPr>
        <w:t>Motion 64</w:t>
      </w:r>
      <w:r w:rsidRPr="00852BEC">
        <w:rPr>
          <w:b/>
          <w:szCs w:val="22"/>
          <w:lang w:eastAsia="en-GB"/>
        </w:rPr>
        <w:t xml:space="preserve"> PHY-S1G tab in 11-18/670r7 (San Diego CIDs - Yojin Noh)</w:t>
      </w:r>
    </w:p>
    <w:p w14:paraId="0CCFBC94" w14:textId="77777777" w:rsidR="00CD7AE7" w:rsidRPr="00CD7AE7" w:rsidRDefault="00852BEC" w:rsidP="00CD7AE7">
      <w:pPr>
        <w:pStyle w:val="m-7934039874210736691gmail-msolistparagraph"/>
        <w:numPr>
          <w:ilvl w:val="3"/>
          <w:numId w:val="1"/>
        </w:numPr>
        <w:spacing w:before="0" w:beforeAutospacing="0" w:after="0" w:afterAutospacing="0"/>
      </w:pPr>
      <w:r w:rsidRPr="00852BEC">
        <w:rPr>
          <w:szCs w:val="22"/>
          <w:lang w:eastAsia="en-GB"/>
        </w:rPr>
        <w:t>Reviewed document 11-18/1062r2, to check the changes since yesterday’s review.</w:t>
      </w:r>
    </w:p>
    <w:p w14:paraId="18823D0E" w14:textId="77777777"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Reviewed document 11-18/710r6, to check the changes since yesterday’s review.</w:t>
      </w:r>
    </w:p>
    <w:p w14:paraId="576CF9E8" w14:textId="77777777" w:rsidR="00CD7AE7" w:rsidRPr="00CD7AE7" w:rsidRDefault="00852BEC" w:rsidP="00CD7AE7">
      <w:pPr>
        <w:pStyle w:val="m-7934039874210736691gmail-msolistparagraph"/>
        <w:numPr>
          <w:ilvl w:val="3"/>
          <w:numId w:val="1"/>
        </w:numPr>
        <w:spacing w:before="0" w:beforeAutospacing="0" w:after="0" w:afterAutospacing="0"/>
      </w:pPr>
      <w:r w:rsidRPr="00CD7AE7">
        <w:rPr>
          <w:bCs/>
          <w:szCs w:val="22"/>
          <w:lang w:eastAsia="en-GB"/>
        </w:rPr>
        <w:t xml:space="preserve">Approve the comment resolutions in the </w:t>
      </w:r>
      <w:r w:rsidRPr="00CD7AE7">
        <w:rPr>
          <w:szCs w:val="22"/>
          <w:lang w:eastAsia="en-GB"/>
        </w:rPr>
        <w:t xml:space="preserve">“PHY-S1G” tab in </w:t>
      </w:r>
      <w:hyperlink r:id="rId52" w:history="1">
        <w:r w:rsidRPr="00CD7AE7">
          <w:rPr>
            <w:color w:val="0000FF"/>
            <w:szCs w:val="22"/>
            <w:u w:val="single"/>
            <w:lang w:eastAsia="en-GB"/>
          </w:rPr>
          <w:t>https://</w:t>
        </w:r>
      </w:hyperlink>
      <w:hyperlink r:id="rId53" w:history="1">
        <w:r w:rsidRPr="00CD7AE7">
          <w:rPr>
            <w:color w:val="0000FF"/>
            <w:szCs w:val="22"/>
            <w:u w:val="single"/>
            <w:lang w:eastAsia="en-GB"/>
          </w:rPr>
          <w:t>mentor.ieee.org/802.11/dcn/18/11-18-0670-07-000m-lb232-revmd-phy-sec-comments.xls</w:t>
        </w:r>
      </w:hyperlink>
      <w:r w:rsidRPr="00CD7AE7">
        <w:rPr>
          <w:szCs w:val="22"/>
          <w:lang w:eastAsia="en-GB"/>
        </w:rPr>
        <w:t xml:space="preserve"> </w:t>
      </w:r>
      <w:r w:rsidRPr="00CD7AE7">
        <w:rPr>
          <w:bCs/>
          <w:szCs w:val="22"/>
          <w:lang w:eastAsia="en-GB"/>
        </w:rPr>
        <w:t>and incorporate the indicated changes into the TGmd draft.</w:t>
      </w:r>
    </w:p>
    <w:p w14:paraId="0ABC1F7D" w14:textId="77777777"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 xml:space="preserve">Moved: Yujin </w:t>
      </w:r>
      <w:r w:rsidR="00CD7AE7" w:rsidRPr="00CD7AE7">
        <w:rPr>
          <w:szCs w:val="22"/>
          <w:lang w:eastAsia="en-GB"/>
        </w:rPr>
        <w:t xml:space="preserve">NOH   </w:t>
      </w:r>
      <w:r w:rsidRPr="00CD7AE7">
        <w:rPr>
          <w:szCs w:val="22"/>
          <w:lang w:eastAsia="en-GB"/>
        </w:rPr>
        <w:t xml:space="preserve">Second: Mike </w:t>
      </w:r>
      <w:r w:rsidR="00CD7AE7" w:rsidRPr="00CD7AE7">
        <w:rPr>
          <w:szCs w:val="22"/>
          <w:lang w:eastAsia="en-GB"/>
        </w:rPr>
        <w:t>MONTEMURRO</w:t>
      </w:r>
    </w:p>
    <w:p w14:paraId="6E10A898" w14:textId="77777777" w:rsidR="00CD7AE7" w:rsidRPr="00CD7AE7" w:rsidRDefault="00852BEC" w:rsidP="00CD7AE7">
      <w:pPr>
        <w:pStyle w:val="m-7934039874210736691gmail-msolistparagraph"/>
        <w:numPr>
          <w:ilvl w:val="3"/>
          <w:numId w:val="1"/>
        </w:numPr>
        <w:spacing w:before="0" w:beforeAutospacing="0" w:after="0" w:afterAutospacing="0"/>
      </w:pPr>
      <w:r w:rsidRPr="00CD7AE7">
        <w:rPr>
          <w:b/>
          <w:szCs w:val="22"/>
          <w:lang w:eastAsia="en-GB"/>
        </w:rPr>
        <w:t>Results</w:t>
      </w:r>
      <w:r w:rsidR="00CD7AE7" w:rsidRPr="00CD7AE7">
        <w:rPr>
          <w:b/>
          <w:szCs w:val="22"/>
          <w:lang w:eastAsia="en-GB"/>
        </w:rPr>
        <w:t xml:space="preserve"> Motion #64</w:t>
      </w:r>
      <w:r w:rsidRPr="00CD7AE7">
        <w:rPr>
          <w:b/>
          <w:szCs w:val="22"/>
          <w:lang w:eastAsia="en-GB"/>
        </w:rPr>
        <w:t>:</w:t>
      </w:r>
      <w:r w:rsidRPr="00CD7AE7">
        <w:rPr>
          <w:szCs w:val="22"/>
          <w:lang w:eastAsia="en-GB"/>
        </w:rPr>
        <w:t xml:space="preserve">  19-0-</w:t>
      </w:r>
      <w:r w:rsidR="00CD7AE7" w:rsidRPr="00CD7AE7">
        <w:rPr>
          <w:szCs w:val="22"/>
          <w:lang w:eastAsia="en-GB"/>
        </w:rPr>
        <w:t>1 Motion</w:t>
      </w:r>
      <w:r w:rsidRPr="00CD7AE7">
        <w:rPr>
          <w:szCs w:val="22"/>
          <w:lang w:eastAsia="en-GB"/>
        </w:rPr>
        <w:t xml:space="preserve"> PASSES</w:t>
      </w:r>
    </w:p>
    <w:p w14:paraId="1020B32D" w14:textId="77777777" w:rsidR="00CD7AE7" w:rsidRPr="00CD7AE7" w:rsidRDefault="00CD7AE7" w:rsidP="00CD7AE7">
      <w:pPr>
        <w:pStyle w:val="m-7934039874210736691gmail-msolistparagraph"/>
        <w:spacing w:before="0" w:beforeAutospacing="0" w:after="0" w:afterAutospacing="0"/>
        <w:ind w:left="2880"/>
      </w:pPr>
    </w:p>
    <w:p w14:paraId="518684D0" w14:textId="77777777" w:rsidR="00CD7AE7" w:rsidRPr="00CD7AE7" w:rsidRDefault="00852BEC" w:rsidP="00CD7AE7">
      <w:pPr>
        <w:pStyle w:val="m-7934039874210736691gmail-msolistparagraph"/>
        <w:numPr>
          <w:ilvl w:val="2"/>
          <w:numId w:val="1"/>
        </w:numPr>
        <w:spacing w:before="0" w:beforeAutospacing="0" w:after="0" w:afterAutospacing="0"/>
      </w:pPr>
      <w:r w:rsidRPr="00CD7AE7">
        <w:rPr>
          <w:b/>
          <w:color w:val="FF0000"/>
          <w:szCs w:val="22"/>
          <w:lang w:eastAsia="en-GB"/>
        </w:rPr>
        <w:t xml:space="preserve">Motion 65 </w:t>
      </w:r>
      <w:r w:rsidRPr="00CD7AE7">
        <w:rPr>
          <w:b/>
          <w:szCs w:val="22"/>
          <w:lang w:eastAsia="en-GB"/>
        </w:rPr>
        <w:t>Estimated Throughput tab in 11-18/670r7 (</w:t>
      </w:r>
      <w:r w:rsidRPr="00CD7AE7">
        <w:rPr>
          <w:b/>
          <w:bCs/>
          <w:szCs w:val="22"/>
          <w:lang w:eastAsia="en-GB"/>
        </w:rPr>
        <w:t>San Diego CIDs – 11-17-1192</w:t>
      </w:r>
      <w:r w:rsidRPr="00CD7AE7">
        <w:rPr>
          <w:b/>
          <w:szCs w:val="22"/>
          <w:lang w:eastAsia="en-GB"/>
        </w:rPr>
        <w:t>)</w:t>
      </w:r>
    </w:p>
    <w:p w14:paraId="30A1F3A2" w14:textId="77777777"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 xml:space="preserve">Approve the comment resolutions in the “Estimated Throughput” tab in </w:t>
      </w:r>
      <w:hyperlink r:id="rId54" w:history="1">
        <w:r w:rsidRPr="00CD7AE7">
          <w:rPr>
            <w:color w:val="0000FF"/>
            <w:szCs w:val="22"/>
            <w:u w:val="single"/>
            <w:lang w:eastAsia="en-GB"/>
          </w:rPr>
          <w:t>https://</w:t>
        </w:r>
      </w:hyperlink>
      <w:hyperlink r:id="rId55" w:history="1">
        <w:r w:rsidRPr="00CD7AE7">
          <w:rPr>
            <w:color w:val="0000FF"/>
            <w:szCs w:val="22"/>
            <w:u w:val="single"/>
            <w:lang w:eastAsia="en-GB"/>
          </w:rPr>
          <w:t>mentor.ieee.org/802.11/dcn/18/11-18-0670-07-000m-lb232-revmd-phy-sec-comments.xls</w:t>
        </w:r>
      </w:hyperlink>
      <w:r w:rsidRPr="00CD7AE7">
        <w:rPr>
          <w:szCs w:val="22"/>
          <w:lang w:eastAsia="en-GB"/>
        </w:rPr>
        <w:t xml:space="preserve"> </w:t>
      </w:r>
      <w:r w:rsidRPr="00CD7AE7">
        <w:rPr>
          <w:bCs/>
          <w:szCs w:val="22"/>
          <w:lang w:eastAsia="en-GB"/>
        </w:rPr>
        <w:t>and incorporate the indicated changes into the TGmd draft.</w:t>
      </w:r>
    </w:p>
    <w:p w14:paraId="500C600C" w14:textId="77777777"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 xml:space="preserve">Moved: Thomas </w:t>
      </w:r>
      <w:r w:rsidR="00CD7AE7">
        <w:rPr>
          <w:szCs w:val="22"/>
          <w:lang w:eastAsia="en-GB"/>
        </w:rPr>
        <w:t>DERHAM   Second: Mike MONTEMURRO</w:t>
      </w:r>
    </w:p>
    <w:p w14:paraId="05CD902B" w14:textId="77777777" w:rsidR="00CD7AE7" w:rsidRPr="00CD7AE7" w:rsidRDefault="00852BEC" w:rsidP="00CD7AE7">
      <w:pPr>
        <w:pStyle w:val="m-7934039874210736691gmail-msolistparagraph"/>
        <w:numPr>
          <w:ilvl w:val="3"/>
          <w:numId w:val="1"/>
        </w:numPr>
        <w:spacing w:before="0" w:beforeAutospacing="0" w:after="0" w:afterAutospacing="0"/>
      </w:pPr>
      <w:r w:rsidRPr="00CD7AE7">
        <w:rPr>
          <w:b/>
          <w:szCs w:val="22"/>
          <w:lang w:eastAsia="en-GB"/>
        </w:rPr>
        <w:t>Results</w:t>
      </w:r>
      <w:r w:rsidR="00CD7AE7" w:rsidRPr="00CD7AE7">
        <w:rPr>
          <w:b/>
          <w:szCs w:val="22"/>
          <w:lang w:eastAsia="en-GB"/>
        </w:rPr>
        <w:t xml:space="preserve"> Motion #65</w:t>
      </w:r>
      <w:r w:rsidRPr="00CD7AE7">
        <w:rPr>
          <w:b/>
          <w:szCs w:val="22"/>
          <w:lang w:eastAsia="en-GB"/>
        </w:rPr>
        <w:t>:</w:t>
      </w:r>
      <w:r w:rsidRPr="00CD7AE7">
        <w:rPr>
          <w:szCs w:val="22"/>
          <w:lang w:eastAsia="en-GB"/>
        </w:rPr>
        <w:t xml:space="preserve">  15-0-</w:t>
      </w:r>
      <w:r w:rsidR="00CD7AE7" w:rsidRPr="00CD7AE7">
        <w:rPr>
          <w:szCs w:val="22"/>
          <w:lang w:eastAsia="en-GB"/>
        </w:rPr>
        <w:t>5 Motion</w:t>
      </w:r>
      <w:r w:rsidRPr="00CD7AE7">
        <w:rPr>
          <w:szCs w:val="22"/>
          <w:lang w:eastAsia="en-GB"/>
        </w:rPr>
        <w:t xml:space="preserve"> PASSES</w:t>
      </w:r>
    </w:p>
    <w:p w14:paraId="3A207300" w14:textId="77777777" w:rsidR="00CD7AE7" w:rsidRPr="00CD7AE7" w:rsidRDefault="00CD7AE7" w:rsidP="00CD7AE7">
      <w:pPr>
        <w:pStyle w:val="m-7934039874210736691gmail-msolistparagraph"/>
        <w:spacing w:before="0" w:beforeAutospacing="0" w:after="0" w:afterAutospacing="0"/>
        <w:ind w:left="2880"/>
      </w:pPr>
    </w:p>
    <w:p w14:paraId="09E89561" w14:textId="77777777" w:rsidR="00CD7AE7" w:rsidRPr="00CD7AE7" w:rsidRDefault="00852BEC" w:rsidP="00CD7AE7">
      <w:pPr>
        <w:pStyle w:val="m-7934039874210736691gmail-msolistparagraph"/>
        <w:numPr>
          <w:ilvl w:val="2"/>
          <w:numId w:val="1"/>
        </w:numPr>
        <w:spacing w:before="0" w:beforeAutospacing="0" w:after="0" w:afterAutospacing="0"/>
      </w:pPr>
      <w:r w:rsidRPr="00CD7AE7">
        <w:rPr>
          <w:b/>
          <w:color w:val="FF0000"/>
          <w:szCs w:val="22"/>
          <w:lang w:eastAsia="en-GB"/>
        </w:rPr>
        <w:lastRenderedPageBreak/>
        <w:t xml:space="preserve">Motion 66 </w:t>
      </w:r>
      <w:r w:rsidRPr="00CD7AE7">
        <w:rPr>
          <w:b/>
          <w:szCs w:val="22"/>
          <w:lang w:eastAsia="en-GB"/>
        </w:rPr>
        <w:t>PHY Motion D tab in 11-18/670r7 and Motion MAC-R tab in (</w:t>
      </w:r>
      <w:r w:rsidRPr="00CD7AE7">
        <w:rPr>
          <w:b/>
          <w:bCs/>
          <w:szCs w:val="22"/>
          <w:lang w:eastAsia="en-GB"/>
        </w:rPr>
        <w:t>San Diego CIDs</w:t>
      </w:r>
      <w:r w:rsidRPr="00CD7AE7">
        <w:rPr>
          <w:b/>
          <w:szCs w:val="22"/>
          <w:lang w:eastAsia="en-GB"/>
        </w:rPr>
        <w:t>)</w:t>
      </w:r>
    </w:p>
    <w:p w14:paraId="3AB75D91" w14:textId="77777777"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 xml:space="preserve">Approve the comment resolutions in the “PHY Motion D” tab in </w:t>
      </w:r>
      <w:hyperlink r:id="rId56" w:history="1">
        <w:r w:rsidRPr="00CD7AE7">
          <w:rPr>
            <w:color w:val="0000FF"/>
            <w:szCs w:val="22"/>
            <w:u w:val="single"/>
            <w:lang w:eastAsia="en-GB"/>
          </w:rPr>
          <w:t>https://</w:t>
        </w:r>
      </w:hyperlink>
      <w:hyperlink r:id="rId57" w:history="1">
        <w:r w:rsidRPr="00CD7AE7">
          <w:rPr>
            <w:color w:val="0000FF"/>
            <w:szCs w:val="22"/>
            <w:u w:val="single"/>
            <w:lang w:eastAsia="en-GB"/>
          </w:rPr>
          <w:t>mentor.ieee.org/802.11/dcn/18/11-18-0670-07-000m-lb232-revmd-phy-sec-comments.xls</w:t>
        </w:r>
      </w:hyperlink>
      <w:r w:rsidRPr="00CD7AE7">
        <w:rPr>
          <w:szCs w:val="22"/>
          <w:lang w:eastAsia="en-GB"/>
        </w:rPr>
        <w:t xml:space="preserve"> </w:t>
      </w:r>
      <w:r w:rsidRPr="00CD7AE7">
        <w:rPr>
          <w:bCs/>
          <w:szCs w:val="22"/>
          <w:lang w:eastAsia="en-GB"/>
        </w:rPr>
        <w:t xml:space="preserve">and “Motion MAC-R” tab in </w:t>
      </w:r>
      <w:hyperlink r:id="rId58" w:history="1">
        <w:r w:rsidRPr="00CD7AE7">
          <w:rPr>
            <w:color w:val="0000FF"/>
            <w:szCs w:val="22"/>
            <w:u w:val="single"/>
            <w:lang w:eastAsia="en-GB"/>
          </w:rPr>
          <w:t>https://mentor.ieee.org/802.11/dcn/17/11-17-0927-19-000m-revmd-mac-comments.xls</w:t>
        </w:r>
      </w:hyperlink>
      <w:r w:rsidRPr="00CD7AE7">
        <w:rPr>
          <w:bCs/>
          <w:szCs w:val="22"/>
          <w:lang w:eastAsia="en-GB"/>
        </w:rPr>
        <w:t xml:space="preserve"> and incorporate the indicated changes into the TGmd draft.</w:t>
      </w:r>
    </w:p>
    <w:p w14:paraId="278D476A" w14:textId="77777777"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Reviewed the changes in 11-18/898r1, all are editorial changes.</w:t>
      </w:r>
    </w:p>
    <w:p w14:paraId="71F968C6" w14:textId="77777777"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 xml:space="preserve">Moved: Mark </w:t>
      </w:r>
      <w:r w:rsidR="00CD7AE7" w:rsidRPr="00CD7AE7">
        <w:rPr>
          <w:szCs w:val="22"/>
          <w:lang w:eastAsia="en-GB"/>
        </w:rPr>
        <w:t xml:space="preserve">HAMILTON   </w:t>
      </w:r>
      <w:r w:rsidRPr="00CD7AE7">
        <w:rPr>
          <w:szCs w:val="22"/>
          <w:lang w:eastAsia="en-GB"/>
        </w:rPr>
        <w:t xml:space="preserve">Second: Assaf </w:t>
      </w:r>
      <w:r w:rsidR="00CD7AE7" w:rsidRPr="00CD7AE7">
        <w:rPr>
          <w:szCs w:val="22"/>
          <w:lang w:eastAsia="en-GB"/>
        </w:rPr>
        <w:t>KASHER</w:t>
      </w:r>
    </w:p>
    <w:p w14:paraId="083567C6" w14:textId="77777777" w:rsidR="00CD7AE7" w:rsidRPr="00CD7AE7" w:rsidRDefault="00852BEC" w:rsidP="00CD7AE7">
      <w:pPr>
        <w:pStyle w:val="m-7934039874210736691gmail-msolistparagraph"/>
        <w:numPr>
          <w:ilvl w:val="3"/>
          <w:numId w:val="1"/>
        </w:numPr>
        <w:spacing w:before="0" w:beforeAutospacing="0" w:after="0" w:afterAutospacing="0"/>
      </w:pPr>
      <w:r w:rsidRPr="00CD7AE7">
        <w:rPr>
          <w:b/>
          <w:szCs w:val="22"/>
          <w:lang w:eastAsia="en-GB"/>
        </w:rPr>
        <w:t>Results</w:t>
      </w:r>
      <w:r w:rsidR="00CD7AE7" w:rsidRPr="00CD7AE7">
        <w:rPr>
          <w:b/>
          <w:szCs w:val="22"/>
          <w:lang w:eastAsia="en-GB"/>
        </w:rPr>
        <w:t xml:space="preserve"> Motion #66</w:t>
      </w:r>
      <w:r w:rsidRPr="00CD7AE7">
        <w:rPr>
          <w:b/>
          <w:szCs w:val="22"/>
          <w:lang w:eastAsia="en-GB"/>
        </w:rPr>
        <w:t>:</w:t>
      </w:r>
      <w:r w:rsidRPr="00CD7AE7">
        <w:rPr>
          <w:szCs w:val="22"/>
          <w:lang w:eastAsia="en-GB"/>
        </w:rPr>
        <w:t xml:space="preserve">  Unanimous Consent.  </w:t>
      </w:r>
      <w:r w:rsidR="00CD7AE7">
        <w:rPr>
          <w:szCs w:val="22"/>
          <w:lang w:eastAsia="en-GB"/>
        </w:rPr>
        <w:t xml:space="preserve">Motion </w:t>
      </w:r>
      <w:r w:rsidRPr="00CD7AE7">
        <w:rPr>
          <w:szCs w:val="22"/>
          <w:lang w:eastAsia="en-GB"/>
        </w:rPr>
        <w:t>PASSES</w:t>
      </w:r>
    </w:p>
    <w:p w14:paraId="03DAC384" w14:textId="77777777" w:rsidR="00CD7AE7" w:rsidRPr="00CD7AE7" w:rsidRDefault="00CD7AE7" w:rsidP="00CD7AE7">
      <w:pPr>
        <w:pStyle w:val="m-7934039874210736691gmail-msolistparagraph"/>
        <w:spacing w:before="0" w:beforeAutospacing="0" w:after="0" w:afterAutospacing="0"/>
        <w:ind w:left="2880"/>
      </w:pPr>
    </w:p>
    <w:p w14:paraId="7A8B5559" w14:textId="77777777" w:rsidR="00CD7AE7" w:rsidRPr="00CD7AE7" w:rsidRDefault="00852BEC" w:rsidP="00CD7AE7">
      <w:pPr>
        <w:pStyle w:val="m-7934039874210736691gmail-msolistparagraph"/>
        <w:numPr>
          <w:ilvl w:val="2"/>
          <w:numId w:val="1"/>
        </w:numPr>
        <w:spacing w:before="0" w:beforeAutospacing="0" w:after="0" w:afterAutospacing="0"/>
      </w:pPr>
      <w:r w:rsidRPr="00CD7AE7">
        <w:rPr>
          <w:b/>
          <w:color w:val="FF0000"/>
          <w:szCs w:val="22"/>
          <w:lang w:eastAsia="en-GB"/>
        </w:rPr>
        <w:t xml:space="preserve">Motion 67 </w:t>
      </w:r>
      <w:r w:rsidR="00CD7AE7">
        <w:rPr>
          <w:b/>
          <w:szCs w:val="22"/>
          <w:lang w:eastAsia="en-GB"/>
        </w:rPr>
        <w:t>on Document 11-18/1178</w:t>
      </w:r>
    </w:p>
    <w:p w14:paraId="4E563297" w14:textId="77777777"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Changes since the R0 (previously reviewed): Added clarifying statements about behaviour of a STA that does not support the features.</w:t>
      </w:r>
    </w:p>
    <w:p w14:paraId="5BDF9D0D" w14:textId="77777777"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Statement says receiver shall ignore the frame, but that is not clear – does it not even ACK, for example.</w:t>
      </w:r>
    </w:p>
    <w:p w14:paraId="2C98DF87" w14:textId="77777777"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Agreed to revert the change, and make the motion on the R0, instead.</w:t>
      </w:r>
    </w:p>
    <w:p w14:paraId="7FC415C8" w14:textId="77777777" w:rsidR="00CD7AE7" w:rsidRPr="00CD7AE7" w:rsidRDefault="00852BEC" w:rsidP="00CD7AE7">
      <w:pPr>
        <w:pStyle w:val="m-7934039874210736691gmail-msolistparagraph"/>
        <w:numPr>
          <w:ilvl w:val="3"/>
          <w:numId w:val="1"/>
        </w:numPr>
        <w:spacing w:before="0" w:beforeAutospacing="0" w:after="0" w:afterAutospacing="0"/>
      </w:pPr>
      <w:r w:rsidRPr="00CD7AE7">
        <w:rPr>
          <w:bCs/>
          <w:szCs w:val="22"/>
          <w:lang w:eastAsia="en-GB"/>
        </w:rPr>
        <w:t xml:space="preserve">Incorporate the text changes in </w:t>
      </w:r>
      <w:hyperlink r:id="rId59" w:history="1">
        <w:r w:rsidRPr="00CD7AE7">
          <w:rPr>
            <w:color w:val="0000FF"/>
            <w:szCs w:val="22"/>
            <w:u w:val="single"/>
            <w:lang w:eastAsia="en-GB"/>
          </w:rPr>
          <w:t>https://</w:t>
        </w:r>
      </w:hyperlink>
      <w:hyperlink r:id="rId60" w:history="1">
        <w:r w:rsidRPr="00CD7AE7">
          <w:rPr>
            <w:color w:val="0000FF"/>
            <w:szCs w:val="22"/>
            <w:u w:val="single"/>
            <w:lang w:eastAsia="en-GB"/>
          </w:rPr>
          <w:t>mentor.ieee.org/802.11/dcn/18/11-18-1178-00-000m-updates-to-multi-band-operations.docx</w:t>
        </w:r>
      </w:hyperlink>
      <w:r w:rsidRPr="00CD7AE7">
        <w:rPr>
          <w:bCs/>
          <w:szCs w:val="22"/>
          <w:lang w:eastAsia="en-GB"/>
        </w:rPr>
        <w:t xml:space="preserve"> into the TGmd draft.</w:t>
      </w:r>
    </w:p>
    <w:p w14:paraId="20848E66" w14:textId="77777777" w:rsidR="00CD7AE7" w:rsidRPr="00CD7AE7" w:rsidRDefault="00852BEC" w:rsidP="00CD7AE7">
      <w:pPr>
        <w:pStyle w:val="m-7934039874210736691gmail-msolistparagraph"/>
        <w:numPr>
          <w:ilvl w:val="3"/>
          <w:numId w:val="1"/>
        </w:numPr>
        <w:spacing w:before="0" w:beforeAutospacing="0" w:after="0" w:afterAutospacing="0"/>
      </w:pPr>
      <w:r w:rsidRPr="00CD7AE7">
        <w:rPr>
          <w:szCs w:val="22"/>
          <w:lang w:eastAsia="en-GB"/>
        </w:rPr>
        <w:t xml:space="preserve">Moved: Carlos </w:t>
      </w:r>
      <w:r w:rsidR="00CD7AE7" w:rsidRPr="00CD7AE7">
        <w:rPr>
          <w:szCs w:val="22"/>
          <w:lang w:eastAsia="en-GB"/>
        </w:rPr>
        <w:t>CORDEIRO Seconded</w:t>
      </w:r>
      <w:r w:rsidRPr="00CD7AE7">
        <w:rPr>
          <w:szCs w:val="22"/>
          <w:lang w:eastAsia="en-GB"/>
        </w:rPr>
        <w:t xml:space="preserve">: Assaf </w:t>
      </w:r>
      <w:r w:rsidR="00CD7AE7" w:rsidRPr="00CD7AE7">
        <w:rPr>
          <w:szCs w:val="22"/>
          <w:lang w:eastAsia="en-GB"/>
        </w:rPr>
        <w:t>KASHER</w:t>
      </w:r>
    </w:p>
    <w:p w14:paraId="18579288" w14:textId="77777777" w:rsidR="00CD7AE7" w:rsidRPr="00CD7AE7" w:rsidRDefault="00852BEC" w:rsidP="00CD7AE7">
      <w:pPr>
        <w:pStyle w:val="m-7934039874210736691gmail-msolistparagraph"/>
        <w:numPr>
          <w:ilvl w:val="3"/>
          <w:numId w:val="1"/>
        </w:numPr>
        <w:spacing w:before="0" w:beforeAutospacing="0" w:after="0" w:afterAutospacing="0"/>
      </w:pPr>
      <w:r w:rsidRPr="00CD7AE7">
        <w:rPr>
          <w:b/>
          <w:szCs w:val="22"/>
          <w:lang w:eastAsia="en-GB"/>
        </w:rPr>
        <w:t>Results</w:t>
      </w:r>
      <w:r w:rsidR="00CD7AE7" w:rsidRPr="00CD7AE7">
        <w:rPr>
          <w:b/>
          <w:szCs w:val="22"/>
          <w:lang w:eastAsia="en-GB"/>
        </w:rPr>
        <w:t xml:space="preserve"> Motion #67</w:t>
      </w:r>
      <w:r w:rsidRPr="00CD7AE7">
        <w:rPr>
          <w:b/>
          <w:szCs w:val="22"/>
          <w:lang w:eastAsia="en-GB"/>
        </w:rPr>
        <w:t>:</w:t>
      </w:r>
      <w:r w:rsidRPr="00CD7AE7">
        <w:rPr>
          <w:szCs w:val="22"/>
          <w:lang w:eastAsia="en-GB"/>
        </w:rPr>
        <w:t xml:space="preserve">  23-0-</w:t>
      </w:r>
      <w:r w:rsidR="00CD7AE7" w:rsidRPr="00CD7AE7">
        <w:rPr>
          <w:szCs w:val="22"/>
          <w:lang w:eastAsia="en-GB"/>
        </w:rPr>
        <w:t>0 Motion</w:t>
      </w:r>
      <w:r w:rsidRPr="00CD7AE7">
        <w:rPr>
          <w:szCs w:val="22"/>
          <w:lang w:eastAsia="en-GB"/>
        </w:rPr>
        <w:t xml:space="preserve"> PASSES</w:t>
      </w:r>
    </w:p>
    <w:p w14:paraId="729D3D13" w14:textId="77777777" w:rsidR="00CD7AE7" w:rsidRPr="00CD7AE7" w:rsidRDefault="00CD7AE7" w:rsidP="00CD7AE7">
      <w:pPr>
        <w:pStyle w:val="m-7934039874210736691gmail-msolistparagraph"/>
        <w:spacing w:before="0" w:beforeAutospacing="0" w:after="0" w:afterAutospacing="0"/>
        <w:ind w:left="2880"/>
      </w:pPr>
    </w:p>
    <w:p w14:paraId="153D01A8" w14:textId="77777777" w:rsidR="00274265" w:rsidRPr="00274265" w:rsidRDefault="00CD7AE7" w:rsidP="00274265">
      <w:pPr>
        <w:pStyle w:val="m-7934039874210736691gmail-msolistparagraph"/>
        <w:numPr>
          <w:ilvl w:val="1"/>
          <w:numId w:val="1"/>
        </w:numPr>
        <w:spacing w:before="0" w:beforeAutospacing="0" w:after="0" w:afterAutospacing="0"/>
      </w:pPr>
      <w:r w:rsidRPr="00CD7AE7">
        <w:rPr>
          <w:b/>
          <w:szCs w:val="22"/>
          <w:lang w:eastAsia="en-GB"/>
        </w:rPr>
        <w:t xml:space="preserve">Review </w:t>
      </w:r>
      <w:r w:rsidR="00852BEC" w:rsidRPr="00CD7AE7">
        <w:rPr>
          <w:b/>
          <w:szCs w:val="22"/>
          <w:lang w:eastAsia="en-GB"/>
        </w:rPr>
        <w:t>Document 11-18/1257r1</w:t>
      </w:r>
      <w:r w:rsidR="00852BEC" w:rsidRPr="00CD7AE7">
        <w:rPr>
          <w:szCs w:val="22"/>
          <w:lang w:eastAsia="en-GB"/>
        </w:rPr>
        <w:t xml:space="preserve">, Jouni </w:t>
      </w:r>
      <w:r>
        <w:rPr>
          <w:szCs w:val="22"/>
          <w:lang w:eastAsia="en-GB"/>
        </w:rPr>
        <w:t>MALINEN (Qualcomm</w:t>
      </w:r>
      <w:r w:rsidR="00852BEC" w:rsidRPr="00CD7AE7">
        <w:rPr>
          <w:szCs w:val="22"/>
          <w:lang w:eastAsia="en-GB"/>
        </w:rPr>
        <w:t>)</w:t>
      </w:r>
    </w:p>
    <w:p w14:paraId="60755854" w14:textId="77777777" w:rsidR="00274265" w:rsidRPr="00274265" w:rsidRDefault="003C7CA6" w:rsidP="00274265">
      <w:pPr>
        <w:pStyle w:val="m-7934039874210736691gmail-msolistparagraph"/>
        <w:numPr>
          <w:ilvl w:val="2"/>
          <w:numId w:val="1"/>
        </w:numPr>
        <w:spacing w:before="0" w:beforeAutospacing="0" w:after="0" w:afterAutospacing="0"/>
      </w:pPr>
      <w:hyperlink r:id="rId61" w:history="1">
        <w:r w:rsidR="00274265" w:rsidRPr="00DA7A3C">
          <w:rPr>
            <w:rStyle w:val="Hyperlink"/>
          </w:rPr>
          <w:t>https://mentor.ieee.org/802.11/dcn/18/11-18-1257-01-000m-revmd-security-comments.docx</w:t>
        </w:r>
      </w:hyperlink>
      <w:r w:rsidR="00274265">
        <w:t xml:space="preserve"> </w:t>
      </w:r>
    </w:p>
    <w:p w14:paraId="10CA879A" w14:textId="77777777" w:rsidR="00274265" w:rsidRPr="00274265" w:rsidRDefault="00274265" w:rsidP="00274265">
      <w:pPr>
        <w:pStyle w:val="m-7934039874210736691gmail-msolistparagraph"/>
        <w:numPr>
          <w:ilvl w:val="2"/>
          <w:numId w:val="1"/>
        </w:numPr>
        <w:spacing w:before="0" w:beforeAutospacing="0" w:after="0" w:afterAutospacing="0"/>
      </w:pPr>
      <w:r w:rsidRPr="00CD7AE7">
        <w:rPr>
          <w:szCs w:val="22"/>
          <w:highlight w:val="green"/>
          <w:lang w:eastAsia="en-GB"/>
        </w:rPr>
        <w:t>CID 1258 (MAC)</w:t>
      </w:r>
    </w:p>
    <w:p w14:paraId="44C0E6CD" w14:textId="77777777" w:rsidR="00274265" w:rsidRPr="00274265" w:rsidRDefault="00852BEC" w:rsidP="00274265">
      <w:pPr>
        <w:pStyle w:val="m-7934039874210736691gmail-msolistparagraph"/>
        <w:numPr>
          <w:ilvl w:val="3"/>
          <w:numId w:val="1"/>
        </w:numPr>
        <w:spacing w:before="0" w:beforeAutospacing="0" w:after="0" w:afterAutospacing="0"/>
      </w:pPr>
      <w:r w:rsidRPr="00274265">
        <w:rPr>
          <w:szCs w:val="22"/>
          <w:lang w:eastAsia="en-GB"/>
        </w:rPr>
        <w:t>Resolution was updated to use the MIB attribute, as discussed last meeting.</w:t>
      </w:r>
    </w:p>
    <w:p w14:paraId="376327BB" w14:textId="77777777" w:rsidR="00274265" w:rsidRPr="00274265" w:rsidRDefault="00274265" w:rsidP="00274265">
      <w:pPr>
        <w:pStyle w:val="m-7934039874210736691gmail-msolistparagraph"/>
        <w:numPr>
          <w:ilvl w:val="3"/>
          <w:numId w:val="1"/>
        </w:numPr>
        <w:spacing w:before="0" w:beforeAutospacing="0" w:after="0" w:afterAutospacing="0"/>
      </w:pPr>
      <w:r>
        <w:t xml:space="preserve">Proposed Updated Resolution: </w:t>
      </w:r>
      <w:r w:rsidR="00852BEC" w:rsidRPr="00274265">
        <w:rPr>
          <w:szCs w:val="22"/>
          <w:lang w:eastAsia="en-GB"/>
        </w:rPr>
        <w:t>Revised.  Insert the following sentence to the end of the "The header compression procedure enables S1G STAs to store addresses and/or update security parameters at the receiver." paragraph: "An S1G STA with dot11PV1MACHeaderOptionImplemented equal to true shall set dot11RSNAProtectedManagementFramesActivated to true and dot11RSNAUnprotectedManagementFramesAllowed to false."</w:t>
      </w:r>
    </w:p>
    <w:p w14:paraId="71F801EE" w14:textId="77777777" w:rsidR="00274265" w:rsidRDefault="00274265" w:rsidP="00274265">
      <w:pPr>
        <w:pStyle w:val="m-7934039874210736691gmail-msolistparagraph"/>
        <w:numPr>
          <w:ilvl w:val="3"/>
          <w:numId w:val="1"/>
        </w:numPr>
        <w:spacing w:before="0" w:beforeAutospacing="0" w:after="0" w:afterAutospacing="0"/>
      </w:pPr>
      <w:r>
        <w:t>Mark Ready for Motion</w:t>
      </w:r>
    </w:p>
    <w:p w14:paraId="526EEEDC" w14:textId="77777777" w:rsidR="00274265" w:rsidRDefault="00274265" w:rsidP="00274265">
      <w:pPr>
        <w:pStyle w:val="m-7934039874210736691gmail-msolistparagraph"/>
        <w:spacing w:before="0" w:beforeAutospacing="0" w:after="0" w:afterAutospacing="0"/>
        <w:ind w:left="2880"/>
      </w:pPr>
    </w:p>
    <w:p w14:paraId="04CE613E" w14:textId="77777777" w:rsidR="00274265" w:rsidRDefault="00274265" w:rsidP="00274265">
      <w:pPr>
        <w:pStyle w:val="m-7934039874210736691gmail-msolistparagraph"/>
        <w:numPr>
          <w:ilvl w:val="1"/>
          <w:numId w:val="1"/>
        </w:numPr>
        <w:spacing w:before="0" w:beforeAutospacing="0" w:after="0" w:afterAutospacing="0"/>
      </w:pPr>
      <w:r>
        <w:t>Mark Rison was not present move on to next presenter</w:t>
      </w:r>
    </w:p>
    <w:p w14:paraId="7C75298A" w14:textId="77777777" w:rsidR="00A24E23" w:rsidRPr="00C77CEA" w:rsidRDefault="00A24E23" w:rsidP="00A24E23">
      <w:pPr>
        <w:pStyle w:val="m-7934039874210736691gmail-msolistparagraph"/>
        <w:numPr>
          <w:ilvl w:val="1"/>
          <w:numId w:val="1"/>
        </w:numPr>
        <w:spacing w:before="0" w:beforeAutospacing="0" w:after="0" w:afterAutospacing="0"/>
        <w:rPr>
          <w:b/>
        </w:rPr>
      </w:pPr>
      <w:r w:rsidRPr="00C77CEA">
        <w:rPr>
          <w:b/>
        </w:rPr>
        <w:t xml:space="preserve">Review </w:t>
      </w:r>
      <w:r w:rsidR="00C77CEA" w:rsidRPr="00C77CEA">
        <w:rPr>
          <w:b/>
        </w:rPr>
        <w:t>doc 11-18/1254r0</w:t>
      </w:r>
      <w:r w:rsidR="00C77CEA" w:rsidRPr="00C77CEA">
        <w:t xml:space="preserve">  </w:t>
      </w:r>
      <w:r w:rsidR="00C77CEA">
        <w:t xml:space="preserve"> - </w:t>
      </w:r>
      <w:r w:rsidR="00C77CEA" w:rsidRPr="00C77CEA">
        <w:t>Kazuyuki Sakoda</w:t>
      </w:r>
      <w:r w:rsidR="00C77CEA">
        <w:t xml:space="preserve"> (Sony)</w:t>
      </w:r>
    </w:p>
    <w:p w14:paraId="35C77ECE" w14:textId="77777777" w:rsidR="00C77CEA" w:rsidRDefault="003C7CA6" w:rsidP="00C77CEA">
      <w:pPr>
        <w:pStyle w:val="m-7934039874210736691gmail-msolistparagraph"/>
        <w:numPr>
          <w:ilvl w:val="2"/>
          <w:numId w:val="1"/>
        </w:numPr>
        <w:spacing w:before="0" w:beforeAutospacing="0" w:after="0" w:afterAutospacing="0"/>
      </w:pPr>
      <w:hyperlink r:id="rId62" w:history="1">
        <w:r w:rsidR="00C77CEA" w:rsidRPr="00B0376D">
          <w:rPr>
            <w:rStyle w:val="Hyperlink"/>
          </w:rPr>
          <w:t>https://mentor.ieee.org/802.11/dcn/18/11-18-1254-00-000m-suggested-resolution-for-cid-1249.docx</w:t>
        </w:r>
      </w:hyperlink>
      <w:r w:rsidR="00C77CEA">
        <w:t xml:space="preserve"> </w:t>
      </w:r>
    </w:p>
    <w:p w14:paraId="41587F6D" w14:textId="77777777" w:rsidR="00274265" w:rsidRDefault="00274265" w:rsidP="00274265">
      <w:pPr>
        <w:pStyle w:val="m-7934039874210736691gmail-msolistparagraph"/>
        <w:numPr>
          <w:ilvl w:val="2"/>
          <w:numId w:val="1"/>
        </w:numPr>
        <w:spacing w:before="0" w:beforeAutospacing="0" w:after="0" w:afterAutospacing="0"/>
      </w:pPr>
      <w:r w:rsidRPr="00852BEC">
        <w:rPr>
          <w:sz w:val="22"/>
          <w:szCs w:val="22"/>
          <w:lang w:val="en-GB"/>
        </w:rPr>
        <w:t>Reviewed comment and proposed change.</w:t>
      </w:r>
    </w:p>
    <w:p w14:paraId="7B1D4339" w14:textId="77777777" w:rsidR="00C77CEA" w:rsidRPr="00274265" w:rsidRDefault="00C77CEA" w:rsidP="00C77CEA">
      <w:pPr>
        <w:pStyle w:val="m-7934039874210736691gmail-msolistparagraph"/>
        <w:numPr>
          <w:ilvl w:val="2"/>
          <w:numId w:val="1"/>
        </w:numPr>
        <w:spacing w:before="0" w:beforeAutospacing="0" w:after="0" w:afterAutospacing="0"/>
        <w:rPr>
          <w:highlight w:val="yellow"/>
        </w:rPr>
      </w:pPr>
      <w:r w:rsidRPr="00274265">
        <w:rPr>
          <w:highlight w:val="yellow"/>
        </w:rPr>
        <w:t>CID 1249 (MAC)</w:t>
      </w:r>
    </w:p>
    <w:p w14:paraId="2CA8DE9D" w14:textId="77777777" w:rsidR="00C77CEA" w:rsidRDefault="00C77CEA" w:rsidP="00C77CEA">
      <w:pPr>
        <w:pStyle w:val="m-7934039874210736691gmail-msolistparagraph"/>
        <w:numPr>
          <w:ilvl w:val="3"/>
          <w:numId w:val="1"/>
        </w:numPr>
        <w:spacing w:before="0" w:beforeAutospacing="0" w:after="0" w:afterAutospacing="0"/>
      </w:pPr>
      <w:r>
        <w:t>Review comment</w:t>
      </w:r>
    </w:p>
    <w:p w14:paraId="6570FF14" w14:textId="77777777" w:rsidR="00C77CEA" w:rsidRDefault="00C77CEA" w:rsidP="00C77CEA">
      <w:pPr>
        <w:pStyle w:val="m-7934039874210736691gmail-msolistparagraph"/>
        <w:numPr>
          <w:ilvl w:val="3"/>
          <w:numId w:val="1"/>
        </w:numPr>
        <w:spacing w:before="0" w:beforeAutospacing="0" w:after="0" w:afterAutospacing="0"/>
      </w:pPr>
      <w:r>
        <w:t>Review proposed changes</w:t>
      </w:r>
    </w:p>
    <w:p w14:paraId="3AF69E7F" w14:textId="77777777" w:rsidR="00C77CEA" w:rsidRDefault="00C77CEA" w:rsidP="00C77CEA">
      <w:pPr>
        <w:pStyle w:val="m-7934039874210736691gmail-msolistparagraph"/>
        <w:numPr>
          <w:ilvl w:val="3"/>
          <w:numId w:val="1"/>
        </w:numPr>
        <w:spacing w:before="0" w:beforeAutospacing="0" w:after="0" w:afterAutospacing="0"/>
      </w:pPr>
      <w:r>
        <w:lastRenderedPageBreak/>
        <w:t>Discussion on the rational for updating the Mesh network section.</w:t>
      </w:r>
    </w:p>
    <w:p w14:paraId="222B4E1F" w14:textId="77777777" w:rsidR="000461AB" w:rsidRDefault="000461AB" w:rsidP="00C77CEA">
      <w:pPr>
        <w:pStyle w:val="m-7934039874210736691gmail-msolistparagraph"/>
        <w:numPr>
          <w:ilvl w:val="3"/>
          <w:numId w:val="1"/>
        </w:numPr>
        <w:spacing w:before="0" w:beforeAutospacing="0" w:after="0" w:afterAutospacing="0"/>
      </w:pPr>
      <w:r>
        <w:t>There are two groups who are mainly interested in this topic, and Kaz showed a webpage for each group.</w:t>
      </w:r>
    </w:p>
    <w:p w14:paraId="7260C8E2" w14:textId="77777777" w:rsidR="000461AB" w:rsidRDefault="000461AB" w:rsidP="00C77CEA">
      <w:pPr>
        <w:pStyle w:val="m-7934039874210736691gmail-msolistparagraph"/>
        <w:numPr>
          <w:ilvl w:val="3"/>
          <w:numId w:val="1"/>
        </w:numPr>
        <w:spacing w:before="0" w:beforeAutospacing="0" w:after="0" w:afterAutospacing="0"/>
      </w:pPr>
      <w:r>
        <w:t>See the link inside his document. R1</w:t>
      </w:r>
    </w:p>
    <w:p w14:paraId="06078D33" w14:textId="77777777" w:rsidR="000461AB" w:rsidRDefault="000461AB" w:rsidP="000461AB">
      <w:pPr>
        <w:pStyle w:val="m-7934039874210736691gmail-msolistparagraph"/>
        <w:numPr>
          <w:ilvl w:val="1"/>
          <w:numId w:val="1"/>
        </w:numPr>
        <w:spacing w:before="0" w:beforeAutospacing="0" w:after="0" w:afterAutospacing="0"/>
      </w:pPr>
      <w:r w:rsidRPr="00274265">
        <w:rPr>
          <w:b/>
        </w:rPr>
        <w:t>Review Doc 11-18/0885r</w:t>
      </w:r>
      <w:r w:rsidR="00274265" w:rsidRPr="00274265">
        <w:rPr>
          <w:b/>
        </w:rPr>
        <w:t>11</w:t>
      </w:r>
      <w:r w:rsidR="00274265">
        <w:t xml:space="preserve"> -</w:t>
      </w:r>
      <w:r>
        <w:t xml:space="preserve"> Ganesh VENKATESAN</w:t>
      </w:r>
      <w:r w:rsidR="00274265">
        <w:t xml:space="preserve"> (Intel)</w:t>
      </w:r>
    </w:p>
    <w:p w14:paraId="6AC0A42F" w14:textId="77777777" w:rsidR="000461AB" w:rsidRDefault="003C7CA6" w:rsidP="000461AB">
      <w:pPr>
        <w:pStyle w:val="m-7934039874210736691gmail-msolistparagraph"/>
        <w:numPr>
          <w:ilvl w:val="2"/>
          <w:numId w:val="1"/>
        </w:numPr>
        <w:spacing w:before="0" w:beforeAutospacing="0" w:after="0" w:afterAutospacing="0"/>
      </w:pPr>
      <w:hyperlink r:id="rId63" w:history="1">
        <w:r w:rsidR="000461AB" w:rsidRPr="00B0376D">
          <w:rPr>
            <w:rStyle w:val="Hyperlink"/>
          </w:rPr>
          <w:t>https://mentor.ieee.org/802.11/dcn/18/11-18-0885-11-000m-resolutions-to-cids-1015-1384-and-1506.docx</w:t>
        </w:r>
      </w:hyperlink>
      <w:r w:rsidR="000461AB">
        <w:t xml:space="preserve"> </w:t>
      </w:r>
    </w:p>
    <w:p w14:paraId="7B6783ED" w14:textId="77777777" w:rsidR="00274265" w:rsidRPr="00274265" w:rsidRDefault="00274265" w:rsidP="000461AB">
      <w:pPr>
        <w:pStyle w:val="m-7934039874210736691gmail-msolistparagraph"/>
        <w:numPr>
          <w:ilvl w:val="2"/>
          <w:numId w:val="1"/>
        </w:numPr>
        <w:spacing w:before="0" w:beforeAutospacing="0" w:after="0" w:afterAutospacing="0"/>
        <w:rPr>
          <w:highlight w:val="green"/>
        </w:rPr>
      </w:pPr>
      <w:r w:rsidRPr="00274265">
        <w:rPr>
          <w:highlight w:val="green"/>
        </w:rPr>
        <w:t>CID 1364 (MAC)</w:t>
      </w:r>
    </w:p>
    <w:p w14:paraId="4D3D07AB" w14:textId="77777777" w:rsidR="000461AB" w:rsidRDefault="008C38CE" w:rsidP="00274265">
      <w:pPr>
        <w:pStyle w:val="m-7934039874210736691gmail-msolistparagraph"/>
        <w:numPr>
          <w:ilvl w:val="3"/>
          <w:numId w:val="1"/>
        </w:numPr>
        <w:spacing w:before="0" w:beforeAutospacing="0" w:after="0" w:afterAutospacing="0"/>
      </w:pPr>
      <w:r>
        <w:t>CID 136</w:t>
      </w:r>
      <w:r w:rsidR="000461AB">
        <w:t>4 is the same as an old CID 326 where it was rejected.</w:t>
      </w:r>
    </w:p>
    <w:p w14:paraId="395C0C9B" w14:textId="5648A58C" w:rsidR="000461AB" w:rsidRDefault="000461AB" w:rsidP="00274265">
      <w:pPr>
        <w:pStyle w:val="m-7934039874210736691gmail-msolistparagraph"/>
        <w:numPr>
          <w:ilvl w:val="3"/>
          <w:numId w:val="1"/>
        </w:numPr>
        <w:spacing w:before="0" w:beforeAutospacing="0" w:after="0" w:afterAutospacing="0"/>
      </w:pPr>
      <w:r>
        <w:t>Proposed Resolution:</w:t>
      </w:r>
      <w:r w:rsidR="008C38CE">
        <w:t xml:space="preserve"> </w:t>
      </w:r>
      <w:r w:rsidR="008C38CE" w:rsidRPr="008C38CE">
        <w:t xml:space="preserve">REJECTED (MAC: 2018-07-12 21:20:40Z): </w:t>
      </w:r>
      <w:r w:rsidR="008C38CE">
        <w:t xml:space="preserve"> The 802.11 definition of RTT is provided in equation 11-5, consistent with the usage in the Standard. There is no technical error</w:t>
      </w:r>
      <w:r w:rsidR="00467CD7">
        <w:t>.</w:t>
      </w:r>
    </w:p>
    <w:p w14:paraId="1B5C55DA" w14:textId="77777777" w:rsidR="000461AB" w:rsidRDefault="000461AB" w:rsidP="00274265">
      <w:pPr>
        <w:pStyle w:val="m-7934039874210736691gmail-msolistparagraph"/>
        <w:numPr>
          <w:ilvl w:val="3"/>
          <w:numId w:val="1"/>
        </w:numPr>
        <w:spacing w:before="0" w:beforeAutospacing="0" w:after="0" w:afterAutospacing="0"/>
      </w:pPr>
      <w:r>
        <w:t>Discussion on if RTT vs RTD is defined in the IEEE Dictionary.</w:t>
      </w:r>
    </w:p>
    <w:p w14:paraId="405640DF" w14:textId="77777777" w:rsidR="000461AB" w:rsidRDefault="008C38CE" w:rsidP="00274265">
      <w:pPr>
        <w:pStyle w:val="m-7934039874210736691gmail-msolistparagraph"/>
        <w:numPr>
          <w:ilvl w:val="3"/>
          <w:numId w:val="1"/>
        </w:numPr>
        <w:spacing w:before="0" w:beforeAutospacing="0" w:after="0" w:afterAutospacing="0"/>
      </w:pPr>
      <w:r>
        <w:t>Mark Ready for Motion with the same rejection message.</w:t>
      </w:r>
    </w:p>
    <w:p w14:paraId="48037916" w14:textId="77777777" w:rsidR="008C38CE" w:rsidRDefault="008C38CE" w:rsidP="008C38CE">
      <w:pPr>
        <w:pStyle w:val="m-7934039874210736691gmail-msolistparagraph"/>
        <w:numPr>
          <w:ilvl w:val="1"/>
          <w:numId w:val="1"/>
        </w:numPr>
        <w:spacing w:before="0" w:beforeAutospacing="0" w:after="0" w:afterAutospacing="0"/>
      </w:pPr>
      <w:r w:rsidRPr="00A73956">
        <w:rPr>
          <w:b/>
        </w:rPr>
        <w:t>Review Doc 11-18/1143r1</w:t>
      </w:r>
      <w:r>
        <w:t xml:space="preserve"> – </w:t>
      </w:r>
      <w:r w:rsidR="00274265">
        <w:t>Assaf KASHER (Qualcomm)</w:t>
      </w:r>
      <w:r>
        <w:t xml:space="preserve"> </w:t>
      </w:r>
    </w:p>
    <w:p w14:paraId="4849252C" w14:textId="77777777" w:rsidR="008C38CE" w:rsidRDefault="003C7CA6" w:rsidP="008C38CE">
      <w:pPr>
        <w:pStyle w:val="m-7934039874210736691gmail-msolistparagraph"/>
        <w:numPr>
          <w:ilvl w:val="2"/>
          <w:numId w:val="1"/>
        </w:numPr>
        <w:spacing w:before="0" w:beforeAutospacing="0" w:after="0" w:afterAutospacing="0"/>
      </w:pPr>
      <w:hyperlink r:id="rId64" w:history="1">
        <w:r w:rsidR="008C38CE" w:rsidRPr="00B0376D">
          <w:rPr>
            <w:rStyle w:val="Hyperlink"/>
          </w:rPr>
          <w:t>https://mentor.ieee.org/802.11/dcn/18/11-18-1143-01-000m-dmg-phy-cid-resolution-i.docx</w:t>
        </w:r>
      </w:hyperlink>
    </w:p>
    <w:p w14:paraId="3923DD34" w14:textId="77777777" w:rsidR="008C38CE" w:rsidRDefault="008C38CE" w:rsidP="008C38CE">
      <w:pPr>
        <w:pStyle w:val="m-7934039874210736691gmail-msolistparagraph"/>
        <w:numPr>
          <w:ilvl w:val="2"/>
          <w:numId w:val="1"/>
        </w:numPr>
        <w:spacing w:before="0" w:beforeAutospacing="0" w:after="0" w:afterAutospacing="0"/>
      </w:pPr>
      <w:r>
        <w:t>Review changes from r0</w:t>
      </w:r>
    </w:p>
    <w:p w14:paraId="2FE9F406" w14:textId="77777777" w:rsidR="008C38CE" w:rsidRPr="00A73956" w:rsidRDefault="008C38CE" w:rsidP="008C38CE">
      <w:pPr>
        <w:pStyle w:val="m-7934039874210736691gmail-msolistparagraph"/>
        <w:numPr>
          <w:ilvl w:val="2"/>
          <w:numId w:val="1"/>
        </w:numPr>
        <w:spacing w:before="0" w:beforeAutospacing="0" w:after="0" w:afterAutospacing="0"/>
        <w:rPr>
          <w:highlight w:val="green"/>
        </w:rPr>
      </w:pPr>
      <w:r w:rsidRPr="00A73956">
        <w:rPr>
          <w:highlight w:val="green"/>
        </w:rPr>
        <w:t>CID 1024 (PHY)</w:t>
      </w:r>
    </w:p>
    <w:p w14:paraId="3D4365BE" w14:textId="77777777" w:rsidR="008C38CE" w:rsidRDefault="008C38CE" w:rsidP="008C38CE">
      <w:pPr>
        <w:pStyle w:val="m-7934039874210736691gmail-msolistparagraph"/>
        <w:numPr>
          <w:ilvl w:val="3"/>
          <w:numId w:val="1"/>
        </w:numPr>
        <w:spacing w:before="0" w:beforeAutospacing="0" w:after="0" w:afterAutospacing="0"/>
      </w:pPr>
      <w:r>
        <w:t>Review Comment</w:t>
      </w:r>
    </w:p>
    <w:p w14:paraId="5DA30283" w14:textId="77777777" w:rsidR="008C38CE" w:rsidRDefault="008C38CE" w:rsidP="008C38CE">
      <w:pPr>
        <w:pStyle w:val="m-7934039874210736691gmail-msolistparagraph"/>
        <w:numPr>
          <w:ilvl w:val="3"/>
          <w:numId w:val="1"/>
        </w:numPr>
        <w:spacing w:before="0" w:beforeAutospacing="0" w:after="0" w:afterAutospacing="0"/>
      </w:pPr>
      <w:r>
        <w:t>Review context of proposed change</w:t>
      </w:r>
    </w:p>
    <w:p w14:paraId="51A44949" w14:textId="77777777" w:rsidR="008C38CE" w:rsidRDefault="008C38CE" w:rsidP="008C38CE">
      <w:pPr>
        <w:pStyle w:val="m-7934039874210736691gmail-msolistparagraph"/>
        <w:numPr>
          <w:ilvl w:val="3"/>
          <w:numId w:val="1"/>
        </w:numPr>
        <w:spacing w:before="0" w:beforeAutospacing="0" w:after="0" w:afterAutospacing="0"/>
      </w:pPr>
      <w:r>
        <w:t>Question on if the coding effects the bit or does not.</w:t>
      </w:r>
    </w:p>
    <w:p w14:paraId="269C4C5D" w14:textId="77777777" w:rsidR="008C38CE" w:rsidRDefault="008A66CA" w:rsidP="008C38CE">
      <w:pPr>
        <w:pStyle w:val="m-7934039874210736691gmail-msolistparagraph"/>
        <w:numPr>
          <w:ilvl w:val="3"/>
          <w:numId w:val="1"/>
        </w:numPr>
        <w:spacing w:before="0" w:beforeAutospacing="0" w:after="0" w:afterAutospacing="0"/>
      </w:pPr>
      <w:r>
        <w:t>Discussion on 10.4.3.3.3 interpretation.</w:t>
      </w:r>
    </w:p>
    <w:p w14:paraId="552A5344" w14:textId="77777777" w:rsidR="008A66CA" w:rsidRDefault="008A66CA" w:rsidP="008C38CE">
      <w:pPr>
        <w:pStyle w:val="m-7934039874210736691gmail-msolistparagraph"/>
        <w:numPr>
          <w:ilvl w:val="3"/>
          <w:numId w:val="1"/>
        </w:numPr>
        <w:spacing w:before="0" w:beforeAutospacing="0" w:after="0" w:afterAutospacing="0"/>
      </w:pPr>
      <w:r>
        <w:t>Discussion on scrambling methods</w:t>
      </w:r>
    </w:p>
    <w:p w14:paraId="53C93C7B" w14:textId="77777777" w:rsidR="008A66CA" w:rsidRDefault="008A66CA" w:rsidP="008C38CE">
      <w:pPr>
        <w:pStyle w:val="m-7934039874210736691gmail-msolistparagraph"/>
        <w:numPr>
          <w:ilvl w:val="3"/>
          <w:numId w:val="1"/>
        </w:numPr>
        <w:spacing w:before="0" w:beforeAutospacing="0" w:after="0" w:afterAutospacing="0"/>
      </w:pPr>
      <w:r>
        <w:t>Disagreement on if we should change the note on P1861L54-57 should be made or not.</w:t>
      </w:r>
    </w:p>
    <w:p w14:paraId="6A222049" w14:textId="77777777" w:rsidR="008A66CA" w:rsidRDefault="008A66CA" w:rsidP="008C38CE">
      <w:pPr>
        <w:pStyle w:val="m-7934039874210736691gmail-msolistparagraph"/>
        <w:numPr>
          <w:ilvl w:val="3"/>
          <w:numId w:val="1"/>
        </w:numPr>
        <w:spacing w:before="0" w:beforeAutospacing="0" w:after="0" w:afterAutospacing="0"/>
      </w:pPr>
      <w:r>
        <w:t>We can delete the note, or make the change as noted in the submission.</w:t>
      </w:r>
    </w:p>
    <w:p w14:paraId="3A3D760C" w14:textId="77777777" w:rsidR="008A66CA" w:rsidRDefault="008A66CA" w:rsidP="008A66CA">
      <w:pPr>
        <w:pStyle w:val="m-7934039874210736691gmail-msolistparagraph"/>
        <w:numPr>
          <w:ilvl w:val="3"/>
          <w:numId w:val="1"/>
        </w:numPr>
        <w:spacing w:before="0" w:beforeAutospacing="0" w:after="0" w:afterAutospacing="0"/>
      </w:pPr>
      <w:r>
        <w:t xml:space="preserve">Proposed Resolution: </w:t>
      </w:r>
      <w:r w:rsidRPr="008A66CA">
        <w:t xml:space="preserve">REVISED (PHY: 2018-07-12 21:33:03Z) - Make the changes indicated in document </w:t>
      </w:r>
      <w:hyperlink r:id="rId65" w:history="1">
        <w:r w:rsidRPr="00B0376D">
          <w:rPr>
            <w:rStyle w:val="Hyperlink"/>
          </w:rPr>
          <w:t>https://mentor.ieee.org/802.11/dcn/18/11-18-1143-01-000m-dmg-phy-cid-resolution-i.docx</w:t>
        </w:r>
      </w:hyperlink>
      <w:r w:rsidRPr="008A66CA">
        <w:t>.</w:t>
      </w:r>
    </w:p>
    <w:p w14:paraId="62E688EB" w14:textId="77777777" w:rsidR="008A66CA" w:rsidRDefault="008A66CA" w:rsidP="008A66CA">
      <w:pPr>
        <w:pStyle w:val="m-7934039874210736691gmail-msolistparagraph"/>
        <w:numPr>
          <w:ilvl w:val="3"/>
          <w:numId w:val="1"/>
        </w:numPr>
        <w:spacing w:before="0" w:beforeAutospacing="0" w:after="0" w:afterAutospacing="0"/>
      </w:pPr>
      <w:r>
        <w:t>Mark Ready for Motion</w:t>
      </w:r>
    </w:p>
    <w:p w14:paraId="411F820D" w14:textId="77777777" w:rsidR="008A66CA" w:rsidRDefault="008A66CA" w:rsidP="008A66CA">
      <w:pPr>
        <w:pStyle w:val="m-7934039874210736691gmail-msolistparagraph"/>
        <w:numPr>
          <w:ilvl w:val="3"/>
          <w:numId w:val="1"/>
        </w:numPr>
        <w:spacing w:before="0" w:beforeAutospacing="0" w:after="0" w:afterAutospacing="0"/>
      </w:pPr>
      <w:r w:rsidRPr="008A66CA">
        <w:t>Assaf to po</w:t>
      </w:r>
      <w:r>
        <w:t>st resolution to 11md reflector for more discussion.</w:t>
      </w:r>
    </w:p>
    <w:p w14:paraId="70CD0F07" w14:textId="77777777" w:rsidR="008A66CA" w:rsidRPr="00901223" w:rsidRDefault="008A66CA" w:rsidP="00901223">
      <w:pPr>
        <w:pStyle w:val="m-7934039874210736691gmail-msolistparagraph"/>
        <w:numPr>
          <w:ilvl w:val="2"/>
          <w:numId w:val="1"/>
        </w:numPr>
        <w:spacing w:before="0" w:beforeAutospacing="0" w:after="0" w:afterAutospacing="0"/>
        <w:rPr>
          <w:highlight w:val="yellow"/>
        </w:rPr>
      </w:pPr>
      <w:r w:rsidRPr="00901223">
        <w:rPr>
          <w:highlight w:val="yellow"/>
        </w:rPr>
        <w:t>CID 1351 (PHY)</w:t>
      </w:r>
    </w:p>
    <w:p w14:paraId="05C66560" w14:textId="77777777" w:rsidR="008A66CA" w:rsidRDefault="008A66CA" w:rsidP="008A66CA">
      <w:pPr>
        <w:pStyle w:val="m-7934039874210736691gmail-msolistparagraph"/>
        <w:numPr>
          <w:ilvl w:val="3"/>
          <w:numId w:val="1"/>
        </w:numPr>
        <w:spacing w:before="0" w:beforeAutospacing="0" w:after="0" w:afterAutospacing="0"/>
      </w:pPr>
      <w:r>
        <w:t>Review Comment</w:t>
      </w:r>
    </w:p>
    <w:p w14:paraId="272BC1A8" w14:textId="77777777" w:rsidR="008A66CA" w:rsidRDefault="00901223" w:rsidP="008A66CA">
      <w:pPr>
        <w:pStyle w:val="m-7934039874210736691gmail-msolistparagraph"/>
        <w:numPr>
          <w:ilvl w:val="3"/>
          <w:numId w:val="1"/>
        </w:numPr>
        <w:spacing w:before="0" w:beforeAutospacing="0" w:after="0" w:afterAutospacing="0"/>
      </w:pPr>
      <w:r>
        <w:t>Note “scrmaber “should be “scrambler”</w:t>
      </w:r>
    </w:p>
    <w:p w14:paraId="54B12332" w14:textId="77777777" w:rsidR="00901223" w:rsidRDefault="00901223" w:rsidP="008A66CA">
      <w:pPr>
        <w:pStyle w:val="m-7934039874210736691gmail-msolistparagraph"/>
        <w:numPr>
          <w:ilvl w:val="3"/>
          <w:numId w:val="1"/>
        </w:numPr>
        <w:spacing w:before="0" w:beforeAutospacing="0" w:after="0" w:afterAutospacing="0"/>
      </w:pPr>
      <w:r>
        <w:t>Discussion on the bits being scrambled.</w:t>
      </w:r>
    </w:p>
    <w:p w14:paraId="2AA014D9" w14:textId="77777777" w:rsidR="00901223" w:rsidRDefault="00901223" w:rsidP="008A66CA">
      <w:pPr>
        <w:pStyle w:val="m-7934039874210736691gmail-msolistparagraph"/>
        <w:numPr>
          <w:ilvl w:val="3"/>
          <w:numId w:val="1"/>
        </w:numPr>
        <w:spacing w:before="0" w:beforeAutospacing="0" w:after="0" w:afterAutospacing="0"/>
      </w:pPr>
      <w:r>
        <w:t>Suggestion to put a cross-reference in each table.</w:t>
      </w:r>
    </w:p>
    <w:p w14:paraId="5A4CA0F2" w14:textId="77777777" w:rsidR="00901223" w:rsidRDefault="00901223" w:rsidP="008A66CA">
      <w:pPr>
        <w:pStyle w:val="m-7934039874210736691gmail-msolistparagraph"/>
        <w:numPr>
          <w:ilvl w:val="3"/>
          <w:numId w:val="1"/>
        </w:numPr>
        <w:spacing w:before="0" w:beforeAutospacing="0" w:after="0" w:afterAutospacing="0"/>
      </w:pPr>
      <w:r>
        <w:t>Will try to find a way to reference the text and bring back in Sept.</w:t>
      </w:r>
    </w:p>
    <w:p w14:paraId="48C75521" w14:textId="77777777" w:rsidR="00901223" w:rsidRDefault="00901223" w:rsidP="00901223">
      <w:pPr>
        <w:pStyle w:val="m-7934039874210736691gmail-msolistparagraph"/>
        <w:numPr>
          <w:ilvl w:val="2"/>
          <w:numId w:val="1"/>
        </w:numPr>
        <w:spacing w:before="0" w:beforeAutospacing="0" w:after="0" w:afterAutospacing="0"/>
      </w:pPr>
      <w:r w:rsidRPr="00A73956">
        <w:rPr>
          <w:highlight w:val="green"/>
        </w:rPr>
        <w:t>CID 1407 (PHY</w:t>
      </w:r>
      <w:r>
        <w:t>)</w:t>
      </w:r>
    </w:p>
    <w:p w14:paraId="2219BE70" w14:textId="77777777" w:rsidR="00901223" w:rsidRDefault="00901223" w:rsidP="00901223">
      <w:pPr>
        <w:pStyle w:val="m-7934039874210736691gmail-msolistparagraph"/>
        <w:numPr>
          <w:ilvl w:val="3"/>
          <w:numId w:val="1"/>
        </w:numPr>
        <w:spacing w:before="0" w:beforeAutospacing="0" w:after="0" w:afterAutospacing="0"/>
      </w:pPr>
      <w:r>
        <w:t>Review Comment</w:t>
      </w:r>
    </w:p>
    <w:p w14:paraId="50AB944C" w14:textId="77777777" w:rsidR="00901223" w:rsidRDefault="00901223" w:rsidP="00901223">
      <w:pPr>
        <w:pStyle w:val="m-7934039874210736691gmail-msolistparagraph"/>
        <w:numPr>
          <w:ilvl w:val="3"/>
          <w:numId w:val="1"/>
        </w:numPr>
        <w:spacing w:before="0" w:beforeAutospacing="0" w:after="0" w:afterAutospacing="0"/>
      </w:pPr>
      <w:r>
        <w:t>Add new equation.</w:t>
      </w:r>
    </w:p>
    <w:p w14:paraId="6164F7A2" w14:textId="77777777" w:rsidR="00901223" w:rsidRDefault="00901223" w:rsidP="00901223">
      <w:pPr>
        <w:pStyle w:val="m-7934039874210736691gmail-msolistparagraph"/>
        <w:numPr>
          <w:ilvl w:val="3"/>
          <w:numId w:val="1"/>
        </w:numPr>
        <w:spacing w:before="0" w:beforeAutospacing="0" w:after="0" w:afterAutospacing="0"/>
      </w:pPr>
      <w:r>
        <w:t xml:space="preserve">Proposed Resolution: </w:t>
      </w:r>
      <w:r w:rsidRPr="00901223">
        <w:t xml:space="preserve">REVISED (PHY: 2018-07-12 21:46:05Z) -  Make the changes indicated in document </w:t>
      </w:r>
      <w:hyperlink r:id="rId66" w:history="1">
        <w:r w:rsidR="00A73956" w:rsidRPr="00B0376D">
          <w:rPr>
            <w:rStyle w:val="Hyperlink"/>
          </w:rPr>
          <w:t>https://mentor.ieee.org/802.11/dcn/18/11-18-1143-01-000m-dmg-phy-cid-resolution-i.docx indicated for CID 1407</w:t>
        </w:r>
      </w:hyperlink>
      <w:r w:rsidRPr="00901223">
        <w:t>.</w:t>
      </w:r>
    </w:p>
    <w:p w14:paraId="797CDB63" w14:textId="77777777" w:rsidR="00A73956" w:rsidRDefault="00A73956" w:rsidP="00901223">
      <w:pPr>
        <w:pStyle w:val="m-7934039874210736691gmail-msolistparagraph"/>
        <w:numPr>
          <w:ilvl w:val="3"/>
          <w:numId w:val="1"/>
        </w:numPr>
        <w:spacing w:before="0" w:beforeAutospacing="0" w:after="0" w:afterAutospacing="0"/>
      </w:pPr>
      <w:r>
        <w:lastRenderedPageBreak/>
        <w:t xml:space="preserve">Mark Ready for Motion </w:t>
      </w:r>
    </w:p>
    <w:p w14:paraId="45F9677D" w14:textId="77777777" w:rsidR="00901223" w:rsidRDefault="00901223" w:rsidP="00901223">
      <w:pPr>
        <w:pStyle w:val="m-7934039874210736691gmail-msolistparagraph"/>
        <w:numPr>
          <w:ilvl w:val="1"/>
          <w:numId w:val="1"/>
        </w:numPr>
        <w:spacing w:before="0" w:beforeAutospacing="0" w:after="0" w:afterAutospacing="0"/>
      </w:pPr>
      <w:r>
        <w:t xml:space="preserve">Mark RISON has returned, so 30 Minutes for his submission </w:t>
      </w:r>
    </w:p>
    <w:p w14:paraId="0C041070" w14:textId="77777777" w:rsidR="00901223" w:rsidRDefault="00901223" w:rsidP="00901223">
      <w:pPr>
        <w:pStyle w:val="m-7934039874210736691gmail-msolistparagraph"/>
        <w:numPr>
          <w:ilvl w:val="1"/>
          <w:numId w:val="1"/>
        </w:numPr>
        <w:spacing w:before="0" w:beforeAutospacing="0" w:after="0" w:afterAutospacing="0"/>
      </w:pPr>
      <w:r w:rsidRPr="00274265">
        <w:rPr>
          <w:b/>
        </w:rPr>
        <w:t>Review doc 1306r0</w:t>
      </w:r>
      <w:r>
        <w:t xml:space="preserve"> -  Mark RISON (Samsung)</w:t>
      </w:r>
    </w:p>
    <w:p w14:paraId="12F74CFE" w14:textId="77777777" w:rsidR="008C38CE" w:rsidRDefault="003C7CA6" w:rsidP="00901223">
      <w:pPr>
        <w:pStyle w:val="m-7934039874210736691gmail-msolistparagraph"/>
        <w:numPr>
          <w:ilvl w:val="2"/>
          <w:numId w:val="1"/>
        </w:numPr>
        <w:spacing w:before="0" w:beforeAutospacing="0" w:after="0" w:afterAutospacing="0"/>
      </w:pPr>
      <w:hyperlink r:id="rId67" w:history="1">
        <w:r w:rsidR="00901223" w:rsidRPr="00B0376D">
          <w:rPr>
            <w:rStyle w:val="Hyperlink"/>
          </w:rPr>
          <w:t>https://mentor.ieee.org/802.11/dcn/18/11-18-1306-00-000m-resolutions-for-some-comments-on-11md-d1-0-lb232.docx</w:t>
        </w:r>
      </w:hyperlink>
    </w:p>
    <w:p w14:paraId="34515782" w14:textId="77777777" w:rsidR="00901223" w:rsidRPr="00392726" w:rsidRDefault="00901223" w:rsidP="00901223">
      <w:pPr>
        <w:pStyle w:val="m-7934039874210736691gmail-msolistparagraph"/>
        <w:numPr>
          <w:ilvl w:val="2"/>
          <w:numId w:val="1"/>
        </w:numPr>
        <w:spacing w:before="0" w:beforeAutospacing="0" w:after="0" w:afterAutospacing="0"/>
        <w:rPr>
          <w:highlight w:val="yellow"/>
        </w:rPr>
      </w:pPr>
      <w:r w:rsidRPr="00392726">
        <w:rPr>
          <w:highlight w:val="yellow"/>
        </w:rPr>
        <w:t>CID 1456 (GEN)</w:t>
      </w:r>
    </w:p>
    <w:p w14:paraId="2F96E8A6" w14:textId="77777777" w:rsidR="00901223" w:rsidRDefault="00901223" w:rsidP="00901223">
      <w:pPr>
        <w:pStyle w:val="m-7934039874210736691gmail-msolistparagraph"/>
        <w:numPr>
          <w:ilvl w:val="3"/>
          <w:numId w:val="1"/>
        </w:numPr>
        <w:spacing w:before="0" w:beforeAutospacing="0" w:after="0" w:afterAutospacing="0"/>
      </w:pPr>
      <w:r>
        <w:t>Review comment</w:t>
      </w:r>
    </w:p>
    <w:p w14:paraId="4B67FAA7" w14:textId="77777777" w:rsidR="00901223" w:rsidRDefault="00901223" w:rsidP="00901223">
      <w:pPr>
        <w:pStyle w:val="m-7934039874210736691gmail-msolistparagraph"/>
        <w:numPr>
          <w:ilvl w:val="3"/>
          <w:numId w:val="1"/>
        </w:numPr>
        <w:spacing w:before="0" w:beforeAutospacing="0" w:after="0" w:afterAutospacing="0"/>
      </w:pPr>
      <w:r>
        <w:t>Discussion on changing Frames to PPDUs.</w:t>
      </w:r>
    </w:p>
    <w:p w14:paraId="6F07A40B" w14:textId="77777777" w:rsidR="00901223" w:rsidRDefault="00392726" w:rsidP="00901223">
      <w:pPr>
        <w:pStyle w:val="m-7934039874210736691gmail-msolistparagraph"/>
        <w:numPr>
          <w:ilvl w:val="3"/>
          <w:numId w:val="1"/>
        </w:numPr>
        <w:spacing w:before="0" w:beforeAutospacing="0" w:after="0" w:afterAutospacing="0"/>
      </w:pPr>
      <w:r>
        <w:t>The TX</w:t>
      </w:r>
      <w:r w:rsidR="00A73956">
        <w:t>VECTOR is not e</w:t>
      </w:r>
      <w:r>
        <w:t>xchanged between STAs.</w:t>
      </w:r>
    </w:p>
    <w:p w14:paraId="132D2FDD" w14:textId="77777777" w:rsidR="00392726" w:rsidRDefault="00392726" w:rsidP="00901223">
      <w:pPr>
        <w:pStyle w:val="m-7934039874210736691gmail-msolistparagraph"/>
        <w:numPr>
          <w:ilvl w:val="3"/>
          <w:numId w:val="1"/>
        </w:numPr>
        <w:spacing w:before="0" w:beforeAutospacing="0" w:after="0" w:afterAutospacing="0"/>
      </w:pPr>
      <w:r>
        <w:t>Discussion on what is passed over the air.</w:t>
      </w:r>
    </w:p>
    <w:p w14:paraId="4791DA1F" w14:textId="77777777" w:rsidR="00392726" w:rsidRDefault="00392726" w:rsidP="00901223">
      <w:pPr>
        <w:pStyle w:val="m-7934039874210736691gmail-msolistparagraph"/>
        <w:numPr>
          <w:ilvl w:val="3"/>
          <w:numId w:val="1"/>
        </w:numPr>
        <w:spacing w:before="0" w:beforeAutospacing="0" w:after="0" w:afterAutospacing="0"/>
      </w:pPr>
      <w:r>
        <w:t>Discussion on what set of octets are either an A-MPDU or a MPDU are then converted to PPDU that is passed with a TXVECTOR. PSDU</w:t>
      </w:r>
    </w:p>
    <w:p w14:paraId="4169B0E0" w14:textId="77777777" w:rsidR="00392726" w:rsidRDefault="00392726" w:rsidP="00901223">
      <w:pPr>
        <w:pStyle w:val="m-7934039874210736691gmail-msolistparagraph"/>
        <w:numPr>
          <w:ilvl w:val="3"/>
          <w:numId w:val="1"/>
        </w:numPr>
        <w:spacing w:before="0" w:beforeAutospacing="0" w:after="0" w:afterAutospacing="0"/>
      </w:pPr>
      <w:r>
        <w:t>More discussion will occur on the reflector</w:t>
      </w:r>
    </w:p>
    <w:p w14:paraId="0EB36482" w14:textId="77777777" w:rsidR="00A73956" w:rsidRDefault="00392726" w:rsidP="00A73956">
      <w:pPr>
        <w:pStyle w:val="m-7934039874210736691gmail-msolistparagraph"/>
        <w:numPr>
          <w:ilvl w:val="3"/>
          <w:numId w:val="1"/>
        </w:numPr>
        <w:spacing w:before="0" w:beforeAutospacing="0" w:after="0" w:afterAutospacing="0"/>
      </w:pPr>
      <w:r>
        <w:t>There are many places where the use of “Frames” with an associated TXVECTOR occurs.  There are places from the MAC point of view that should be made consistent.</w:t>
      </w:r>
    </w:p>
    <w:p w14:paraId="13238E9E" w14:textId="77777777" w:rsidR="00A73956" w:rsidRDefault="00A73956" w:rsidP="00A73956">
      <w:pPr>
        <w:pStyle w:val="m-7934039874210736691gmail-msolistparagraph"/>
        <w:numPr>
          <w:ilvl w:val="3"/>
          <w:numId w:val="1"/>
        </w:numPr>
        <w:spacing w:before="0" w:beforeAutospacing="0" w:after="0" w:afterAutospacing="0"/>
      </w:pPr>
      <w:r>
        <w:t>T</w:t>
      </w:r>
      <w:r w:rsidRPr="00A73956">
        <w:t>he reflector discussion will be about what the TXVECTOR really does associate to, so that agree</w:t>
      </w:r>
      <w:r>
        <w:t>ment</w:t>
      </w:r>
      <w:r w:rsidRPr="00A73956">
        <w:t xml:space="preserve"> on how to change it to not say "frame"</w:t>
      </w:r>
    </w:p>
    <w:p w14:paraId="56231080" w14:textId="77777777" w:rsidR="00392726" w:rsidRPr="00A73956" w:rsidRDefault="00392726" w:rsidP="00392726">
      <w:pPr>
        <w:pStyle w:val="m-7934039874210736691gmail-msolistparagraph"/>
        <w:numPr>
          <w:ilvl w:val="2"/>
          <w:numId w:val="1"/>
        </w:numPr>
        <w:spacing w:before="0" w:beforeAutospacing="0" w:after="0" w:afterAutospacing="0"/>
        <w:rPr>
          <w:highlight w:val="yellow"/>
        </w:rPr>
      </w:pPr>
      <w:r w:rsidRPr="00A73956">
        <w:rPr>
          <w:highlight w:val="yellow"/>
        </w:rPr>
        <w:t>CID  1375 (MAC)</w:t>
      </w:r>
    </w:p>
    <w:p w14:paraId="1A3CD4D2" w14:textId="77777777" w:rsidR="00392726" w:rsidRDefault="00392726" w:rsidP="00392726">
      <w:pPr>
        <w:pStyle w:val="m-7934039874210736691gmail-msolistparagraph"/>
        <w:numPr>
          <w:ilvl w:val="3"/>
          <w:numId w:val="1"/>
        </w:numPr>
        <w:spacing w:before="0" w:beforeAutospacing="0" w:after="0" w:afterAutospacing="0"/>
      </w:pPr>
      <w:r>
        <w:t>Review Comment</w:t>
      </w:r>
    </w:p>
    <w:p w14:paraId="2ABD395B" w14:textId="77777777" w:rsidR="00392726" w:rsidRDefault="00392726" w:rsidP="00392726">
      <w:pPr>
        <w:pStyle w:val="m-7934039874210736691gmail-msolistparagraph"/>
        <w:numPr>
          <w:ilvl w:val="3"/>
          <w:numId w:val="1"/>
        </w:numPr>
        <w:spacing w:before="0" w:beforeAutospacing="0" w:after="0" w:afterAutospacing="0"/>
      </w:pPr>
      <w:r>
        <w:t>Review proposed Changes</w:t>
      </w:r>
    </w:p>
    <w:p w14:paraId="384E3352" w14:textId="77777777" w:rsidR="00392726" w:rsidRDefault="00A73956" w:rsidP="00392726">
      <w:pPr>
        <w:pStyle w:val="m-7934039874210736691gmail-msolistparagraph"/>
        <w:numPr>
          <w:ilvl w:val="3"/>
          <w:numId w:val="1"/>
        </w:numPr>
        <w:spacing w:before="0" w:beforeAutospacing="0" w:after="0" w:afterAutospacing="0"/>
      </w:pPr>
      <w:r>
        <w:t>No objection to add the feature being described.  Adding DMS provider text was not seemed to be incorrect.</w:t>
      </w:r>
    </w:p>
    <w:p w14:paraId="2B13B3C5" w14:textId="77777777" w:rsidR="00A73956" w:rsidRDefault="00A73956" w:rsidP="00392726">
      <w:pPr>
        <w:pStyle w:val="m-7934039874210736691gmail-msolistparagraph"/>
        <w:numPr>
          <w:ilvl w:val="3"/>
          <w:numId w:val="1"/>
        </w:numPr>
        <w:spacing w:before="0" w:beforeAutospacing="0" w:after="0" w:afterAutospacing="0"/>
      </w:pPr>
      <w:r>
        <w:t>Desire to have more review by DMG experts.</w:t>
      </w:r>
    </w:p>
    <w:p w14:paraId="2DE46462" w14:textId="0ABA61FB" w:rsidR="00A73956" w:rsidRDefault="00A73956" w:rsidP="00392726">
      <w:pPr>
        <w:pStyle w:val="m-7934039874210736691gmail-msolistparagraph"/>
        <w:numPr>
          <w:ilvl w:val="3"/>
          <w:numId w:val="1"/>
        </w:numPr>
        <w:spacing w:before="0" w:beforeAutospacing="0" w:after="0" w:afterAutospacing="0"/>
      </w:pPr>
      <w:r>
        <w:t>Bring back to</w:t>
      </w:r>
      <w:r w:rsidR="00467CD7">
        <w:t xml:space="preserve"> discuss in</w:t>
      </w:r>
      <w:r>
        <w:t xml:space="preserve"> Sept</w:t>
      </w:r>
      <w:r w:rsidR="00467CD7">
        <w:t>ember</w:t>
      </w:r>
      <w:r>
        <w:t>.</w:t>
      </w:r>
    </w:p>
    <w:p w14:paraId="2DEBD8F2" w14:textId="77777777" w:rsidR="00A73956" w:rsidRDefault="00A73956" w:rsidP="00392726">
      <w:pPr>
        <w:pStyle w:val="m-7934039874210736691gmail-msolistparagraph"/>
        <w:numPr>
          <w:ilvl w:val="3"/>
          <w:numId w:val="1"/>
        </w:numPr>
        <w:spacing w:before="0" w:beforeAutospacing="0" w:after="0" w:afterAutospacing="0"/>
      </w:pPr>
      <w:r>
        <w:t>“The DMS provider’s” vs “A DMS Provider’s” open issue.</w:t>
      </w:r>
    </w:p>
    <w:p w14:paraId="4BEE917B" w14:textId="77777777" w:rsidR="00A73956" w:rsidRPr="00A521EC" w:rsidRDefault="00A73956" w:rsidP="00A73956">
      <w:pPr>
        <w:pStyle w:val="m-7934039874210736691gmail-msolistparagraph"/>
        <w:numPr>
          <w:ilvl w:val="2"/>
          <w:numId w:val="1"/>
        </w:numPr>
        <w:spacing w:before="0" w:beforeAutospacing="0" w:after="0" w:afterAutospacing="0"/>
        <w:rPr>
          <w:highlight w:val="yellow"/>
        </w:rPr>
      </w:pPr>
      <w:r w:rsidRPr="00A521EC">
        <w:rPr>
          <w:highlight w:val="yellow"/>
        </w:rPr>
        <w:t>CID 1447 (MAC)</w:t>
      </w:r>
    </w:p>
    <w:p w14:paraId="1A500629" w14:textId="77777777" w:rsidR="00A73956" w:rsidRDefault="00A73956" w:rsidP="00A73956">
      <w:pPr>
        <w:pStyle w:val="m-7934039874210736691gmail-msolistparagraph"/>
        <w:numPr>
          <w:ilvl w:val="3"/>
          <w:numId w:val="1"/>
        </w:numPr>
        <w:spacing w:before="0" w:beforeAutospacing="0" w:after="0" w:afterAutospacing="0"/>
      </w:pPr>
      <w:r>
        <w:t>Review Comment</w:t>
      </w:r>
    </w:p>
    <w:p w14:paraId="0B090AA5" w14:textId="77777777" w:rsidR="00A73956" w:rsidRDefault="00A521EC" w:rsidP="00A73956">
      <w:pPr>
        <w:pStyle w:val="m-7934039874210736691gmail-msolistparagraph"/>
        <w:numPr>
          <w:ilvl w:val="3"/>
          <w:numId w:val="1"/>
        </w:numPr>
        <w:spacing w:before="0" w:beforeAutospacing="0" w:after="0" w:afterAutospacing="0"/>
      </w:pPr>
      <w:r>
        <w:t>Simply appends “; these are not present other than at the start of the A-MPDU” to the end of the existing sentence in the right block of the table.</w:t>
      </w:r>
    </w:p>
    <w:p w14:paraId="74EA14CF" w14:textId="77777777" w:rsidR="00A521EC" w:rsidRDefault="00A521EC" w:rsidP="00A73956">
      <w:pPr>
        <w:pStyle w:val="m-7934039874210736691gmail-msolistparagraph"/>
        <w:numPr>
          <w:ilvl w:val="3"/>
          <w:numId w:val="1"/>
        </w:numPr>
        <w:spacing w:before="0" w:beforeAutospacing="0" w:after="0" w:afterAutospacing="0"/>
      </w:pPr>
      <w:r>
        <w:t>Discussion on the Ack vs Delayed BlockAck</w:t>
      </w:r>
    </w:p>
    <w:p w14:paraId="532D443B" w14:textId="77777777" w:rsidR="00A521EC" w:rsidRDefault="00A521EC" w:rsidP="00A73956">
      <w:pPr>
        <w:pStyle w:val="m-7934039874210736691gmail-msolistparagraph"/>
        <w:numPr>
          <w:ilvl w:val="3"/>
          <w:numId w:val="1"/>
        </w:numPr>
        <w:spacing w:before="0" w:beforeAutospacing="0" w:after="0" w:afterAutospacing="0"/>
      </w:pPr>
      <w:r>
        <w:t>Proposed Resolution: Accept.</w:t>
      </w:r>
    </w:p>
    <w:p w14:paraId="0A9F6F2B" w14:textId="77777777" w:rsidR="00A521EC" w:rsidRDefault="00A521EC" w:rsidP="00A73956">
      <w:pPr>
        <w:pStyle w:val="m-7934039874210736691gmail-msolistparagraph"/>
        <w:numPr>
          <w:ilvl w:val="3"/>
          <w:numId w:val="1"/>
        </w:numPr>
        <w:spacing w:before="0" w:beforeAutospacing="0" w:after="0" w:afterAutospacing="0"/>
      </w:pPr>
      <w:r>
        <w:t>There may be some more questions and will be discussed later.</w:t>
      </w:r>
    </w:p>
    <w:p w14:paraId="21786F08" w14:textId="77777777" w:rsidR="00A521EC" w:rsidRPr="00A521EC" w:rsidRDefault="00A521EC" w:rsidP="001C1365">
      <w:pPr>
        <w:pStyle w:val="m-7934039874210736691gmail-msolistparagraph"/>
        <w:numPr>
          <w:ilvl w:val="1"/>
          <w:numId w:val="1"/>
        </w:numPr>
        <w:spacing w:before="0" w:after="0" w:afterAutospacing="0"/>
      </w:pPr>
      <w:r>
        <w:rPr>
          <w:b/>
          <w:bCs/>
        </w:rPr>
        <w:t>Review plans going forward:</w:t>
      </w:r>
    </w:p>
    <w:p w14:paraId="24485868" w14:textId="77777777" w:rsidR="000F1B70" w:rsidRPr="00A521EC" w:rsidRDefault="00724655" w:rsidP="001C1365">
      <w:pPr>
        <w:pStyle w:val="m-7934039874210736691gmail-msolistparagraph"/>
        <w:numPr>
          <w:ilvl w:val="2"/>
          <w:numId w:val="1"/>
        </w:numPr>
        <w:spacing w:before="0" w:after="0" w:afterAutospacing="0"/>
      </w:pPr>
      <w:r w:rsidRPr="00A521EC">
        <w:rPr>
          <w:b/>
          <w:bCs/>
        </w:rPr>
        <w:t xml:space="preserve">Conference calls </w:t>
      </w:r>
    </w:p>
    <w:p w14:paraId="067440BD" w14:textId="77777777" w:rsidR="000F1B70" w:rsidRPr="00A521EC" w:rsidRDefault="00724655" w:rsidP="001C1365">
      <w:pPr>
        <w:pStyle w:val="m-7934039874210736691gmail-msolistparagraph"/>
        <w:numPr>
          <w:ilvl w:val="3"/>
          <w:numId w:val="1"/>
        </w:numPr>
        <w:spacing w:before="0" w:after="0" w:afterAutospacing="0"/>
      </w:pPr>
      <w:r w:rsidRPr="00A521EC">
        <w:t>Fridays July 27, August 10, 17, 24</w:t>
      </w:r>
    </w:p>
    <w:p w14:paraId="34E4338E" w14:textId="77777777" w:rsidR="001C1365" w:rsidRDefault="00724655" w:rsidP="00825B27">
      <w:pPr>
        <w:pStyle w:val="m-7934039874210736691gmail-msolistparagraph"/>
        <w:numPr>
          <w:ilvl w:val="2"/>
          <w:numId w:val="1"/>
        </w:numPr>
        <w:spacing w:before="0" w:after="0" w:afterAutospacing="0"/>
      </w:pPr>
      <w:r w:rsidRPr="00A521EC">
        <w:rPr>
          <w:b/>
          <w:bCs/>
        </w:rPr>
        <w:t xml:space="preserve">Next ad-hoc: </w:t>
      </w:r>
      <w:r w:rsidR="001C1365" w:rsidRPr="00A521EC">
        <w:t>J</w:t>
      </w:r>
      <w:r w:rsidR="001C1365">
        <w:t>uly 31, August 1-</w:t>
      </w:r>
      <w:r w:rsidR="001C1365" w:rsidRPr="00A521EC">
        <w:t>2</w:t>
      </w:r>
      <w:r w:rsidR="001C1365">
        <w:t>,</w:t>
      </w:r>
      <w:r w:rsidR="001C1365" w:rsidRPr="00A521EC">
        <w:t xml:space="preserve"> 2018</w:t>
      </w:r>
      <w:r w:rsidR="00825B27">
        <w:t xml:space="preserve">, </w:t>
      </w:r>
      <w:r w:rsidRPr="00A521EC">
        <w:t xml:space="preserve">Portland, OR, </w:t>
      </w:r>
    </w:p>
    <w:p w14:paraId="319A9E76" w14:textId="77777777" w:rsidR="000F1B70" w:rsidRDefault="00825B27" w:rsidP="00935BFA">
      <w:pPr>
        <w:pStyle w:val="m-7934039874210736691gmail-msolistparagraph"/>
        <w:numPr>
          <w:ilvl w:val="3"/>
          <w:numId w:val="1"/>
        </w:numPr>
        <w:spacing w:before="0" w:after="0" w:afterAutospacing="0"/>
      </w:pPr>
      <w:r>
        <w:t xml:space="preserve">Ad-Hoc </w:t>
      </w:r>
      <w:r w:rsidR="00724655" w:rsidRPr="00A521EC">
        <w:t xml:space="preserve">hosted by Emily </w:t>
      </w:r>
      <w:r w:rsidRPr="00A521EC">
        <w:t>QI</w:t>
      </w:r>
      <w:r w:rsidR="00724655" w:rsidRPr="00A521EC">
        <w:t xml:space="preserve">, Intel, see </w:t>
      </w:r>
      <w:r w:rsidR="001C1365">
        <w:t xml:space="preserve">Motion #W4 in 11-18/616r0 </w:t>
      </w:r>
    </w:p>
    <w:p w14:paraId="13BDE079" w14:textId="77777777" w:rsidR="001C1365" w:rsidRDefault="001C1365" w:rsidP="00935BFA">
      <w:pPr>
        <w:pStyle w:val="m-7934039874210736691gmail-msolistparagraph"/>
        <w:numPr>
          <w:ilvl w:val="3"/>
          <w:numId w:val="1"/>
        </w:numPr>
        <w:spacing w:before="0" w:after="0" w:afterAutospacing="0"/>
      </w:pPr>
      <w:r>
        <w:t>Logistics Information:</w:t>
      </w:r>
    </w:p>
    <w:p w14:paraId="76593FFF" w14:textId="77777777" w:rsidR="001C1365" w:rsidRDefault="00825B27" w:rsidP="001C1365">
      <w:pPr>
        <w:pStyle w:val="m-7934039874210736691gmail-msolistparagraph"/>
        <w:spacing w:before="0" w:after="0" w:afterAutospacing="0"/>
        <w:ind w:left="720"/>
      </w:pPr>
      <w:r>
        <w:rPr>
          <w:noProof/>
          <w:lang w:val="en-GB" w:eastAsia="en-GB"/>
        </w:rPr>
        <w:lastRenderedPageBreak/>
        <w:drawing>
          <wp:inline distT="0" distB="0" distL="0" distR="0" wp14:anchorId="38832252" wp14:editId="19C87816">
            <wp:extent cx="5943600" cy="33429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43600" cy="3342927"/>
                    </a:xfrm>
                    <a:prstGeom prst="rect">
                      <a:avLst/>
                    </a:prstGeom>
                    <a:noFill/>
                  </pic:spPr>
                </pic:pic>
              </a:graphicData>
            </a:graphic>
          </wp:inline>
        </w:drawing>
      </w:r>
      <w:r w:rsidR="001C1365">
        <w:rPr>
          <w:noProof/>
          <w:lang w:val="en-GB" w:eastAsia="en-GB"/>
        </w:rPr>
        <w:drawing>
          <wp:inline distT="0" distB="0" distL="0" distR="0" wp14:anchorId="3AB3A4BB" wp14:editId="18C37161">
            <wp:extent cx="5943600" cy="3346022"/>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43600" cy="3346022"/>
                    </a:xfrm>
                    <a:prstGeom prst="rect">
                      <a:avLst/>
                    </a:prstGeom>
                    <a:noFill/>
                  </pic:spPr>
                </pic:pic>
              </a:graphicData>
            </a:graphic>
          </wp:inline>
        </w:drawing>
      </w:r>
    </w:p>
    <w:p w14:paraId="58F902C3" w14:textId="77777777" w:rsidR="001C1365" w:rsidRDefault="00825B27" w:rsidP="001C1365">
      <w:pPr>
        <w:pStyle w:val="m-7934039874210736691gmail-msolistparagraph"/>
        <w:numPr>
          <w:ilvl w:val="3"/>
          <w:numId w:val="1"/>
        </w:numPr>
        <w:spacing w:before="0" w:after="0" w:afterAutospacing="0"/>
        <w:ind w:left="1440" w:firstLine="0"/>
      </w:pPr>
      <w:r>
        <w:t>Email Emily to RSVP to attend to allow security badges to be prepared.</w:t>
      </w:r>
    </w:p>
    <w:p w14:paraId="63EBC6AF" w14:textId="77777777" w:rsidR="001C1365" w:rsidRPr="00A521EC" w:rsidRDefault="001C1365" w:rsidP="00825B27">
      <w:pPr>
        <w:pStyle w:val="m-7934039874210736691gmail-msolistparagraph"/>
        <w:spacing w:before="0" w:after="0" w:afterAutospacing="0"/>
      </w:pPr>
    </w:p>
    <w:p w14:paraId="67320B3A" w14:textId="77777777" w:rsidR="00825B27" w:rsidRDefault="00825B27">
      <w:pPr>
        <w:rPr>
          <w:b/>
          <w:bCs/>
          <w:sz w:val="24"/>
          <w:szCs w:val="24"/>
          <w:lang w:val="en-US"/>
        </w:rPr>
      </w:pPr>
      <w:r>
        <w:rPr>
          <w:b/>
          <w:bCs/>
        </w:rPr>
        <w:br w:type="page"/>
      </w:r>
    </w:p>
    <w:p w14:paraId="05E5A03E" w14:textId="77777777" w:rsidR="00A521EC" w:rsidRPr="00A521EC" w:rsidRDefault="00724655" w:rsidP="001C1365">
      <w:pPr>
        <w:pStyle w:val="m-7934039874210736691gmail-msolistparagraph"/>
        <w:numPr>
          <w:ilvl w:val="1"/>
          <w:numId w:val="1"/>
        </w:numPr>
        <w:spacing w:before="0" w:after="0" w:afterAutospacing="0"/>
      </w:pPr>
      <w:r w:rsidRPr="00A521EC">
        <w:rPr>
          <w:b/>
          <w:bCs/>
        </w:rPr>
        <w:lastRenderedPageBreak/>
        <w:t>Schedule review</w:t>
      </w:r>
    </w:p>
    <w:p w14:paraId="55411AC7" w14:textId="77777777" w:rsidR="000F1B70" w:rsidRPr="00A521EC" w:rsidRDefault="00A521EC" w:rsidP="00A521EC">
      <w:pPr>
        <w:pStyle w:val="m-7934039874210736691gmail-msolistparagraph"/>
        <w:spacing w:before="0"/>
        <w:ind w:left="1440"/>
      </w:pPr>
      <w:r>
        <w:rPr>
          <w:noProof/>
          <w:lang w:val="en-GB" w:eastAsia="en-GB"/>
        </w:rPr>
        <w:drawing>
          <wp:inline distT="0" distB="0" distL="0" distR="0" wp14:anchorId="1CE148BE" wp14:editId="09B064D6">
            <wp:extent cx="5315386" cy="2901315"/>
            <wp:effectExtent l="0" t="0" r="0" b="0"/>
            <wp:docPr id="2" name="table">
              <a:extLst xmlns:a="http://schemas.openxmlformats.org/drawingml/2006/main">
                <a:ext uri="{FF2B5EF4-FFF2-40B4-BE49-F238E27FC236}">
                  <a16:creationId xmlns:a16="http://schemas.microsoft.com/office/drawing/2014/main" id="{B5B2DFCD-F7B6-443E-8521-515ED95E11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5B2DFCD-F7B6-443E-8521-515ED95E113B}"/>
                        </a:ext>
                      </a:extLst>
                    </pic:cNvPr>
                    <pic:cNvPicPr>
                      <a:picLocks noChangeAspect="1"/>
                    </pic:cNvPicPr>
                  </pic:nvPicPr>
                  <pic:blipFill>
                    <a:blip r:embed="rId70"/>
                    <a:stretch>
                      <a:fillRect/>
                    </a:stretch>
                  </pic:blipFill>
                  <pic:spPr>
                    <a:xfrm>
                      <a:off x="0" y="0"/>
                      <a:ext cx="5319788" cy="2903718"/>
                    </a:xfrm>
                    <a:prstGeom prst="rect">
                      <a:avLst/>
                    </a:prstGeom>
                  </pic:spPr>
                </pic:pic>
              </a:graphicData>
            </a:graphic>
          </wp:inline>
        </w:drawing>
      </w:r>
    </w:p>
    <w:p w14:paraId="3DAD1D3C" w14:textId="77777777" w:rsidR="00A521EC" w:rsidRDefault="00A521EC" w:rsidP="00A521EC">
      <w:pPr>
        <w:pStyle w:val="m-7934039874210736691gmail-msolistparagraph"/>
        <w:numPr>
          <w:ilvl w:val="2"/>
          <w:numId w:val="1"/>
        </w:numPr>
        <w:spacing w:before="0"/>
      </w:pPr>
      <w:r>
        <w:t>We are expecting to have comments resolved in September or mark as insufficient detail and move forward.</w:t>
      </w:r>
    </w:p>
    <w:p w14:paraId="35475194" w14:textId="77777777" w:rsidR="0016746F" w:rsidRDefault="0016746F" w:rsidP="00A521EC">
      <w:pPr>
        <w:pStyle w:val="m-7934039874210736691gmail-msolistparagraph"/>
        <w:numPr>
          <w:ilvl w:val="2"/>
          <w:numId w:val="1"/>
        </w:numPr>
        <w:spacing w:before="0"/>
      </w:pPr>
      <w:r>
        <w:t>If we don’t get done in September, then we could have an AdHoc in October.</w:t>
      </w:r>
    </w:p>
    <w:p w14:paraId="0C1158E2" w14:textId="77777777" w:rsidR="0016746F" w:rsidRDefault="0016746F" w:rsidP="00A521EC">
      <w:pPr>
        <w:pStyle w:val="m-7934039874210736691gmail-msolistparagraph"/>
        <w:numPr>
          <w:ilvl w:val="2"/>
          <w:numId w:val="1"/>
        </w:numPr>
        <w:spacing w:before="0"/>
      </w:pPr>
      <w:r>
        <w:t>Discussion on PreAuthorization of an Adhoc to give time.</w:t>
      </w:r>
    </w:p>
    <w:p w14:paraId="108B9FD6" w14:textId="469F2EC3" w:rsidR="0016746F" w:rsidRDefault="0016746F" w:rsidP="00A521EC">
      <w:pPr>
        <w:pStyle w:val="m-7934039874210736691gmail-msolistparagraph"/>
        <w:numPr>
          <w:ilvl w:val="2"/>
          <w:numId w:val="1"/>
        </w:numPr>
        <w:spacing w:before="0"/>
      </w:pPr>
      <w:r>
        <w:t>If we start Recirc out of Sept, then could we use the Oct</w:t>
      </w:r>
      <w:r w:rsidR="0022626D">
        <w:t>ober</w:t>
      </w:r>
      <w:r>
        <w:t xml:space="preserve"> AdHoc anyway?</w:t>
      </w:r>
    </w:p>
    <w:p w14:paraId="577F7E07" w14:textId="1389D857" w:rsidR="0016746F" w:rsidRDefault="0016746F" w:rsidP="00A521EC">
      <w:pPr>
        <w:pStyle w:val="m-7934039874210736691gmail-msolistparagraph"/>
        <w:numPr>
          <w:ilvl w:val="2"/>
          <w:numId w:val="1"/>
        </w:numPr>
        <w:spacing w:before="0"/>
      </w:pPr>
      <w:r>
        <w:t>Discussion on maybe not having Oct</w:t>
      </w:r>
      <w:r w:rsidR="0022626D">
        <w:t>ober AdHoc mtg</w:t>
      </w:r>
      <w:r>
        <w:t>.</w:t>
      </w:r>
    </w:p>
    <w:p w14:paraId="5112AF9A" w14:textId="1B09A53F" w:rsidR="0016746F" w:rsidRDefault="0016746F" w:rsidP="00A521EC">
      <w:pPr>
        <w:pStyle w:val="m-7934039874210736691gmail-msolistparagraph"/>
        <w:numPr>
          <w:ilvl w:val="2"/>
          <w:numId w:val="1"/>
        </w:numPr>
        <w:spacing w:before="0"/>
      </w:pPr>
      <w:r>
        <w:t>Determined to skip October</w:t>
      </w:r>
      <w:r w:rsidR="0022626D">
        <w:t xml:space="preserve"> AdHoc</w:t>
      </w:r>
      <w:r>
        <w:t xml:space="preserve"> and plan to complete in Sept. and use telecons in Oct</w:t>
      </w:r>
      <w:r w:rsidR="00467CD7">
        <w:t>ober as needed</w:t>
      </w:r>
      <w:r>
        <w:t>.</w:t>
      </w:r>
    </w:p>
    <w:p w14:paraId="54E797B6" w14:textId="77777777" w:rsidR="0016746F" w:rsidRPr="004703AF" w:rsidRDefault="004703AF" w:rsidP="004703AF">
      <w:pPr>
        <w:pStyle w:val="m-7934039874210736691gmail-msolistparagraph"/>
        <w:numPr>
          <w:ilvl w:val="1"/>
          <w:numId w:val="1"/>
        </w:numPr>
        <w:spacing w:before="0" w:after="0" w:afterAutospacing="0"/>
        <w:rPr>
          <w:b/>
        </w:rPr>
      </w:pPr>
      <w:r>
        <w:rPr>
          <w:b/>
        </w:rPr>
        <w:t xml:space="preserve">Review </w:t>
      </w:r>
      <w:r w:rsidR="0016746F" w:rsidRPr="004703AF">
        <w:rPr>
          <w:b/>
        </w:rPr>
        <w:t>Schedule Ordering</w:t>
      </w:r>
    </w:p>
    <w:p w14:paraId="53B4091E" w14:textId="589C8570" w:rsidR="0016746F" w:rsidRDefault="0016746F" w:rsidP="004703AF">
      <w:pPr>
        <w:pStyle w:val="m-7934039874210736691gmail-msolistparagraph"/>
        <w:numPr>
          <w:ilvl w:val="2"/>
          <w:numId w:val="1"/>
        </w:numPr>
        <w:spacing w:before="0" w:after="0" w:afterAutospacing="0"/>
      </w:pPr>
      <w:r>
        <w:t>Discussion on if TGax and TGay making December</w:t>
      </w:r>
      <w:r w:rsidR="004703AF">
        <w:t xml:space="preserve"> 2019 – Not going to happen</w:t>
      </w:r>
      <w:r w:rsidR="00467CD7">
        <w:t>.</w:t>
      </w:r>
    </w:p>
    <w:p w14:paraId="3CCEA23C" w14:textId="77777777" w:rsidR="0016746F" w:rsidRDefault="0016746F" w:rsidP="004703AF">
      <w:pPr>
        <w:pStyle w:val="m-7934039874210736691gmail-msolistparagraph"/>
        <w:numPr>
          <w:ilvl w:val="2"/>
          <w:numId w:val="1"/>
        </w:numPr>
        <w:spacing w:before="0" w:after="0" w:afterAutospacing="0"/>
      </w:pPr>
      <w:r>
        <w:t>Because the 2019 SASB meeting is in November, the deadline is 17</w:t>
      </w:r>
      <w:r w:rsidRPr="0016746F">
        <w:rPr>
          <w:vertAlign w:val="superscript"/>
        </w:rPr>
        <w:t>th</w:t>
      </w:r>
      <w:r>
        <w:t xml:space="preserve"> Sept.</w:t>
      </w:r>
    </w:p>
    <w:p w14:paraId="5E32A592" w14:textId="77777777" w:rsidR="0016746F" w:rsidRDefault="0016746F" w:rsidP="004703AF">
      <w:pPr>
        <w:pStyle w:val="m-7934039874210736691gmail-msolistparagraph"/>
        <w:numPr>
          <w:ilvl w:val="2"/>
          <w:numId w:val="1"/>
        </w:numPr>
        <w:spacing w:before="0" w:after="0" w:afterAutospacing="0"/>
      </w:pPr>
      <w:r>
        <w:t>REVmd is still scheduled for Sept 2020.</w:t>
      </w:r>
    </w:p>
    <w:p w14:paraId="5806C0B5" w14:textId="5C151330" w:rsidR="0016746F" w:rsidRDefault="0016746F" w:rsidP="004703AF">
      <w:pPr>
        <w:pStyle w:val="m-7934039874210736691gmail-msolistparagraph"/>
        <w:numPr>
          <w:ilvl w:val="2"/>
          <w:numId w:val="1"/>
        </w:numPr>
        <w:spacing w:before="0" w:after="0" w:afterAutospacing="0"/>
      </w:pPr>
      <w:r>
        <w:t xml:space="preserve">Plan to </w:t>
      </w:r>
      <w:r w:rsidR="00467CD7">
        <w:t>r</w:t>
      </w:r>
      <w:r>
        <w:t xml:space="preserve">oll in </w:t>
      </w:r>
      <w:r w:rsidR="0059061C">
        <w:t>remaining published</w:t>
      </w:r>
      <w:r>
        <w:t xml:space="preserve"> Amendments (TGak, TGaq) during </w:t>
      </w:r>
      <w:r w:rsidR="0059061C">
        <w:t>August prior to September Interim Session.</w:t>
      </w:r>
    </w:p>
    <w:p w14:paraId="161BC476" w14:textId="77777777" w:rsidR="0016746F" w:rsidRPr="004703AF" w:rsidRDefault="0016746F" w:rsidP="004703AF">
      <w:pPr>
        <w:pStyle w:val="m-7934039874210736691gmail-msolistparagraph"/>
        <w:numPr>
          <w:ilvl w:val="1"/>
          <w:numId w:val="1"/>
        </w:numPr>
        <w:spacing w:before="0" w:after="0" w:afterAutospacing="0"/>
        <w:rPr>
          <w:b/>
        </w:rPr>
      </w:pPr>
      <w:r w:rsidRPr="004703AF">
        <w:rPr>
          <w:b/>
        </w:rPr>
        <w:t>Adjourned 3:30pm</w:t>
      </w:r>
    </w:p>
    <w:p w14:paraId="424C9B23" w14:textId="77777777" w:rsidR="00FB54D8" w:rsidRDefault="00FB54D8" w:rsidP="004703AF"/>
    <w:p w14:paraId="0FE8775E" w14:textId="77777777" w:rsidR="00CA09B2" w:rsidRDefault="00CA09B2" w:rsidP="004703AF"/>
    <w:p w14:paraId="643808F8" w14:textId="77777777" w:rsidR="00CA09B2" w:rsidRDefault="00CA09B2" w:rsidP="00FB54D8"/>
    <w:p w14:paraId="54BCF84C" w14:textId="77777777" w:rsidR="00CA09B2" w:rsidRDefault="00CA09B2" w:rsidP="00FB54D8">
      <w:pPr>
        <w:rPr>
          <w:b/>
          <w:sz w:val="24"/>
        </w:rPr>
      </w:pPr>
      <w:r>
        <w:br w:type="page"/>
      </w:r>
      <w:r>
        <w:rPr>
          <w:b/>
          <w:sz w:val="24"/>
        </w:rPr>
        <w:lastRenderedPageBreak/>
        <w:t>References:</w:t>
      </w:r>
    </w:p>
    <w:p w14:paraId="708E4C28" w14:textId="77777777" w:rsidR="005F37E5" w:rsidRDefault="005F37E5" w:rsidP="00FB54D8">
      <w:pPr>
        <w:rPr>
          <w:b/>
          <w:sz w:val="24"/>
        </w:rPr>
      </w:pPr>
      <w:r>
        <w:rPr>
          <w:b/>
          <w:sz w:val="24"/>
        </w:rPr>
        <w:t xml:space="preserve">Monday PM1: </w:t>
      </w:r>
    </w:p>
    <w:p w14:paraId="1E0C7E7D" w14:textId="77777777" w:rsidR="005F37E5" w:rsidRDefault="003C7CA6" w:rsidP="005F37E5">
      <w:pPr>
        <w:pStyle w:val="m-7934039874210736691gmail-msolistparagraph"/>
        <w:numPr>
          <w:ilvl w:val="0"/>
          <w:numId w:val="13"/>
        </w:numPr>
        <w:spacing w:before="0" w:beforeAutospacing="0" w:after="0" w:afterAutospacing="0"/>
      </w:pPr>
      <w:hyperlink r:id="rId71" w:history="1">
        <w:r w:rsidR="005F37E5" w:rsidRPr="008C2C66">
          <w:rPr>
            <w:rStyle w:val="Hyperlink"/>
          </w:rPr>
          <w:t>https://mentor.ieee.org/802.11/dcn/18/11-18-1028-01-000m-2018-july-tgmd-agenda.pptx</w:t>
        </w:r>
      </w:hyperlink>
      <w:r w:rsidR="005F37E5">
        <w:t xml:space="preserve"> </w:t>
      </w:r>
    </w:p>
    <w:p w14:paraId="605D40DF" w14:textId="77777777" w:rsidR="00D145E1" w:rsidRDefault="003C7CA6" w:rsidP="00D145E1">
      <w:pPr>
        <w:pStyle w:val="m-4890597653018465012gmail-msolistparagraph"/>
        <w:numPr>
          <w:ilvl w:val="0"/>
          <w:numId w:val="13"/>
        </w:numPr>
        <w:spacing w:before="0" w:beforeAutospacing="0" w:after="0" w:afterAutospacing="0"/>
        <w:contextualSpacing/>
        <w:rPr>
          <w:rStyle w:val="Hyperlink"/>
        </w:rPr>
      </w:pPr>
      <w:hyperlink r:id="rId72" w:tgtFrame="_blank" w:history="1">
        <w:r w:rsidR="00D145E1">
          <w:rPr>
            <w:rStyle w:val="Hyperlink"/>
            <w:sz w:val="22"/>
            <w:szCs w:val="22"/>
            <w:lang w:val="en-US"/>
          </w:rPr>
          <w:t>https://mentor.ieee.org/802-ec/dcn/16/ec-16-0180-05-00EC-ieee-802-participation-slide.pptx</w:t>
        </w:r>
      </w:hyperlink>
    </w:p>
    <w:p w14:paraId="748EA571" w14:textId="77777777" w:rsidR="005F37E5" w:rsidRDefault="003C7CA6" w:rsidP="005F37E5">
      <w:pPr>
        <w:pStyle w:val="m-7934039874210736691gmail-msolistparagraph"/>
        <w:numPr>
          <w:ilvl w:val="0"/>
          <w:numId w:val="13"/>
        </w:numPr>
        <w:spacing w:before="0" w:beforeAutospacing="0" w:after="0" w:afterAutospacing="0"/>
      </w:pPr>
      <w:hyperlink r:id="rId73" w:history="1">
        <w:r w:rsidR="005F37E5" w:rsidRPr="00177854">
          <w:rPr>
            <w:rStyle w:val="Hyperlink"/>
          </w:rPr>
          <w:t>https://mentor.ieee.org/802.11/dcn/18/11-18-1028-02-000m-2018-july-tgmd-agenda.pptx</w:t>
        </w:r>
      </w:hyperlink>
    </w:p>
    <w:p w14:paraId="1F6DD89D" w14:textId="77777777" w:rsidR="005F37E5" w:rsidRDefault="003C7CA6" w:rsidP="005F37E5">
      <w:pPr>
        <w:pStyle w:val="m-7934039874210736691gmail-msolistparagraph"/>
        <w:numPr>
          <w:ilvl w:val="0"/>
          <w:numId w:val="13"/>
        </w:numPr>
        <w:spacing w:before="0" w:beforeAutospacing="0" w:after="0" w:afterAutospacing="0"/>
      </w:pPr>
      <w:hyperlink r:id="rId74" w:history="1">
        <w:r w:rsidR="005F37E5" w:rsidRPr="008C2C66">
          <w:rPr>
            <w:rStyle w:val="Hyperlink"/>
          </w:rPr>
          <w:t>https://mentor.ieee.org/802.11/dcn/17/11-17-0920-10-000m-802-11revmd-editor-s-report.ppt</w:t>
        </w:r>
      </w:hyperlink>
      <w:r w:rsidR="005F37E5">
        <w:t xml:space="preserve"> </w:t>
      </w:r>
    </w:p>
    <w:p w14:paraId="541BBC8D" w14:textId="77777777" w:rsidR="005F37E5" w:rsidRDefault="003C7CA6" w:rsidP="005F37E5">
      <w:pPr>
        <w:pStyle w:val="m-7934039874210736691gmail-msolistparagraph"/>
        <w:numPr>
          <w:ilvl w:val="0"/>
          <w:numId w:val="13"/>
        </w:numPr>
        <w:spacing w:before="0" w:beforeAutospacing="0" w:after="0" w:afterAutospacing="0"/>
      </w:pPr>
      <w:hyperlink r:id="rId75" w:history="1">
        <w:r w:rsidR="005F37E5" w:rsidRPr="008C2C66">
          <w:rPr>
            <w:rStyle w:val="Hyperlink"/>
          </w:rPr>
          <w:t>https://mentor.ieee.org/802.11/dcn/18/11-18-0710-05-000m-resolutions-to-txvector-and-rxvector-of-11ah-phy.docx</w:t>
        </w:r>
      </w:hyperlink>
      <w:r w:rsidR="005F37E5">
        <w:t xml:space="preserve"> </w:t>
      </w:r>
    </w:p>
    <w:p w14:paraId="471D4BEF" w14:textId="77777777" w:rsidR="005F37E5" w:rsidRPr="005F37E5" w:rsidRDefault="003C7CA6" w:rsidP="005F37E5">
      <w:pPr>
        <w:pStyle w:val="m-7934039874210736691gmail-msolistparagraph"/>
        <w:numPr>
          <w:ilvl w:val="0"/>
          <w:numId w:val="13"/>
        </w:numPr>
        <w:spacing w:before="0" w:beforeAutospacing="0" w:after="0" w:afterAutospacing="0"/>
        <w:rPr>
          <w:rStyle w:val="Hyperlink"/>
          <w:color w:val="auto"/>
          <w:u w:val="none"/>
        </w:rPr>
      </w:pPr>
      <w:hyperlink r:id="rId76" w:history="1">
        <w:r w:rsidR="005F37E5" w:rsidRPr="008C2C66">
          <w:rPr>
            <w:rStyle w:val="Hyperlink"/>
          </w:rPr>
          <w:t>https://mentor.ieee.org/802.11/dcn/18/11-18-1062-01-000m-resolution-to-cid1138-1139-and-1013.docx</w:t>
        </w:r>
      </w:hyperlink>
    </w:p>
    <w:p w14:paraId="49F6DA14" w14:textId="77777777" w:rsidR="005F37E5" w:rsidRDefault="003C7CA6" w:rsidP="005F37E5">
      <w:pPr>
        <w:pStyle w:val="m-7934039874210736691gmail-msolistparagraph"/>
        <w:numPr>
          <w:ilvl w:val="0"/>
          <w:numId w:val="13"/>
        </w:numPr>
        <w:spacing w:before="0" w:beforeAutospacing="0" w:after="0" w:afterAutospacing="0"/>
      </w:pPr>
      <w:hyperlink r:id="rId77" w:history="1">
        <w:r w:rsidR="005F37E5" w:rsidRPr="00B0376D">
          <w:rPr>
            <w:rStyle w:val="Hyperlink"/>
          </w:rPr>
          <w:t>https://mentor.ieee.org/802.11/dcn/18/11-18-1071-00-000m-key-names-with-ft-using-sha-384.docx</w:t>
        </w:r>
      </w:hyperlink>
    </w:p>
    <w:p w14:paraId="1E190B55" w14:textId="77777777" w:rsidR="005F37E5" w:rsidRDefault="003C7CA6" w:rsidP="005F37E5">
      <w:pPr>
        <w:pStyle w:val="m-7934039874210736691gmail-msolistparagraph"/>
        <w:numPr>
          <w:ilvl w:val="0"/>
          <w:numId w:val="13"/>
        </w:numPr>
        <w:spacing w:before="0" w:beforeAutospacing="0" w:after="0" w:afterAutospacing="0"/>
      </w:pPr>
      <w:hyperlink r:id="rId78" w:history="1">
        <w:r w:rsidR="005F37E5" w:rsidRPr="00B0376D">
          <w:rPr>
            <w:rStyle w:val="Hyperlink"/>
          </w:rPr>
          <w:t>https://mentor.ieee.org/802.11/dcn/18/11-18-1104-00-000m-updated-sae-test-vectors.docx</w:t>
        </w:r>
      </w:hyperlink>
    </w:p>
    <w:p w14:paraId="41D47C18" w14:textId="77777777" w:rsidR="005F37E5" w:rsidRDefault="003C7CA6" w:rsidP="005F37E5">
      <w:pPr>
        <w:pStyle w:val="m-7934039874210736691gmail-msolistparagraph"/>
        <w:numPr>
          <w:ilvl w:val="0"/>
          <w:numId w:val="13"/>
        </w:numPr>
        <w:spacing w:before="0" w:beforeAutospacing="0" w:after="0" w:afterAutospacing="0"/>
      </w:pPr>
      <w:hyperlink r:id="rId79" w:history="1">
        <w:r w:rsidR="005F37E5" w:rsidRPr="00B0376D">
          <w:rPr>
            <w:rStyle w:val="Hyperlink"/>
          </w:rPr>
          <w:t>https://mentor.ieee.org/802.11/dcn/18/11-18-1043-00-000m-lb232-proposed-resolutions-for-cid1486.doc</w:t>
        </w:r>
      </w:hyperlink>
      <w:r w:rsidR="005F37E5">
        <w:t xml:space="preserve"> </w:t>
      </w:r>
    </w:p>
    <w:p w14:paraId="0FA971C0" w14:textId="77777777" w:rsidR="005F37E5" w:rsidRDefault="003C7CA6" w:rsidP="005F37E5">
      <w:pPr>
        <w:pStyle w:val="m-7934039874210736691gmail-msolistparagraph"/>
        <w:numPr>
          <w:ilvl w:val="0"/>
          <w:numId w:val="13"/>
        </w:numPr>
        <w:spacing w:before="0" w:beforeAutospacing="0" w:after="0" w:afterAutospacing="0"/>
      </w:pPr>
      <w:hyperlink r:id="rId80" w:history="1">
        <w:r w:rsidR="005F37E5" w:rsidRPr="00B0376D">
          <w:rPr>
            <w:rStyle w:val="Hyperlink"/>
          </w:rPr>
          <w:t>https://mentor.ieee.org/802.11/dcn/17/11-17-1807-11-000m-defense-against-multi-channel-mitm-attacks-via-operating-channel-validation.docx</w:t>
        </w:r>
      </w:hyperlink>
    </w:p>
    <w:p w14:paraId="727D7BBC" w14:textId="77777777" w:rsidR="00B850EC" w:rsidRDefault="00B850EC" w:rsidP="00FB54D8">
      <w:pPr>
        <w:rPr>
          <w:b/>
          <w:sz w:val="24"/>
        </w:rPr>
      </w:pPr>
    </w:p>
    <w:p w14:paraId="5300C2D9" w14:textId="77777777" w:rsidR="00B850EC" w:rsidRDefault="00B850EC" w:rsidP="00FB54D8">
      <w:pPr>
        <w:rPr>
          <w:b/>
          <w:sz w:val="24"/>
        </w:rPr>
      </w:pPr>
      <w:r>
        <w:rPr>
          <w:b/>
          <w:sz w:val="24"/>
        </w:rPr>
        <w:t>Tuesday PM1:</w:t>
      </w:r>
    </w:p>
    <w:p w14:paraId="5F3FD9DE" w14:textId="77777777" w:rsidR="00B850EC" w:rsidRPr="00D145E1" w:rsidRDefault="003C7CA6" w:rsidP="00B850EC">
      <w:pPr>
        <w:pStyle w:val="m-4890597653018465012gmail-msolistparagraph"/>
        <w:numPr>
          <w:ilvl w:val="0"/>
          <w:numId w:val="9"/>
        </w:numPr>
        <w:spacing w:before="0" w:beforeAutospacing="0" w:after="0" w:afterAutospacing="0"/>
        <w:contextualSpacing/>
        <w:rPr>
          <w:rStyle w:val="Hyperlink"/>
          <w:sz w:val="22"/>
          <w:szCs w:val="22"/>
        </w:rPr>
      </w:pPr>
      <w:hyperlink r:id="rId81" w:history="1">
        <w:r w:rsidR="00B850EC">
          <w:rPr>
            <w:rStyle w:val="Hyperlink"/>
            <w:sz w:val="22"/>
            <w:szCs w:val="22"/>
            <w:lang w:val="en-US"/>
          </w:rPr>
          <w:t>https://mentor.ieee.org/802.11/dcn/18/11-18-1028-02-000m-2018-july-tgmd-agenda.pptx</w:t>
        </w:r>
      </w:hyperlink>
      <w:r w:rsidR="00B850EC">
        <w:rPr>
          <w:rStyle w:val="Hyperlink"/>
          <w:sz w:val="22"/>
          <w:szCs w:val="22"/>
          <w:lang w:val="en-US"/>
        </w:rPr>
        <w:t xml:space="preserve">  </w:t>
      </w:r>
    </w:p>
    <w:p w14:paraId="2F960E17" w14:textId="77777777" w:rsidR="00D145E1" w:rsidRDefault="003C7CA6" w:rsidP="00D145E1">
      <w:pPr>
        <w:pStyle w:val="m-4890597653018465012gmail-msolistparagraph"/>
        <w:numPr>
          <w:ilvl w:val="0"/>
          <w:numId w:val="9"/>
        </w:numPr>
        <w:spacing w:before="0" w:beforeAutospacing="0" w:after="0" w:afterAutospacing="0"/>
        <w:contextualSpacing/>
        <w:rPr>
          <w:sz w:val="22"/>
          <w:szCs w:val="22"/>
        </w:rPr>
      </w:pPr>
      <w:hyperlink r:id="rId82" w:history="1">
        <w:r w:rsidR="00D145E1">
          <w:rPr>
            <w:rStyle w:val="Hyperlink"/>
          </w:rPr>
          <w:t>https://mentor.ieee.org/802.11/dcn/18/11-18-0879-02-000m-d1-0-vht-related-cids.docx</w:t>
        </w:r>
      </w:hyperlink>
    </w:p>
    <w:p w14:paraId="2AA7462C" w14:textId="77777777" w:rsidR="00B850EC" w:rsidRDefault="003C7CA6" w:rsidP="00B850EC">
      <w:pPr>
        <w:pStyle w:val="m-4890597653018465012gmail-msolistparagraph"/>
        <w:numPr>
          <w:ilvl w:val="0"/>
          <w:numId w:val="9"/>
        </w:numPr>
        <w:spacing w:before="0" w:beforeAutospacing="0" w:after="0" w:afterAutospacing="0"/>
        <w:contextualSpacing/>
      </w:pPr>
      <w:hyperlink r:id="rId83" w:history="1">
        <w:r w:rsidR="00B850EC">
          <w:rPr>
            <w:rStyle w:val="Hyperlink"/>
          </w:rPr>
          <w:t>https://mentor.ieee.org/802.11/dcn/18/11-18-0701-01-000m-cids-1388-and-1359.docx</w:t>
        </w:r>
      </w:hyperlink>
    </w:p>
    <w:p w14:paraId="6E3BDA34" w14:textId="77777777" w:rsidR="00B850EC" w:rsidRDefault="003C7CA6" w:rsidP="00B850EC">
      <w:pPr>
        <w:pStyle w:val="m-4890597653018465012gmail-msolistparagraph"/>
        <w:numPr>
          <w:ilvl w:val="0"/>
          <w:numId w:val="9"/>
        </w:numPr>
        <w:spacing w:before="0" w:beforeAutospacing="0" w:after="0" w:afterAutospacing="0"/>
        <w:contextualSpacing/>
      </w:pPr>
      <w:hyperlink r:id="rId84" w:history="1">
        <w:r w:rsidR="00B850EC">
          <w:rPr>
            <w:rStyle w:val="Hyperlink"/>
          </w:rPr>
          <w:t>https://mentor.ieee.org/802.11/dcn/18/11-18-1048-02-000m-lb232-comment-resolution-for-phy-cca-part-1.docx</w:t>
        </w:r>
      </w:hyperlink>
      <w:r w:rsidR="00B850EC">
        <w:t xml:space="preserve"> </w:t>
      </w:r>
    </w:p>
    <w:p w14:paraId="092EDD07" w14:textId="77777777" w:rsidR="00B850EC" w:rsidRDefault="003C7CA6" w:rsidP="00B850EC">
      <w:pPr>
        <w:pStyle w:val="m-4890597653018465012gmail-msolistparagraph"/>
        <w:numPr>
          <w:ilvl w:val="0"/>
          <w:numId w:val="9"/>
        </w:numPr>
        <w:spacing w:before="0" w:beforeAutospacing="0" w:after="0" w:afterAutospacing="0"/>
        <w:contextualSpacing/>
      </w:pPr>
      <w:hyperlink r:id="rId85" w:history="1">
        <w:r w:rsidR="00B850EC">
          <w:rPr>
            <w:rStyle w:val="Hyperlink"/>
          </w:rPr>
          <w:t>https://mentor.ieee.org/802.11/dcn/18/11-18-0885-08-000m-resolutions-to-cids-1015-1384-and-1506.docx</w:t>
        </w:r>
      </w:hyperlink>
      <w:r w:rsidR="00B850EC">
        <w:t xml:space="preserve"> </w:t>
      </w:r>
    </w:p>
    <w:p w14:paraId="65E20AD1" w14:textId="77777777" w:rsidR="00B850EC" w:rsidRDefault="003C7CA6" w:rsidP="00B850EC">
      <w:pPr>
        <w:pStyle w:val="m-4890597653018465012gmail-msolistparagraph"/>
        <w:numPr>
          <w:ilvl w:val="0"/>
          <w:numId w:val="9"/>
        </w:numPr>
        <w:spacing w:before="0" w:beforeAutospacing="0" w:after="0" w:afterAutospacing="0"/>
        <w:contextualSpacing/>
      </w:pPr>
      <w:hyperlink r:id="rId86" w:history="1">
        <w:r w:rsidR="00B850EC">
          <w:rPr>
            <w:rStyle w:val="Hyperlink"/>
          </w:rPr>
          <w:t>https://mentor.ieee.org/802.11/dcn/18/11-18-1247-00-000m-post-ballot-comments.docx</w:t>
        </w:r>
      </w:hyperlink>
      <w:r w:rsidR="00B850EC">
        <w:t xml:space="preserve"> </w:t>
      </w:r>
    </w:p>
    <w:p w14:paraId="2BC5D363" w14:textId="77777777" w:rsidR="00B850EC" w:rsidRDefault="003C7CA6" w:rsidP="00B850EC">
      <w:pPr>
        <w:pStyle w:val="m-4890597653018465012gmail-msolistparagraph"/>
        <w:numPr>
          <w:ilvl w:val="0"/>
          <w:numId w:val="9"/>
        </w:numPr>
        <w:spacing w:before="0" w:beforeAutospacing="0" w:after="0" w:afterAutospacing="0"/>
        <w:contextualSpacing/>
      </w:pPr>
      <w:hyperlink r:id="rId87" w:history="1">
        <w:r w:rsidR="00B850EC">
          <w:rPr>
            <w:rStyle w:val="Hyperlink"/>
          </w:rPr>
          <w:t>https://mentor.ieee.org/802.11/dcn/18/11-18-0480-03-000m-peerkey-deletion-cleanup.docx</w:t>
        </w:r>
      </w:hyperlink>
      <w:r w:rsidR="00B850EC">
        <w:t xml:space="preserve"> </w:t>
      </w:r>
    </w:p>
    <w:p w14:paraId="5F4B402D" w14:textId="77777777" w:rsidR="00B850EC" w:rsidRDefault="003C7CA6" w:rsidP="00B850EC">
      <w:pPr>
        <w:pStyle w:val="m-4890597653018465012gmail-msolistparagraph"/>
        <w:numPr>
          <w:ilvl w:val="0"/>
          <w:numId w:val="9"/>
        </w:numPr>
        <w:spacing w:before="0" w:beforeAutospacing="0" w:after="0" w:afterAutospacing="0"/>
        <w:contextualSpacing/>
      </w:pPr>
      <w:hyperlink r:id="rId88" w:history="1">
        <w:r w:rsidR="00B850EC">
          <w:rPr>
            <w:rStyle w:val="Hyperlink"/>
          </w:rPr>
          <w:t>https://mentor.ieee.org/802.11/dcn/18/11-18-1174-01-000m-dmg-sc-lp-phy-obsolete.doc</w:t>
        </w:r>
      </w:hyperlink>
      <w:r w:rsidR="00B850EC">
        <w:t xml:space="preserve"> </w:t>
      </w:r>
    </w:p>
    <w:p w14:paraId="64E9D590" w14:textId="77777777" w:rsidR="00B850EC" w:rsidRDefault="003C7CA6" w:rsidP="00B850EC">
      <w:pPr>
        <w:pStyle w:val="m-4890597653018465012gmail-msolistparagraph"/>
        <w:numPr>
          <w:ilvl w:val="0"/>
          <w:numId w:val="9"/>
        </w:numPr>
        <w:spacing w:before="0" w:beforeAutospacing="0" w:after="0" w:afterAutospacing="0"/>
        <w:contextualSpacing/>
      </w:pPr>
      <w:hyperlink r:id="rId89" w:history="1">
        <w:r w:rsidR="00B850EC">
          <w:rPr>
            <w:rStyle w:val="Hyperlink"/>
          </w:rPr>
          <w:t>https://mentor.ieee.org/802.11/dcn/18/11-18-0879-02-000m-d1-0-vht-related-cids.docx</w:t>
        </w:r>
      </w:hyperlink>
      <w:r w:rsidR="00B850EC">
        <w:t xml:space="preserve"> </w:t>
      </w:r>
    </w:p>
    <w:p w14:paraId="79B2DFA2" w14:textId="77777777" w:rsidR="008D5C7C" w:rsidRDefault="008D5C7C" w:rsidP="008D5C7C">
      <w:pPr>
        <w:rPr>
          <w:b/>
          <w:sz w:val="24"/>
        </w:rPr>
      </w:pPr>
    </w:p>
    <w:p w14:paraId="5E3A4063" w14:textId="77777777" w:rsidR="00DA6C6C" w:rsidRDefault="00DA6C6C" w:rsidP="008D5C7C">
      <w:pPr>
        <w:rPr>
          <w:b/>
          <w:sz w:val="24"/>
        </w:rPr>
      </w:pPr>
      <w:r w:rsidRPr="008D5C7C">
        <w:rPr>
          <w:b/>
          <w:sz w:val="24"/>
        </w:rPr>
        <w:t>Wednesday PM1</w:t>
      </w:r>
      <w:r w:rsidR="008D5C7C">
        <w:rPr>
          <w:b/>
          <w:sz w:val="24"/>
        </w:rPr>
        <w:t>:</w:t>
      </w:r>
      <w:r w:rsidRPr="008D5C7C">
        <w:rPr>
          <w:b/>
          <w:sz w:val="24"/>
        </w:rPr>
        <w:t xml:space="preserve"> </w:t>
      </w:r>
    </w:p>
    <w:p w14:paraId="7BC4FD96" w14:textId="77777777" w:rsidR="00491C5E" w:rsidRDefault="003C7CA6" w:rsidP="00327C32">
      <w:pPr>
        <w:pStyle w:val="m-7934039874210736691gmail-msolistparagraph"/>
        <w:numPr>
          <w:ilvl w:val="0"/>
          <w:numId w:val="17"/>
        </w:numPr>
        <w:spacing w:before="0" w:beforeAutospacing="0" w:after="0" w:afterAutospacing="0"/>
      </w:pPr>
      <w:hyperlink r:id="rId90" w:history="1">
        <w:r w:rsidR="00491C5E" w:rsidRPr="00B0376D">
          <w:rPr>
            <w:rStyle w:val="Hyperlink"/>
          </w:rPr>
          <w:t>https://mentor.ieee.org/802.11/dcn/18/11-18-0899-03-000m-lb232-comment-resolutions-mmontemurro.doc</w:t>
        </w:r>
      </w:hyperlink>
    </w:p>
    <w:p w14:paraId="4F416BB6" w14:textId="77777777" w:rsidR="00491C5E" w:rsidRDefault="003C7CA6" w:rsidP="00327C32">
      <w:pPr>
        <w:pStyle w:val="m-7934039874210736691gmail-msolistparagraph"/>
        <w:numPr>
          <w:ilvl w:val="0"/>
          <w:numId w:val="17"/>
        </w:numPr>
        <w:spacing w:before="0" w:beforeAutospacing="0" w:after="0" w:afterAutospacing="0"/>
        <w:rPr>
          <w:rStyle w:val="Hyperlink"/>
        </w:rPr>
      </w:pPr>
      <w:hyperlink r:id="rId91" w:history="1">
        <w:r w:rsidR="00491C5E" w:rsidRPr="00B0376D">
          <w:rPr>
            <w:rStyle w:val="Hyperlink"/>
          </w:rPr>
          <w:t>https://mentor.ieee.org/802.11/dcn/18/11-18-1257-00-000m-revmd-security-comments.docx</w:t>
        </w:r>
      </w:hyperlink>
    </w:p>
    <w:p w14:paraId="1BCE07A7" w14:textId="77777777" w:rsidR="00491C5E" w:rsidRDefault="003C7CA6" w:rsidP="00327C32">
      <w:pPr>
        <w:pStyle w:val="m-7934039874210736691gmail-msolistparagraph"/>
        <w:numPr>
          <w:ilvl w:val="0"/>
          <w:numId w:val="17"/>
        </w:numPr>
        <w:spacing w:before="0" w:beforeAutospacing="0" w:after="0" w:afterAutospacing="0"/>
      </w:pPr>
      <w:hyperlink r:id="rId92" w:history="1">
        <w:r w:rsidR="00491C5E" w:rsidRPr="00B0376D">
          <w:rPr>
            <w:rStyle w:val="Hyperlink"/>
          </w:rPr>
          <w:t>https://mentor.ieee.org/802.11/dcn/18/11-18-0674-03-000m-lb232-cids-assigned-to-abhishek.pptx</w:t>
        </w:r>
      </w:hyperlink>
    </w:p>
    <w:p w14:paraId="4A083FAC" w14:textId="77777777" w:rsidR="00491C5E" w:rsidRDefault="003C7CA6" w:rsidP="00327C32">
      <w:pPr>
        <w:pStyle w:val="m-7934039874210736691gmail-msolistparagraph"/>
        <w:numPr>
          <w:ilvl w:val="0"/>
          <w:numId w:val="17"/>
        </w:numPr>
        <w:spacing w:before="0" w:beforeAutospacing="0" w:after="0" w:afterAutospacing="0"/>
      </w:pPr>
      <w:hyperlink r:id="rId93" w:history="1">
        <w:r w:rsidR="00491C5E" w:rsidRPr="00B0376D">
          <w:rPr>
            <w:rStyle w:val="Hyperlink"/>
          </w:rPr>
          <w:t>https://mentor.ieee.org/802.11/dcn/18/11-18-0702-01-000m-lb232-cr-on-elements.docx</w:t>
        </w:r>
      </w:hyperlink>
    </w:p>
    <w:p w14:paraId="397F978E" w14:textId="77777777" w:rsidR="008D5C7C" w:rsidRDefault="008D5C7C" w:rsidP="008D5C7C">
      <w:pPr>
        <w:rPr>
          <w:b/>
          <w:sz w:val="24"/>
        </w:rPr>
      </w:pPr>
    </w:p>
    <w:p w14:paraId="6EE5F5E7" w14:textId="77777777" w:rsidR="008D5C7C" w:rsidRDefault="008D5C7C" w:rsidP="008D5C7C">
      <w:pPr>
        <w:rPr>
          <w:b/>
          <w:sz w:val="24"/>
          <w:lang w:val="en-US"/>
        </w:rPr>
      </w:pPr>
      <w:r w:rsidRPr="008D5C7C">
        <w:rPr>
          <w:b/>
          <w:sz w:val="24"/>
          <w:lang w:val="en-US"/>
        </w:rPr>
        <w:t>Wednesday PM2</w:t>
      </w:r>
      <w:r>
        <w:rPr>
          <w:b/>
          <w:sz w:val="24"/>
          <w:lang w:val="en-US"/>
        </w:rPr>
        <w:t>:</w:t>
      </w:r>
      <w:r w:rsidRPr="008D5C7C">
        <w:rPr>
          <w:b/>
          <w:sz w:val="24"/>
          <w:lang w:val="en-US"/>
        </w:rPr>
        <w:t xml:space="preserve"> </w:t>
      </w:r>
    </w:p>
    <w:p w14:paraId="07179E86" w14:textId="77777777" w:rsidR="00491C5E" w:rsidRPr="00C2131E" w:rsidRDefault="003C7CA6" w:rsidP="00C2131E">
      <w:pPr>
        <w:pStyle w:val="ListParagraph"/>
        <w:numPr>
          <w:ilvl w:val="0"/>
          <w:numId w:val="20"/>
        </w:numPr>
        <w:rPr>
          <w:sz w:val="24"/>
        </w:rPr>
      </w:pPr>
      <w:hyperlink r:id="rId94" w:history="1">
        <w:r w:rsidR="00491C5E" w:rsidRPr="00C2131E">
          <w:rPr>
            <w:rStyle w:val="Hyperlink"/>
            <w:sz w:val="24"/>
          </w:rPr>
          <w:t>https://mentor.ieee.org/802.11/dcn/18/11-18-1028-03-000m-2018-july-tgmd-agenda.pptx</w:t>
        </w:r>
      </w:hyperlink>
    </w:p>
    <w:p w14:paraId="30293B0B" w14:textId="77777777" w:rsidR="00491C5E" w:rsidRDefault="003C7CA6" w:rsidP="00C2131E">
      <w:pPr>
        <w:pStyle w:val="ListParagraph"/>
        <w:numPr>
          <w:ilvl w:val="0"/>
          <w:numId w:val="20"/>
        </w:numPr>
        <w:rPr>
          <w:rStyle w:val="Hyperlink"/>
        </w:rPr>
      </w:pPr>
      <w:hyperlink r:id="rId95" w:history="1">
        <w:r w:rsidR="00327C32" w:rsidRPr="00AB12BF">
          <w:rPr>
            <w:rStyle w:val="Hyperlink"/>
          </w:rPr>
          <w:t>https://</w:t>
        </w:r>
      </w:hyperlink>
      <w:hyperlink r:id="rId96" w:history="1">
        <w:r w:rsidR="00327C32" w:rsidRPr="00AB12BF">
          <w:rPr>
            <w:rStyle w:val="Hyperlink"/>
          </w:rPr>
          <w:t>mentor.ieee.org/802.11/dcn/18/11-18-0616-00-000m-minutes-revmd-may-2018-warsaw.docx</w:t>
        </w:r>
      </w:hyperlink>
    </w:p>
    <w:p w14:paraId="38CAEFF6" w14:textId="77777777" w:rsidR="00327C32" w:rsidRDefault="003C7CA6" w:rsidP="00C2131E">
      <w:pPr>
        <w:pStyle w:val="ListParagraph"/>
        <w:numPr>
          <w:ilvl w:val="0"/>
          <w:numId w:val="20"/>
        </w:numPr>
        <w:rPr>
          <w:rStyle w:val="Hyperlink"/>
        </w:rPr>
      </w:pPr>
      <w:hyperlink r:id="rId97" w:history="1">
        <w:r w:rsidR="00327C32" w:rsidRPr="00AB12BF">
          <w:rPr>
            <w:rStyle w:val="Hyperlink"/>
          </w:rPr>
          <w:t>https://</w:t>
        </w:r>
      </w:hyperlink>
      <w:hyperlink r:id="rId98" w:history="1">
        <w:r w:rsidR="00327C32" w:rsidRPr="00AB12BF">
          <w:rPr>
            <w:rStyle w:val="Hyperlink"/>
          </w:rPr>
          <w:t>mentor.ieee.org/802.11/dcn/18/11-18-1013-03-000m-minutes-revmd-may-june-telecon.docx</w:t>
        </w:r>
      </w:hyperlink>
    </w:p>
    <w:p w14:paraId="5C647779" w14:textId="77777777" w:rsidR="00327C32" w:rsidRDefault="003C7CA6" w:rsidP="00C2131E">
      <w:pPr>
        <w:pStyle w:val="ListParagraph"/>
        <w:numPr>
          <w:ilvl w:val="0"/>
          <w:numId w:val="20"/>
        </w:numPr>
        <w:rPr>
          <w:rStyle w:val="Hyperlink"/>
        </w:rPr>
      </w:pPr>
      <w:hyperlink r:id="rId99" w:history="1">
        <w:r w:rsidR="00327C32" w:rsidRPr="00A24E23">
          <w:rPr>
            <w:rStyle w:val="Hyperlink"/>
          </w:rPr>
          <w:t>https://mentor.ieee.org/802.11/dcn/17/11-17-0927-19-000m-revmd-mac-comments.xls</w:t>
        </w:r>
      </w:hyperlink>
    </w:p>
    <w:p w14:paraId="15484543" w14:textId="77777777" w:rsidR="00A24537" w:rsidRDefault="003C7CA6" w:rsidP="00C2131E">
      <w:pPr>
        <w:pStyle w:val="ListParagraph"/>
        <w:numPr>
          <w:ilvl w:val="0"/>
          <w:numId w:val="20"/>
        </w:numPr>
        <w:rPr>
          <w:rStyle w:val="Hyperlink"/>
        </w:rPr>
      </w:pPr>
      <w:hyperlink r:id="rId100" w:history="1">
        <w:r w:rsidR="00A24537" w:rsidRPr="00AB12BF">
          <w:rPr>
            <w:rStyle w:val="Hyperlink"/>
          </w:rPr>
          <w:t>https://</w:t>
        </w:r>
      </w:hyperlink>
      <w:hyperlink r:id="rId101" w:history="1">
        <w:r w:rsidR="00A24537" w:rsidRPr="00AB12BF">
          <w:rPr>
            <w:rStyle w:val="Hyperlink"/>
          </w:rPr>
          <w:t>mentor.ieee.org/802.11/dcn/18/11-18-1071-00-000m-key-names-with-ft-using-sha-384.docx</w:t>
        </w:r>
      </w:hyperlink>
    </w:p>
    <w:p w14:paraId="1095C8D3" w14:textId="77777777" w:rsidR="00A24537" w:rsidRDefault="003C7CA6" w:rsidP="00C2131E">
      <w:pPr>
        <w:pStyle w:val="ListParagraph"/>
        <w:numPr>
          <w:ilvl w:val="0"/>
          <w:numId w:val="20"/>
        </w:numPr>
        <w:rPr>
          <w:rStyle w:val="Hyperlink"/>
        </w:rPr>
      </w:pPr>
      <w:hyperlink r:id="rId102" w:history="1">
        <w:r w:rsidR="00A24537" w:rsidRPr="00AB12BF">
          <w:rPr>
            <w:rStyle w:val="Hyperlink"/>
          </w:rPr>
          <w:t>https://</w:t>
        </w:r>
      </w:hyperlink>
      <w:hyperlink r:id="rId103" w:history="1">
        <w:r w:rsidR="00A24537" w:rsidRPr="00AB12BF">
          <w:rPr>
            <w:rStyle w:val="Hyperlink"/>
          </w:rPr>
          <w:t>mentor.ieee.org/802.11/dcn/18/11-18-1104-00-000m-updated-sae-test-vectors.docx</w:t>
        </w:r>
      </w:hyperlink>
    </w:p>
    <w:p w14:paraId="5D4603F1" w14:textId="77777777" w:rsidR="00A24537" w:rsidRDefault="003C7CA6" w:rsidP="00C2131E">
      <w:pPr>
        <w:pStyle w:val="ListParagraph"/>
        <w:numPr>
          <w:ilvl w:val="0"/>
          <w:numId w:val="20"/>
        </w:numPr>
        <w:rPr>
          <w:rStyle w:val="Hyperlink"/>
        </w:rPr>
      </w:pPr>
      <w:hyperlink r:id="rId104" w:history="1">
        <w:r w:rsidR="00A24537" w:rsidRPr="00AB12BF">
          <w:rPr>
            <w:rStyle w:val="Hyperlink"/>
          </w:rPr>
          <w:t>https://mentor.ieee.org/802.11/dcn/17/11-17-1807-11-000m-defense-against-multi-channel-mitm-attacks-via-operating-channel-validation.docx</w:t>
        </w:r>
      </w:hyperlink>
    </w:p>
    <w:p w14:paraId="621224B7" w14:textId="77777777" w:rsidR="00A24537" w:rsidRDefault="003C7CA6" w:rsidP="00C2131E">
      <w:pPr>
        <w:pStyle w:val="ListParagraph"/>
        <w:numPr>
          <w:ilvl w:val="0"/>
          <w:numId w:val="20"/>
        </w:numPr>
        <w:rPr>
          <w:rStyle w:val="Hyperlink"/>
        </w:rPr>
      </w:pPr>
      <w:hyperlink r:id="rId105" w:history="1">
        <w:r w:rsidR="00A24537" w:rsidRPr="00A24E23">
          <w:rPr>
            <w:rStyle w:val="Hyperlink"/>
          </w:rPr>
          <w:t>https://</w:t>
        </w:r>
      </w:hyperlink>
      <w:hyperlink r:id="rId106" w:history="1">
        <w:r w:rsidR="00A24537" w:rsidRPr="00A24E23">
          <w:rPr>
            <w:rStyle w:val="Hyperlink"/>
          </w:rPr>
          <w:t>mentor.ieee.org/802.11/dcn/18/11-18-1247-00-000m-post-ballot-comments.docx</w:t>
        </w:r>
      </w:hyperlink>
    </w:p>
    <w:p w14:paraId="6D177D75" w14:textId="77777777" w:rsidR="00A24537" w:rsidRDefault="003C7CA6" w:rsidP="00C2131E">
      <w:pPr>
        <w:pStyle w:val="ListParagraph"/>
        <w:numPr>
          <w:ilvl w:val="0"/>
          <w:numId w:val="20"/>
        </w:numPr>
        <w:rPr>
          <w:rStyle w:val="Hyperlink"/>
        </w:rPr>
      </w:pPr>
      <w:hyperlink r:id="rId107" w:history="1">
        <w:r w:rsidR="00A24537" w:rsidRPr="00A24E23">
          <w:rPr>
            <w:rStyle w:val="Hyperlink"/>
          </w:rPr>
          <w:t>https://</w:t>
        </w:r>
      </w:hyperlink>
      <w:hyperlink r:id="rId108" w:history="1">
        <w:r w:rsidR="00A24537" w:rsidRPr="00A24E23">
          <w:rPr>
            <w:rStyle w:val="Hyperlink"/>
          </w:rPr>
          <w:t>mentor.ieee.org/802.11/dcn/18/11-18-0616-00-000m-minutes-revmd-may-2018-warsaw.docx</w:t>
        </w:r>
      </w:hyperlink>
    </w:p>
    <w:p w14:paraId="3934F0CF" w14:textId="77777777" w:rsidR="00A24537" w:rsidRDefault="003C7CA6" w:rsidP="00C2131E">
      <w:pPr>
        <w:pStyle w:val="ListParagraph"/>
        <w:numPr>
          <w:ilvl w:val="0"/>
          <w:numId w:val="20"/>
        </w:numPr>
        <w:rPr>
          <w:rStyle w:val="Hyperlink"/>
        </w:rPr>
      </w:pPr>
      <w:hyperlink r:id="rId109" w:history="1">
        <w:r w:rsidR="00087220" w:rsidRPr="0071343C">
          <w:rPr>
            <w:rStyle w:val="Hyperlink"/>
          </w:rPr>
          <w:t>https://</w:t>
        </w:r>
      </w:hyperlink>
      <w:hyperlink r:id="rId110" w:history="1">
        <w:r w:rsidR="00087220" w:rsidRPr="0071343C">
          <w:rPr>
            <w:rStyle w:val="Hyperlink"/>
          </w:rPr>
          <w:t xml:space="preserve">mentor.ieee.org/802.11/dcn/17/11-17-0927-19-000m-revmd-mac-comments.xls </w:t>
        </w:r>
      </w:hyperlink>
    </w:p>
    <w:p w14:paraId="3F07000E" w14:textId="77777777" w:rsidR="00087220" w:rsidRDefault="003C7CA6" w:rsidP="00C2131E">
      <w:pPr>
        <w:pStyle w:val="ListParagraph"/>
        <w:numPr>
          <w:ilvl w:val="0"/>
          <w:numId w:val="20"/>
        </w:numPr>
        <w:rPr>
          <w:rStyle w:val="Hyperlink"/>
        </w:rPr>
      </w:pPr>
      <w:hyperlink r:id="rId111" w:history="1">
        <w:r w:rsidR="00C2131E" w:rsidRPr="00490F13">
          <w:rPr>
            <w:rStyle w:val="Hyperlink"/>
          </w:rPr>
          <w:t>https://</w:t>
        </w:r>
      </w:hyperlink>
      <w:hyperlink r:id="rId112" w:history="1">
        <w:r w:rsidR="00C2131E" w:rsidRPr="00490F13">
          <w:rPr>
            <w:rStyle w:val="Hyperlink"/>
          </w:rPr>
          <w:t>mentor.ieee.org/802.11/dcn/18/11-18-0334-02-000m-annex-i-dmg-ofdm-removal.docx</w:t>
        </w:r>
      </w:hyperlink>
    </w:p>
    <w:p w14:paraId="0A99DE2C" w14:textId="77777777" w:rsidR="00C2131E" w:rsidRDefault="003C7CA6" w:rsidP="00C2131E">
      <w:pPr>
        <w:pStyle w:val="m-7934039874210736691gmail-msolistparagraph"/>
        <w:numPr>
          <w:ilvl w:val="0"/>
          <w:numId w:val="20"/>
        </w:numPr>
        <w:spacing w:before="0" w:beforeAutospacing="0" w:after="0" w:afterAutospacing="0"/>
      </w:pPr>
      <w:hyperlink r:id="rId113" w:history="1">
        <w:r w:rsidR="00C2131E" w:rsidRPr="00B0376D">
          <w:rPr>
            <w:rStyle w:val="Hyperlink"/>
          </w:rPr>
          <w:t>https://mentor.ieee.org/802.11/dcn/18/11-18-0898-00-000m-cid1182-length-recovery-for-dmg-extended-sc-mcs.docx</w:t>
        </w:r>
      </w:hyperlink>
    </w:p>
    <w:p w14:paraId="4BED0398" w14:textId="77777777" w:rsidR="00C2131E" w:rsidRDefault="003C7CA6" w:rsidP="00C2131E">
      <w:pPr>
        <w:pStyle w:val="m-7934039874210736691gmail-msolistparagraph"/>
        <w:numPr>
          <w:ilvl w:val="0"/>
          <w:numId w:val="20"/>
        </w:numPr>
        <w:spacing w:before="0" w:beforeAutospacing="0" w:after="0" w:afterAutospacing="0"/>
      </w:pPr>
      <w:hyperlink r:id="rId114" w:history="1">
        <w:r w:rsidR="00C2131E" w:rsidRPr="00B0376D">
          <w:rPr>
            <w:rStyle w:val="Hyperlink"/>
          </w:rPr>
          <w:t>https://mentor.ieee.org/802.11/dcn/18/11-18-1178-00-000m-updates-to-multi-band-operations.docx</w:t>
        </w:r>
      </w:hyperlink>
    </w:p>
    <w:p w14:paraId="5EAFAE3E" w14:textId="77777777" w:rsidR="00C2131E" w:rsidRDefault="003C7CA6" w:rsidP="00C2131E">
      <w:pPr>
        <w:pStyle w:val="m-7934039874210736691gmail-msolistparagraph"/>
        <w:numPr>
          <w:ilvl w:val="0"/>
          <w:numId w:val="20"/>
        </w:numPr>
        <w:spacing w:before="0" w:beforeAutospacing="0" w:after="0" w:afterAutospacing="0"/>
        <w:rPr>
          <w:rStyle w:val="Hyperlink"/>
        </w:rPr>
      </w:pPr>
      <w:hyperlink r:id="rId115" w:history="1">
        <w:r w:rsidR="00C2131E" w:rsidRPr="00B0376D">
          <w:rPr>
            <w:rStyle w:val="Hyperlink"/>
          </w:rPr>
          <w:t>https://mentor.ieee.org/802.11/dcn/18/11-18-1084-00-000m-lb232-comment-resolutions.docx</w:t>
        </w:r>
      </w:hyperlink>
    </w:p>
    <w:p w14:paraId="14BC5A11" w14:textId="77777777" w:rsidR="00C2131E" w:rsidRDefault="003C7CA6" w:rsidP="00C2131E">
      <w:pPr>
        <w:pStyle w:val="m-7934039874210736691gmail-msolistparagraph"/>
        <w:numPr>
          <w:ilvl w:val="0"/>
          <w:numId w:val="20"/>
        </w:numPr>
        <w:spacing w:before="0" w:beforeAutospacing="0" w:after="0" w:afterAutospacing="0"/>
      </w:pPr>
      <w:hyperlink r:id="rId116" w:history="1">
        <w:r w:rsidR="00C2131E" w:rsidRPr="00B0376D">
          <w:rPr>
            <w:rStyle w:val="Hyperlink"/>
          </w:rPr>
          <w:t>https://mentor.ieee.org/802.11/dcn/18/11-18-1114-00-000m-dmg-mac-cid-resolution-i.docx</w:t>
        </w:r>
      </w:hyperlink>
    </w:p>
    <w:p w14:paraId="18D7F3FA" w14:textId="77777777" w:rsidR="00C2131E" w:rsidRDefault="003C7CA6" w:rsidP="00C2131E">
      <w:pPr>
        <w:pStyle w:val="m-7934039874210736691gmail-msolistparagraph"/>
        <w:numPr>
          <w:ilvl w:val="0"/>
          <w:numId w:val="20"/>
        </w:numPr>
        <w:spacing w:before="0" w:beforeAutospacing="0" w:after="0" w:afterAutospacing="0"/>
      </w:pPr>
      <w:hyperlink r:id="rId117" w:history="1">
        <w:r w:rsidR="00C2131E" w:rsidRPr="00B0376D">
          <w:rPr>
            <w:rStyle w:val="Hyperlink"/>
          </w:rPr>
          <w:t>https://mentor.ieee.org/802.11/dcn/18/11-18-1143-00-000m-dmg-phy-cid-resolution-i.docx</w:t>
        </w:r>
      </w:hyperlink>
      <w:r w:rsidR="00C2131E">
        <w:t xml:space="preserve"> </w:t>
      </w:r>
    </w:p>
    <w:p w14:paraId="2FB78155" w14:textId="77777777" w:rsidR="00C2131E" w:rsidRDefault="00C2131E" w:rsidP="00C2131E">
      <w:pPr>
        <w:pStyle w:val="m-7934039874210736691gmail-msolistparagraph"/>
        <w:spacing w:before="0" w:beforeAutospacing="0" w:after="0" w:afterAutospacing="0"/>
      </w:pPr>
    </w:p>
    <w:p w14:paraId="2DE9669B" w14:textId="77777777" w:rsidR="008D5C7C" w:rsidRDefault="008D5C7C" w:rsidP="008D5C7C">
      <w:pPr>
        <w:rPr>
          <w:b/>
          <w:sz w:val="24"/>
          <w:lang w:val="en-US"/>
        </w:rPr>
      </w:pPr>
      <w:r w:rsidRPr="008D5C7C">
        <w:rPr>
          <w:b/>
          <w:sz w:val="24"/>
          <w:lang w:val="en-US"/>
        </w:rPr>
        <w:t>Thursday PM1</w:t>
      </w:r>
      <w:r>
        <w:rPr>
          <w:b/>
          <w:sz w:val="24"/>
          <w:lang w:val="en-US"/>
        </w:rPr>
        <w:t>:</w:t>
      </w:r>
    </w:p>
    <w:p w14:paraId="6E122225" w14:textId="77777777" w:rsidR="00852BEC" w:rsidRPr="00825B27" w:rsidRDefault="003C7CA6" w:rsidP="00825B27">
      <w:pPr>
        <w:pStyle w:val="ListParagraph"/>
        <w:numPr>
          <w:ilvl w:val="0"/>
          <w:numId w:val="24"/>
        </w:numPr>
        <w:rPr>
          <w:szCs w:val="22"/>
          <w:lang w:eastAsia="en-GB"/>
        </w:rPr>
      </w:pPr>
      <w:hyperlink r:id="rId118" w:history="1">
        <w:r w:rsidR="00852BEC" w:rsidRPr="00825B27">
          <w:rPr>
            <w:color w:val="0000FF"/>
            <w:szCs w:val="22"/>
            <w:u w:val="single"/>
            <w:lang w:eastAsia="en-GB"/>
          </w:rPr>
          <w:t>https://mentor.ieee.org/802.11/dcn/18/11-18-1028-05-000m-2018-july-tgmd-agenda.pptx</w:t>
        </w:r>
      </w:hyperlink>
      <w:r w:rsidR="00852BEC" w:rsidRPr="00825B27">
        <w:rPr>
          <w:szCs w:val="22"/>
          <w:lang w:eastAsia="en-GB"/>
        </w:rPr>
        <w:t xml:space="preserve"> </w:t>
      </w:r>
    </w:p>
    <w:p w14:paraId="48B4DD7A" w14:textId="77777777" w:rsidR="00852BEC" w:rsidRPr="00825B27" w:rsidRDefault="003C7CA6" w:rsidP="00825B27">
      <w:pPr>
        <w:pStyle w:val="ListParagraph"/>
        <w:numPr>
          <w:ilvl w:val="0"/>
          <w:numId w:val="24"/>
        </w:numPr>
        <w:rPr>
          <w:szCs w:val="22"/>
          <w:lang w:eastAsia="en-GB"/>
        </w:rPr>
      </w:pPr>
      <w:hyperlink r:id="rId119" w:history="1">
        <w:r w:rsidR="00852BEC" w:rsidRPr="00825B27">
          <w:rPr>
            <w:color w:val="0000FF"/>
            <w:sz w:val="24"/>
            <w:szCs w:val="22"/>
            <w:u w:val="single"/>
            <w:lang w:val="en-US" w:eastAsia="en-GB"/>
          </w:rPr>
          <w:t>https://</w:t>
        </w:r>
      </w:hyperlink>
      <w:hyperlink r:id="rId120" w:history="1">
        <w:r w:rsidR="00852BEC" w:rsidRPr="00825B27">
          <w:rPr>
            <w:color w:val="0000FF"/>
            <w:sz w:val="24"/>
            <w:szCs w:val="22"/>
            <w:u w:val="single"/>
            <w:lang w:val="en-US" w:eastAsia="en-GB"/>
          </w:rPr>
          <w:t>mentor.ieee.org/802.11/dcn/18/11-18-0670-07-000m-lb232-revmd-phy-sec-comments.xls</w:t>
        </w:r>
      </w:hyperlink>
    </w:p>
    <w:p w14:paraId="5DA16ADC" w14:textId="77777777" w:rsidR="00CD7AE7" w:rsidRPr="00825B27" w:rsidRDefault="003C7CA6" w:rsidP="00825B27">
      <w:pPr>
        <w:pStyle w:val="ListParagraph"/>
        <w:numPr>
          <w:ilvl w:val="0"/>
          <w:numId w:val="24"/>
        </w:numPr>
        <w:rPr>
          <w:sz w:val="24"/>
          <w:szCs w:val="24"/>
          <w:lang w:eastAsia="en-GB"/>
        </w:rPr>
      </w:pPr>
      <w:hyperlink r:id="rId121" w:history="1">
        <w:r w:rsidR="00CD7AE7" w:rsidRPr="00825B27">
          <w:rPr>
            <w:color w:val="0000FF"/>
            <w:sz w:val="24"/>
            <w:szCs w:val="22"/>
            <w:u w:val="single"/>
            <w:lang w:val="en-US" w:eastAsia="en-GB"/>
          </w:rPr>
          <w:t>https://mentor.ieee.org/802.11/dcn/17/11-17-0927-19-000m-revmd-mac-comments.xls</w:t>
        </w:r>
      </w:hyperlink>
    </w:p>
    <w:p w14:paraId="148D5616" w14:textId="77777777" w:rsidR="00274265" w:rsidRPr="00825B27" w:rsidRDefault="003C7CA6" w:rsidP="00825B27">
      <w:pPr>
        <w:pStyle w:val="ListParagraph"/>
        <w:numPr>
          <w:ilvl w:val="0"/>
          <w:numId w:val="24"/>
        </w:numPr>
        <w:rPr>
          <w:sz w:val="24"/>
          <w:szCs w:val="24"/>
          <w:lang w:eastAsia="en-GB"/>
        </w:rPr>
      </w:pPr>
      <w:hyperlink r:id="rId122" w:history="1">
        <w:r w:rsidR="00274265" w:rsidRPr="00825B27">
          <w:rPr>
            <w:color w:val="0000FF"/>
            <w:sz w:val="24"/>
            <w:szCs w:val="22"/>
            <w:u w:val="single"/>
            <w:lang w:val="en-US" w:eastAsia="en-GB"/>
          </w:rPr>
          <w:t>https://</w:t>
        </w:r>
      </w:hyperlink>
      <w:hyperlink r:id="rId123" w:history="1">
        <w:r w:rsidR="00274265" w:rsidRPr="00825B27">
          <w:rPr>
            <w:color w:val="0000FF"/>
            <w:sz w:val="24"/>
            <w:szCs w:val="22"/>
            <w:u w:val="single"/>
            <w:lang w:val="en-US" w:eastAsia="en-GB"/>
          </w:rPr>
          <w:t>mentor.ieee.org/802.11/dcn/18/11-18-1178-00-000m-updates-to-multi-band-operations.docx</w:t>
        </w:r>
      </w:hyperlink>
    </w:p>
    <w:p w14:paraId="0D2C4D82" w14:textId="77777777" w:rsidR="00274265" w:rsidRPr="00825B27" w:rsidRDefault="003C7CA6" w:rsidP="00825B27">
      <w:pPr>
        <w:pStyle w:val="ListParagraph"/>
        <w:numPr>
          <w:ilvl w:val="0"/>
          <w:numId w:val="24"/>
        </w:numPr>
        <w:rPr>
          <w:szCs w:val="22"/>
          <w:lang w:eastAsia="en-GB"/>
        </w:rPr>
      </w:pPr>
      <w:hyperlink r:id="rId124" w:history="1">
        <w:r w:rsidR="00274265" w:rsidRPr="00825B27">
          <w:rPr>
            <w:rStyle w:val="Hyperlink"/>
            <w:szCs w:val="22"/>
            <w:lang w:eastAsia="en-GB"/>
          </w:rPr>
          <w:t>https://mentor.ieee.org/802.11/dcn/18/11-18-1257-01-000m-revmd-security-comments.docx</w:t>
        </w:r>
      </w:hyperlink>
    </w:p>
    <w:p w14:paraId="77A61A96" w14:textId="77777777" w:rsidR="00274265" w:rsidRDefault="003C7CA6" w:rsidP="00825B27">
      <w:pPr>
        <w:pStyle w:val="m-7934039874210736691gmail-msolistparagraph"/>
        <w:numPr>
          <w:ilvl w:val="0"/>
          <w:numId w:val="24"/>
        </w:numPr>
        <w:spacing w:before="0" w:beforeAutospacing="0" w:after="0" w:afterAutospacing="0"/>
      </w:pPr>
      <w:hyperlink r:id="rId125" w:history="1">
        <w:r w:rsidR="00274265" w:rsidRPr="00B0376D">
          <w:rPr>
            <w:rStyle w:val="Hyperlink"/>
          </w:rPr>
          <w:t>https://mentor.ieee.org/802.11/dcn/18/11-18-1254-00-000m-suggested-resolution-for-cid-1249.docx</w:t>
        </w:r>
      </w:hyperlink>
      <w:r w:rsidR="00274265">
        <w:t xml:space="preserve"> </w:t>
      </w:r>
    </w:p>
    <w:p w14:paraId="3A56ECB2" w14:textId="77777777" w:rsidR="00274265" w:rsidRDefault="003C7CA6" w:rsidP="00825B27">
      <w:pPr>
        <w:pStyle w:val="m-7934039874210736691gmail-msolistparagraph"/>
        <w:numPr>
          <w:ilvl w:val="0"/>
          <w:numId w:val="24"/>
        </w:numPr>
        <w:spacing w:before="0" w:beforeAutospacing="0" w:after="0" w:afterAutospacing="0"/>
      </w:pPr>
      <w:hyperlink r:id="rId126" w:history="1">
        <w:r w:rsidR="00274265" w:rsidRPr="00B0376D">
          <w:rPr>
            <w:rStyle w:val="Hyperlink"/>
          </w:rPr>
          <w:t>https://mentor.ieee.org/802.11/dcn/18/11-18-0885-11-000m-resolutions-to-cids-1015-1384-and-1506.docx</w:t>
        </w:r>
      </w:hyperlink>
      <w:r w:rsidR="00274265">
        <w:t xml:space="preserve"> </w:t>
      </w:r>
    </w:p>
    <w:p w14:paraId="33C33A69" w14:textId="77777777" w:rsidR="00274265" w:rsidRDefault="003C7CA6" w:rsidP="00825B27">
      <w:pPr>
        <w:pStyle w:val="m-7934039874210736691gmail-msolistparagraph"/>
        <w:numPr>
          <w:ilvl w:val="0"/>
          <w:numId w:val="24"/>
        </w:numPr>
        <w:spacing w:before="0" w:beforeAutospacing="0" w:after="0" w:afterAutospacing="0"/>
      </w:pPr>
      <w:hyperlink r:id="rId127" w:history="1">
        <w:r w:rsidR="00274265" w:rsidRPr="00B0376D">
          <w:rPr>
            <w:rStyle w:val="Hyperlink"/>
          </w:rPr>
          <w:t>https://mentor.ieee.org/802.11/dcn/18/11-18-1143-01-000m-dmg-phy-cid-resolution-i.docx</w:t>
        </w:r>
      </w:hyperlink>
    </w:p>
    <w:p w14:paraId="63A4AE80" w14:textId="77777777" w:rsidR="00274265" w:rsidRPr="00825B27" w:rsidRDefault="003C7CA6" w:rsidP="00825B27">
      <w:pPr>
        <w:pStyle w:val="m-7934039874210736691gmail-msolistparagraph"/>
        <w:numPr>
          <w:ilvl w:val="0"/>
          <w:numId w:val="24"/>
        </w:numPr>
        <w:spacing w:before="0" w:beforeAutospacing="0" w:after="0" w:afterAutospacing="0"/>
        <w:rPr>
          <w:rStyle w:val="Hyperlink"/>
          <w:color w:val="auto"/>
          <w:u w:val="none"/>
        </w:rPr>
      </w:pPr>
      <w:hyperlink r:id="rId128" w:history="1">
        <w:r w:rsidR="00274265" w:rsidRPr="00B0376D">
          <w:rPr>
            <w:rStyle w:val="Hyperlink"/>
          </w:rPr>
          <w:t>https://mentor.ieee.org/802.11/dcn/18/11-18-1306-00-000m-resolutions-for-some-comments-on-11md-d1-0-lb232.docx</w:t>
        </w:r>
      </w:hyperlink>
    </w:p>
    <w:p w14:paraId="3FC754F8" w14:textId="77777777" w:rsidR="00825B27" w:rsidRDefault="003C7CA6" w:rsidP="00825B27">
      <w:pPr>
        <w:pStyle w:val="m-7934039874210736691gmail-msolistparagraph"/>
        <w:numPr>
          <w:ilvl w:val="0"/>
          <w:numId w:val="24"/>
        </w:numPr>
        <w:spacing w:before="0" w:beforeAutospacing="0" w:after="0" w:afterAutospacing="0"/>
      </w:pPr>
      <w:hyperlink r:id="rId129" w:history="1">
        <w:r w:rsidR="00825B27" w:rsidRPr="00DA7A3C">
          <w:rPr>
            <w:rStyle w:val="Hyperlink"/>
          </w:rPr>
          <w:t>https://mentor.ieee.org/802.11/dcn/18/11-18-1028-06-000m-2018-july-tgmd-agenda.pptx</w:t>
        </w:r>
      </w:hyperlink>
      <w:r w:rsidR="00825B27">
        <w:t xml:space="preserve"> </w:t>
      </w:r>
    </w:p>
    <w:p w14:paraId="5D137A38" w14:textId="77777777" w:rsidR="00274265" w:rsidRPr="00852BEC" w:rsidRDefault="00274265" w:rsidP="00CD7AE7">
      <w:pPr>
        <w:ind w:left="2160"/>
        <w:contextualSpacing/>
        <w:rPr>
          <w:szCs w:val="22"/>
          <w:lang w:eastAsia="en-GB"/>
        </w:rPr>
      </w:pPr>
    </w:p>
    <w:p w14:paraId="4F44A529" w14:textId="77777777" w:rsidR="00852BEC" w:rsidRPr="008D5C7C" w:rsidRDefault="00852BEC" w:rsidP="008D5C7C">
      <w:pPr>
        <w:rPr>
          <w:b/>
          <w:sz w:val="24"/>
          <w:lang w:val="en-US"/>
        </w:rPr>
      </w:pPr>
    </w:p>
    <w:p w14:paraId="1781088A" w14:textId="77777777" w:rsidR="008D5C7C" w:rsidRPr="008D5C7C" w:rsidRDefault="008D5C7C" w:rsidP="008D5C7C">
      <w:pPr>
        <w:rPr>
          <w:b/>
          <w:sz w:val="24"/>
        </w:rPr>
      </w:pPr>
    </w:p>
    <w:p w14:paraId="4C314629" w14:textId="77777777" w:rsidR="00CA09B2" w:rsidRDefault="00CA09B2"/>
    <w:sectPr w:rsidR="00CA09B2">
      <w:headerReference w:type="default" r:id="rId130"/>
      <w:footerReference w:type="default" r:id="rId1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2B926" w14:textId="77777777" w:rsidR="003C7CA6" w:rsidRDefault="003C7CA6">
      <w:r>
        <w:separator/>
      </w:r>
    </w:p>
  </w:endnote>
  <w:endnote w:type="continuationSeparator" w:id="0">
    <w:p w14:paraId="13D1933B" w14:textId="77777777" w:rsidR="003C7CA6" w:rsidRDefault="003C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6E119" w14:textId="77777777" w:rsidR="00890C74" w:rsidRDefault="003C7CA6">
    <w:pPr>
      <w:pStyle w:val="Footer"/>
      <w:tabs>
        <w:tab w:val="clear" w:pos="6480"/>
        <w:tab w:val="center" w:pos="4680"/>
        <w:tab w:val="right" w:pos="9360"/>
      </w:tabs>
    </w:pPr>
    <w:r>
      <w:fldChar w:fldCharType="begin"/>
    </w:r>
    <w:r>
      <w:instrText xml:space="preserve"> SUBJECT  \* MERGEFORMAT </w:instrText>
    </w:r>
    <w:r>
      <w:fldChar w:fldCharType="separate"/>
    </w:r>
    <w:r w:rsidR="00890C74">
      <w:t>Minutes</w:t>
    </w:r>
    <w:r>
      <w:fldChar w:fldCharType="end"/>
    </w:r>
    <w:r w:rsidR="00890C74">
      <w:tab/>
      <w:t xml:space="preserve">page </w:t>
    </w:r>
    <w:r w:rsidR="00890C74">
      <w:fldChar w:fldCharType="begin"/>
    </w:r>
    <w:r w:rsidR="00890C74">
      <w:instrText xml:space="preserve">page </w:instrText>
    </w:r>
    <w:r w:rsidR="00890C74">
      <w:fldChar w:fldCharType="separate"/>
    </w:r>
    <w:r w:rsidR="00890C74">
      <w:rPr>
        <w:noProof/>
      </w:rPr>
      <w:t>26</w:t>
    </w:r>
    <w:r w:rsidR="00890C74">
      <w:fldChar w:fldCharType="end"/>
    </w:r>
    <w:r w:rsidR="00890C74">
      <w:tab/>
    </w:r>
    <w:r>
      <w:fldChar w:fldCharType="begin"/>
    </w:r>
    <w:r>
      <w:instrText xml:space="preserve"> COMMENTS  \* MERGEFORMAT </w:instrText>
    </w:r>
    <w:r>
      <w:fldChar w:fldCharType="separate"/>
    </w:r>
    <w:r w:rsidR="00890C74">
      <w:t>Jon Rosdahl, Qualcomm</w:t>
    </w:r>
    <w:r>
      <w:fldChar w:fldCharType="end"/>
    </w:r>
  </w:p>
  <w:p w14:paraId="26E6814E" w14:textId="77777777" w:rsidR="00890C74" w:rsidRDefault="00890C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448FD" w14:textId="77777777" w:rsidR="003C7CA6" w:rsidRDefault="003C7CA6">
      <w:r>
        <w:separator/>
      </w:r>
    </w:p>
  </w:footnote>
  <w:footnote w:type="continuationSeparator" w:id="0">
    <w:p w14:paraId="0A43090C" w14:textId="77777777" w:rsidR="003C7CA6" w:rsidRDefault="003C7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7F3F3" w14:textId="56C2CD0F" w:rsidR="00890C74" w:rsidRDefault="003C7CA6">
    <w:pPr>
      <w:pStyle w:val="Header"/>
      <w:tabs>
        <w:tab w:val="clear" w:pos="6480"/>
        <w:tab w:val="center" w:pos="4680"/>
        <w:tab w:val="right" w:pos="9360"/>
      </w:tabs>
    </w:pPr>
    <w:r>
      <w:fldChar w:fldCharType="begin"/>
    </w:r>
    <w:r>
      <w:instrText xml:space="preserve"> KEYWORDS  \* MERGEFORMAT </w:instrText>
    </w:r>
    <w:r>
      <w:fldChar w:fldCharType="separate"/>
    </w:r>
    <w:r w:rsidR="00890C74">
      <w:t>July 2018</w:t>
    </w:r>
    <w:r>
      <w:fldChar w:fldCharType="end"/>
    </w:r>
    <w:r w:rsidR="00890C74">
      <w:tab/>
    </w:r>
    <w:r w:rsidR="00890C74">
      <w:tab/>
    </w:r>
    <w:r>
      <w:fldChar w:fldCharType="begin"/>
    </w:r>
    <w:r>
      <w:instrText xml:space="preserve"> TITLE  \* MERGEFORMAT </w:instrText>
    </w:r>
    <w:r>
      <w:fldChar w:fldCharType="separate"/>
    </w:r>
    <w:r w:rsidR="00890C74">
      <w:t>doc.: IEEE 802.11-18/1066r1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6E30"/>
    <w:multiLevelType w:val="hybridMultilevel"/>
    <w:tmpl w:val="E346B266"/>
    <w:lvl w:ilvl="0" w:tplc="7D46645C">
      <w:start w:val="1"/>
      <w:numFmt w:val="bullet"/>
      <w:lvlText w:val="•"/>
      <w:lvlJc w:val="left"/>
      <w:pPr>
        <w:tabs>
          <w:tab w:val="num" w:pos="720"/>
        </w:tabs>
        <w:ind w:left="720" w:hanging="360"/>
      </w:pPr>
      <w:rPr>
        <w:rFonts w:ascii="Times New Roman" w:hAnsi="Times New Roman" w:hint="default"/>
      </w:rPr>
    </w:lvl>
    <w:lvl w:ilvl="1" w:tplc="89A4C5DE">
      <w:numFmt w:val="bullet"/>
      <w:lvlText w:val="–"/>
      <w:lvlJc w:val="left"/>
      <w:pPr>
        <w:tabs>
          <w:tab w:val="num" w:pos="1440"/>
        </w:tabs>
        <w:ind w:left="1440" w:hanging="360"/>
      </w:pPr>
      <w:rPr>
        <w:rFonts w:ascii="Times New Roman" w:hAnsi="Times New Roman" w:hint="default"/>
      </w:rPr>
    </w:lvl>
    <w:lvl w:ilvl="2" w:tplc="8A766386" w:tentative="1">
      <w:start w:val="1"/>
      <w:numFmt w:val="bullet"/>
      <w:lvlText w:val="•"/>
      <w:lvlJc w:val="left"/>
      <w:pPr>
        <w:tabs>
          <w:tab w:val="num" w:pos="2160"/>
        </w:tabs>
        <w:ind w:left="2160" w:hanging="360"/>
      </w:pPr>
      <w:rPr>
        <w:rFonts w:ascii="Times New Roman" w:hAnsi="Times New Roman" w:hint="default"/>
      </w:rPr>
    </w:lvl>
    <w:lvl w:ilvl="3" w:tplc="70C84390" w:tentative="1">
      <w:start w:val="1"/>
      <w:numFmt w:val="bullet"/>
      <w:lvlText w:val="•"/>
      <w:lvlJc w:val="left"/>
      <w:pPr>
        <w:tabs>
          <w:tab w:val="num" w:pos="2880"/>
        </w:tabs>
        <w:ind w:left="2880" w:hanging="360"/>
      </w:pPr>
      <w:rPr>
        <w:rFonts w:ascii="Times New Roman" w:hAnsi="Times New Roman" w:hint="default"/>
      </w:rPr>
    </w:lvl>
    <w:lvl w:ilvl="4" w:tplc="48566EF6" w:tentative="1">
      <w:start w:val="1"/>
      <w:numFmt w:val="bullet"/>
      <w:lvlText w:val="•"/>
      <w:lvlJc w:val="left"/>
      <w:pPr>
        <w:tabs>
          <w:tab w:val="num" w:pos="3600"/>
        </w:tabs>
        <w:ind w:left="3600" w:hanging="360"/>
      </w:pPr>
      <w:rPr>
        <w:rFonts w:ascii="Times New Roman" w:hAnsi="Times New Roman" w:hint="default"/>
      </w:rPr>
    </w:lvl>
    <w:lvl w:ilvl="5" w:tplc="63D66E46" w:tentative="1">
      <w:start w:val="1"/>
      <w:numFmt w:val="bullet"/>
      <w:lvlText w:val="•"/>
      <w:lvlJc w:val="left"/>
      <w:pPr>
        <w:tabs>
          <w:tab w:val="num" w:pos="4320"/>
        </w:tabs>
        <w:ind w:left="4320" w:hanging="360"/>
      </w:pPr>
      <w:rPr>
        <w:rFonts w:ascii="Times New Roman" w:hAnsi="Times New Roman" w:hint="default"/>
      </w:rPr>
    </w:lvl>
    <w:lvl w:ilvl="6" w:tplc="063472EC" w:tentative="1">
      <w:start w:val="1"/>
      <w:numFmt w:val="bullet"/>
      <w:lvlText w:val="•"/>
      <w:lvlJc w:val="left"/>
      <w:pPr>
        <w:tabs>
          <w:tab w:val="num" w:pos="5040"/>
        </w:tabs>
        <w:ind w:left="5040" w:hanging="360"/>
      </w:pPr>
      <w:rPr>
        <w:rFonts w:ascii="Times New Roman" w:hAnsi="Times New Roman" w:hint="default"/>
      </w:rPr>
    </w:lvl>
    <w:lvl w:ilvl="7" w:tplc="63BC7956" w:tentative="1">
      <w:start w:val="1"/>
      <w:numFmt w:val="bullet"/>
      <w:lvlText w:val="•"/>
      <w:lvlJc w:val="left"/>
      <w:pPr>
        <w:tabs>
          <w:tab w:val="num" w:pos="5760"/>
        </w:tabs>
        <w:ind w:left="5760" w:hanging="360"/>
      </w:pPr>
      <w:rPr>
        <w:rFonts w:ascii="Times New Roman" w:hAnsi="Times New Roman" w:hint="default"/>
      </w:rPr>
    </w:lvl>
    <w:lvl w:ilvl="8" w:tplc="3AA2C84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D61D39"/>
    <w:multiLevelType w:val="hybridMultilevel"/>
    <w:tmpl w:val="F9BC34CE"/>
    <w:lvl w:ilvl="0" w:tplc="BB788648">
      <w:start w:val="4"/>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D634C9D"/>
    <w:multiLevelType w:val="hybridMultilevel"/>
    <w:tmpl w:val="D2B87E60"/>
    <w:lvl w:ilvl="0" w:tplc="8E8AC76C">
      <w:start w:val="1"/>
      <w:numFmt w:val="bullet"/>
      <w:lvlText w:val="•"/>
      <w:lvlJc w:val="left"/>
      <w:pPr>
        <w:tabs>
          <w:tab w:val="num" w:pos="720"/>
        </w:tabs>
        <w:ind w:left="720" w:hanging="360"/>
      </w:pPr>
      <w:rPr>
        <w:rFonts w:ascii="Times New Roman" w:hAnsi="Times New Roman" w:hint="default"/>
      </w:rPr>
    </w:lvl>
    <w:lvl w:ilvl="1" w:tplc="37E263F6">
      <w:numFmt w:val="bullet"/>
      <w:lvlText w:val="–"/>
      <w:lvlJc w:val="left"/>
      <w:pPr>
        <w:tabs>
          <w:tab w:val="num" w:pos="1440"/>
        </w:tabs>
        <w:ind w:left="1440" w:hanging="360"/>
      </w:pPr>
      <w:rPr>
        <w:rFonts w:ascii="Times New Roman" w:hAnsi="Times New Roman" w:hint="default"/>
      </w:rPr>
    </w:lvl>
    <w:lvl w:ilvl="2" w:tplc="658E9772" w:tentative="1">
      <w:start w:val="1"/>
      <w:numFmt w:val="bullet"/>
      <w:lvlText w:val="•"/>
      <w:lvlJc w:val="left"/>
      <w:pPr>
        <w:tabs>
          <w:tab w:val="num" w:pos="2160"/>
        </w:tabs>
        <w:ind w:left="2160" w:hanging="360"/>
      </w:pPr>
      <w:rPr>
        <w:rFonts w:ascii="Times New Roman" w:hAnsi="Times New Roman" w:hint="default"/>
      </w:rPr>
    </w:lvl>
    <w:lvl w:ilvl="3" w:tplc="7CF65304" w:tentative="1">
      <w:start w:val="1"/>
      <w:numFmt w:val="bullet"/>
      <w:lvlText w:val="•"/>
      <w:lvlJc w:val="left"/>
      <w:pPr>
        <w:tabs>
          <w:tab w:val="num" w:pos="2880"/>
        </w:tabs>
        <w:ind w:left="2880" w:hanging="360"/>
      </w:pPr>
      <w:rPr>
        <w:rFonts w:ascii="Times New Roman" w:hAnsi="Times New Roman" w:hint="default"/>
      </w:rPr>
    </w:lvl>
    <w:lvl w:ilvl="4" w:tplc="5B704F18" w:tentative="1">
      <w:start w:val="1"/>
      <w:numFmt w:val="bullet"/>
      <w:lvlText w:val="•"/>
      <w:lvlJc w:val="left"/>
      <w:pPr>
        <w:tabs>
          <w:tab w:val="num" w:pos="3600"/>
        </w:tabs>
        <w:ind w:left="3600" w:hanging="360"/>
      </w:pPr>
      <w:rPr>
        <w:rFonts w:ascii="Times New Roman" w:hAnsi="Times New Roman" w:hint="default"/>
      </w:rPr>
    </w:lvl>
    <w:lvl w:ilvl="5" w:tplc="D772D708" w:tentative="1">
      <w:start w:val="1"/>
      <w:numFmt w:val="bullet"/>
      <w:lvlText w:val="•"/>
      <w:lvlJc w:val="left"/>
      <w:pPr>
        <w:tabs>
          <w:tab w:val="num" w:pos="4320"/>
        </w:tabs>
        <w:ind w:left="4320" w:hanging="360"/>
      </w:pPr>
      <w:rPr>
        <w:rFonts w:ascii="Times New Roman" w:hAnsi="Times New Roman" w:hint="default"/>
      </w:rPr>
    </w:lvl>
    <w:lvl w:ilvl="6" w:tplc="045C78A0" w:tentative="1">
      <w:start w:val="1"/>
      <w:numFmt w:val="bullet"/>
      <w:lvlText w:val="•"/>
      <w:lvlJc w:val="left"/>
      <w:pPr>
        <w:tabs>
          <w:tab w:val="num" w:pos="5040"/>
        </w:tabs>
        <w:ind w:left="5040" w:hanging="360"/>
      </w:pPr>
      <w:rPr>
        <w:rFonts w:ascii="Times New Roman" w:hAnsi="Times New Roman" w:hint="default"/>
      </w:rPr>
    </w:lvl>
    <w:lvl w:ilvl="7" w:tplc="1E3EBB3A" w:tentative="1">
      <w:start w:val="1"/>
      <w:numFmt w:val="bullet"/>
      <w:lvlText w:val="•"/>
      <w:lvlJc w:val="left"/>
      <w:pPr>
        <w:tabs>
          <w:tab w:val="num" w:pos="5760"/>
        </w:tabs>
        <w:ind w:left="5760" w:hanging="360"/>
      </w:pPr>
      <w:rPr>
        <w:rFonts w:ascii="Times New Roman" w:hAnsi="Times New Roman" w:hint="default"/>
      </w:rPr>
    </w:lvl>
    <w:lvl w:ilvl="8" w:tplc="59D23AD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51E05B2"/>
    <w:multiLevelType w:val="hybridMultilevel"/>
    <w:tmpl w:val="697AE94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3ADD637F"/>
    <w:multiLevelType w:val="multilevel"/>
    <w:tmpl w:val="75D26ABA"/>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5" w15:restartNumberingAfterBreak="0">
    <w:nsid w:val="41C2793D"/>
    <w:multiLevelType w:val="multilevel"/>
    <w:tmpl w:val="B7EE94E2"/>
    <w:lvl w:ilvl="0">
      <w:start w:val="1"/>
      <w:numFmt w:val="decimal"/>
      <w:lvlText w:val="%1.0"/>
      <w:lvlJc w:val="left"/>
      <w:pPr>
        <w:ind w:left="360" w:hanging="360"/>
      </w:pPr>
    </w:lvl>
    <w:lvl w:ilvl="1">
      <w:start w:val="1"/>
      <w:numFmt w:val="decimal"/>
      <w:lvlText w:val="%1.%2"/>
      <w:lvlJc w:val="left"/>
      <w:pPr>
        <w:ind w:left="1080" w:hanging="360"/>
      </w:p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6" w15:restartNumberingAfterBreak="0">
    <w:nsid w:val="447C7EB4"/>
    <w:multiLevelType w:val="hybridMultilevel"/>
    <w:tmpl w:val="0EB828CE"/>
    <w:lvl w:ilvl="0" w:tplc="E83A8448">
      <w:start w:val="1"/>
      <w:numFmt w:val="bullet"/>
      <w:lvlText w:val="•"/>
      <w:lvlJc w:val="left"/>
      <w:pPr>
        <w:tabs>
          <w:tab w:val="num" w:pos="720"/>
        </w:tabs>
        <w:ind w:left="720" w:hanging="360"/>
      </w:pPr>
      <w:rPr>
        <w:rFonts w:ascii="Times New Roman" w:hAnsi="Times New Roman" w:hint="default"/>
      </w:rPr>
    </w:lvl>
    <w:lvl w:ilvl="1" w:tplc="269CB086" w:tentative="1">
      <w:start w:val="1"/>
      <w:numFmt w:val="bullet"/>
      <w:lvlText w:val="•"/>
      <w:lvlJc w:val="left"/>
      <w:pPr>
        <w:tabs>
          <w:tab w:val="num" w:pos="1440"/>
        </w:tabs>
        <w:ind w:left="1440" w:hanging="360"/>
      </w:pPr>
      <w:rPr>
        <w:rFonts w:ascii="Times New Roman" w:hAnsi="Times New Roman" w:hint="default"/>
      </w:rPr>
    </w:lvl>
    <w:lvl w:ilvl="2" w:tplc="7D70D9EA" w:tentative="1">
      <w:start w:val="1"/>
      <w:numFmt w:val="bullet"/>
      <w:lvlText w:val="•"/>
      <w:lvlJc w:val="left"/>
      <w:pPr>
        <w:tabs>
          <w:tab w:val="num" w:pos="2160"/>
        </w:tabs>
        <w:ind w:left="2160" w:hanging="360"/>
      </w:pPr>
      <w:rPr>
        <w:rFonts w:ascii="Times New Roman" w:hAnsi="Times New Roman" w:hint="default"/>
      </w:rPr>
    </w:lvl>
    <w:lvl w:ilvl="3" w:tplc="971ED396" w:tentative="1">
      <w:start w:val="1"/>
      <w:numFmt w:val="bullet"/>
      <w:lvlText w:val="•"/>
      <w:lvlJc w:val="left"/>
      <w:pPr>
        <w:tabs>
          <w:tab w:val="num" w:pos="2880"/>
        </w:tabs>
        <w:ind w:left="2880" w:hanging="360"/>
      </w:pPr>
      <w:rPr>
        <w:rFonts w:ascii="Times New Roman" w:hAnsi="Times New Roman" w:hint="default"/>
      </w:rPr>
    </w:lvl>
    <w:lvl w:ilvl="4" w:tplc="E168D002" w:tentative="1">
      <w:start w:val="1"/>
      <w:numFmt w:val="bullet"/>
      <w:lvlText w:val="•"/>
      <w:lvlJc w:val="left"/>
      <w:pPr>
        <w:tabs>
          <w:tab w:val="num" w:pos="3600"/>
        </w:tabs>
        <w:ind w:left="3600" w:hanging="360"/>
      </w:pPr>
      <w:rPr>
        <w:rFonts w:ascii="Times New Roman" w:hAnsi="Times New Roman" w:hint="default"/>
      </w:rPr>
    </w:lvl>
    <w:lvl w:ilvl="5" w:tplc="65B67CCA" w:tentative="1">
      <w:start w:val="1"/>
      <w:numFmt w:val="bullet"/>
      <w:lvlText w:val="•"/>
      <w:lvlJc w:val="left"/>
      <w:pPr>
        <w:tabs>
          <w:tab w:val="num" w:pos="4320"/>
        </w:tabs>
        <w:ind w:left="4320" w:hanging="360"/>
      </w:pPr>
      <w:rPr>
        <w:rFonts w:ascii="Times New Roman" w:hAnsi="Times New Roman" w:hint="default"/>
      </w:rPr>
    </w:lvl>
    <w:lvl w:ilvl="6" w:tplc="D3504EC0" w:tentative="1">
      <w:start w:val="1"/>
      <w:numFmt w:val="bullet"/>
      <w:lvlText w:val="•"/>
      <w:lvlJc w:val="left"/>
      <w:pPr>
        <w:tabs>
          <w:tab w:val="num" w:pos="5040"/>
        </w:tabs>
        <w:ind w:left="5040" w:hanging="360"/>
      </w:pPr>
      <w:rPr>
        <w:rFonts w:ascii="Times New Roman" w:hAnsi="Times New Roman" w:hint="default"/>
      </w:rPr>
    </w:lvl>
    <w:lvl w:ilvl="7" w:tplc="76A411B6" w:tentative="1">
      <w:start w:val="1"/>
      <w:numFmt w:val="bullet"/>
      <w:lvlText w:val="•"/>
      <w:lvlJc w:val="left"/>
      <w:pPr>
        <w:tabs>
          <w:tab w:val="num" w:pos="5760"/>
        </w:tabs>
        <w:ind w:left="5760" w:hanging="360"/>
      </w:pPr>
      <w:rPr>
        <w:rFonts w:ascii="Times New Roman" w:hAnsi="Times New Roman" w:hint="default"/>
      </w:rPr>
    </w:lvl>
    <w:lvl w:ilvl="8" w:tplc="BD980B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79E32FE"/>
    <w:multiLevelType w:val="multilevel"/>
    <w:tmpl w:val="035C2B1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80A65C9"/>
    <w:multiLevelType w:val="hybridMultilevel"/>
    <w:tmpl w:val="3D5EB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122BB7"/>
    <w:multiLevelType w:val="hybridMultilevel"/>
    <w:tmpl w:val="18A006BC"/>
    <w:lvl w:ilvl="0" w:tplc="DE027D9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6448C"/>
    <w:multiLevelType w:val="hybridMultilevel"/>
    <w:tmpl w:val="FBD85566"/>
    <w:lvl w:ilvl="0" w:tplc="B2FCE2A6">
      <w:start w:val="1"/>
      <w:numFmt w:val="bullet"/>
      <w:lvlText w:val="•"/>
      <w:lvlJc w:val="left"/>
      <w:pPr>
        <w:tabs>
          <w:tab w:val="num" w:pos="720"/>
        </w:tabs>
        <w:ind w:left="720" w:hanging="360"/>
      </w:pPr>
      <w:rPr>
        <w:rFonts w:ascii="Times New Roman" w:hAnsi="Times New Roman" w:hint="default"/>
      </w:rPr>
    </w:lvl>
    <w:lvl w:ilvl="1" w:tplc="8BF232BC" w:tentative="1">
      <w:start w:val="1"/>
      <w:numFmt w:val="bullet"/>
      <w:lvlText w:val="•"/>
      <w:lvlJc w:val="left"/>
      <w:pPr>
        <w:tabs>
          <w:tab w:val="num" w:pos="1440"/>
        </w:tabs>
        <w:ind w:left="1440" w:hanging="360"/>
      </w:pPr>
      <w:rPr>
        <w:rFonts w:ascii="Times New Roman" w:hAnsi="Times New Roman" w:hint="default"/>
      </w:rPr>
    </w:lvl>
    <w:lvl w:ilvl="2" w:tplc="B8B46486" w:tentative="1">
      <w:start w:val="1"/>
      <w:numFmt w:val="bullet"/>
      <w:lvlText w:val="•"/>
      <w:lvlJc w:val="left"/>
      <w:pPr>
        <w:tabs>
          <w:tab w:val="num" w:pos="2160"/>
        </w:tabs>
        <w:ind w:left="2160" w:hanging="360"/>
      </w:pPr>
      <w:rPr>
        <w:rFonts w:ascii="Times New Roman" w:hAnsi="Times New Roman" w:hint="default"/>
      </w:rPr>
    </w:lvl>
    <w:lvl w:ilvl="3" w:tplc="00A4DD90" w:tentative="1">
      <w:start w:val="1"/>
      <w:numFmt w:val="bullet"/>
      <w:lvlText w:val="•"/>
      <w:lvlJc w:val="left"/>
      <w:pPr>
        <w:tabs>
          <w:tab w:val="num" w:pos="2880"/>
        </w:tabs>
        <w:ind w:left="2880" w:hanging="360"/>
      </w:pPr>
      <w:rPr>
        <w:rFonts w:ascii="Times New Roman" w:hAnsi="Times New Roman" w:hint="default"/>
      </w:rPr>
    </w:lvl>
    <w:lvl w:ilvl="4" w:tplc="5E125D4C" w:tentative="1">
      <w:start w:val="1"/>
      <w:numFmt w:val="bullet"/>
      <w:lvlText w:val="•"/>
      <w:lvlJc w:val="left"/>
      <w:pPr>
        <w:tabs>
          <w:tab w:val="num" w:pos="3600"/>
        </w:tabs>
        <w:ind w:left="3600" w:hanging="360"/>
      </w:pPr>
      <w:rPr>
        <w:rFonts w:ascii="Times New Roman" w:hAnsi="Times New Roman" w:hint="default"/>
      </w:rPr>
    </w:lvl>
    <w:lvl w:ilvl="5" w:tplc="959A9CB0" w:tentative="1">
      <w:start w:val="1"/>
      <w:numFmt w:val="bullet"/>
      <w:lvlText w:val="•"/>
      <w:lvlJc w:val="left"/>
      <w:pPr>
        <w:tabs>
          <w:tab w:val="num" w:pos="4320"/>
        </w:tabs>
        <w:ind w:left="4320" w:hanging="360"/>
      </w:pPr>
      <w:rPr>
        <w:rFonts w:ascii="Times New Roman" w:hAnsi="Times New Roman" w:hint="default"/>
      </w:rPr>
    </w:lvl>
    <w:lvl w:ilvl="6" w:tplc="B428FE00" w:tentative="1">
      <w:start w:val="1"/>
      <w:numFmt w:val="bullet"/>
      <w:lvlText w:val="•"/>
      <w:lvlJc w:val="left"/>
      <w:pPr>
        <w:tabs>
          <w:tab w:val="num" w:pos="5040"/>
        </w:tabs>
        <w:ind w:left="5040" w:hanging="360"/>
      </w:pPr>
      <w:rPr>
        <w:rFonts w:ascii="Times New Roman" w:hAnsi="Times New Roman" w:hint="default"/>
      </w:rPr>
    </w:lvl>
    <w:lvl w:ilvl="7" w:tplc="F660494A" w:tentative="1">
      <w:start w:val="1"/>
      <w:numFmt w:val="bullet"/>
      <w:lvlText w:val="•"/>
      <w:lvlJc w:val="left"/>
      <w:pPr>
        <w:tabs>
          <w:tab w:val="num" w:pos="5760"/>
        </w:tabs>
        <w:ind w:left="5760" w:hanging="360"/>
      </w:pPr>
      <w:rPr>
        <w:rFonts w:ascii="Times New Roman" w:hAnsi="Times New Roman" w:hint="default"/>
      </w:rPr>
    </w:lvl>
    <w:lvl w:ilvl="8" w:tplc="11F8BA3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1591B62"/>
    <w:multiLevelType w:val="hybridMultilevel"/>
    <w:tmpl w:val="78E2F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B5078"/>
    <w:multiLevelType w:val="hybridMultilevel"/>
    <w:tmpl w:val="AF7CC2F2"/>
    <w:lvl w:ilvl="0" w:tplc="58869DB4">
      <w:start w:val="1"/>
      <w:numFmt w:val="bullet"/>
      <w:lvlText w:val="•"/>
      <w:lvlJc w:val="left"/>
      <w:pPr>
        <w:tabs>
          <w:tab w:val="num" w:pos="720"/>
        </w:tabs>
        <w:ind w:left="720" w:hanging="360"/>
      </w:pPr>
      <w:rPr>
        <w:rFonts w:ascii="Times New Roman" w:hAnsi="Times New Roman" w:hint="default"/>
      </w:rPr>
    </w:lvl>
    <w:lvl w:ilvl="1" w:tplc="A2F2C3FC">
      <w:numFmt w:val="bullet"/>
      <w:lvlText w:val="–"/>
      <w:lvlJc w:val="left"/>
      <w:pPr>
        <w:tabs>
          <w:tab w:val="num" w:pos="1440"/>
        </w:tabs>
        <w:ind w:left="1440" w:hanging="360"/>
      </w:pPr>
      <w:rPr>
        <w:rFonts w:ascii="Times New Roman" w:hAnsi="Times New Roman" w:hint="default"/>
      </w:rPr>
    </w:lvl>
    <w:lvl w:ilvl="2" w:tplc="2B500A6E" w:tentative="1">
      <w:start w:val="1"/>
      <w:numFmt w:val="bullet"/>
      <w:lvlText w:val="•"/>
      <w:lvlJc w:val="left"/>
      <w:pPr>
        <w:tabs>
          <w:tab w:val="num" w:pos="2160"/>
        </w:tabs>
        <w:ind w:left="2160" w:hanging="360"/>
      </w:pPr>
      <w:rPr>
        <w:rFonts w:ascii="Times New Roman" w:hAnsi="Times New Roman" w:hint="default"/>
      </w:rPr>
    </w:lvl>
    <w:lvl w:ilvl="3" w:tplc="7464AE0E" w:tentative="1">
      <w:start w:val="1"/>
      <w:numFmt w:val="bullet"/>
      <w:lvlText w:val="•"/>
      <w:lvlJc w:val="left"/>
      <w:pPr>
        <w:tabs>
          <w:tab w:val="num" w:pos="2880"/>
        </w:tabs>
        <w:ind w:left="2880" w:hanging="360"/>
      </w:pPr>
      <w:rPr>
        <w:rFonts w:ascii="Times New Roman" w:hAnsi="Times New Roman" w:hint="default"/>
      </w:rPr>
    </w:lvl>
    <w:lvl w:ilvl="4" w:tplc="F62E0D10" w:tentative="1">
      <w:start w:val="1"/>
      <w:numFmt w:val="bullet"/>
      <w:lvlText w:val="•"/>
      <w:lvlJc w:val="left"/>
      <w:pPr>
        <w:tabs>
          <w:tab w:val="num" w:pos="3600"/>
        </w:tabs>
        <w:ind w:left="3600" w:hanging="360"/>
      </w:pPr>
      <w:rPr>
        <w:rFonts w:ascii="Times New Roman" w:hAnsi="Times New Roman" w:hint="default"/>
      </w:rPr>
    </w:lvl>
    <w:lvl w:ilvl="5" w:tplc="9E60400A" w:tentative="1">
      <w:start w:val="1"/>
      <w:numFmt w:val="bullet"/>
      <w:lvlText w:val="•"/>
      <w:lvlJc w:val="left"/>
      <w:pPr>
        <w:tabs>
          <w:tab w:val="num" w:pos="4320"/>
        </w:tabs>
        <w:ind w:left="4320" w:hanging="360"/>
      </w:pPr>
      <w:rPr>
        <w:rFonts w:ascii="Times New Roman" w:hAnsi="Times New Roman" w:hint="default"/>
      </w:rPr>
    </w:lvl>
    <w:lvl w:ilvl="6" w:tplc="4B4AC38A" w:tentative="1">
      <w:start w:val="1"/>
      <w:numFmt w:val="bullet"/>
      <w:lvlText w:val="•"/>
      <w:lvlJc w:val="left"/>
      <w:pPr>
        <w:tabs>
          <w:tab w:val="num" w:pos="5040"/>
        </w:tabs>
        <w:ind w:left="5040" w:hanging="360"/>
      </w:pPr>
      <w:rPr>
        <w:rFonts w:ascii="Times New Roman" w:hAnsi="Times New Roman" w:hint="default"/>
      </w:rPr>
    </w:lvl>
    <w:lvl w:ilvl="7" w:tplc="1A3CE31E" w:tentative="1">
      <w:start w:val="1"/>
      <w:numFmt w:val="bullet"/>
      <w:lvlText w:val="•"/>
      <w:lvlJc w:val="left"/>
      <w:pPr>
        <w:tabs>
          <w:tab w:val="num" w:pos="5760"/>
        </w:tabs>
        <w:ind w:left="5760" w:hanging="360"/>
      </w:pPr>
      <w:rPr>
        <w:rFonts w:ascii="Times New Roman" w:hAnsi="Times New Roman" w:hint="default"/>
      </w:rPr>
    </w:lvl>
    <w:lvl w:ilvl="8" w:tplc="82E2B86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6F9187A"/>
    <w:multiLevelType w:val="hybridMultilevel"/>
    <w:tmpl w:val="74E03A0C"/>
    <w:lvl w:ilvl="0" w:tplc="6B1EC060">
      <w:start w:val="1"/>
      <w:numFmt w:val="bullet"/>
      <w:lvlText w:val="•"/>
      <w:lvlJc w:val="left"/>
      <w:pPr>
        <w:tabs>
          <w:tab w:val="num" w:pos="720"/>
        </w:tabs>
        <w:ind w:left="720" w:hanging="360"/>
      </w:pPr>
      <w:rPr>
        <w:rFonts w:ascii="Times New Roman" w:hAnsi="Times New Roman" w:hint="default"/>
      </w:rPr>
    </w:lvl>
    <w:lvl w:ilvl="1" w:tplc="DF30B2AC">
      <w:numFmt w:val="bullet"/>
      <w:lvlText w:val="–"/>
      <w:lvlJc w:val="left"/>
      <w:pPr>
        <w:tabs>
          <w:tab w:val="num" w:pos="1440"/>
        </w:tabs>
        <w:ind w:left="1440" w:hanging="360"/>
      </w:pPr>
      <w:rPr>
        <w:rFonts w:ascii="Times New Roman" w:hAnsi="Times New Roman" w:hint="default"/>
      </w:rPr>
    </w:lvl>
    <w:lvl w:ilvl="2" w:tplc="DF7ACBB8" w:tentative="1">
      <w:start w:val="1"/>
      <w:numFmt w:val="bullet"/>
      <w:lvlText w:val="•"/>
      <w:lvlJc w:val="left"/>
      <w:pPr>
        <w:tabs>
          <w:tab w:val="num" w:pos="2160"/>
        </w:tabs>
        <w:ind w:left="2160" w:hanging="360"/>
      </w:pPr>
      <w:rPr>
        <w:rFonts w:ascii="Times New Roman" w:hAnsi="Times New Roman" w:hint="default"/>
      </w:rPr>
    </w:lvl>
    <w:lvl w:ilvl="3" w:tplc="FA845216" w:tentative="1">
      <w:start w:val="1"/>
      <w:numFmt w:val="bullet"/>
      <w:lvlText w:val="•"/>
      <w:lvlJc w:val="left"/>
      <w:pPr>
        <w:tabs>
          <w:tab w:val="num" w:pos="2880"/>
        </w:tabs>
        <w:ind w:left="2880" w:hanging="360"/>
      </w:pPr>
      <w:rPr>
        <w:rFonts w:ascii="Times New Roman" w:hAnsi="Times New Roman" w:hint="default"/>
      </w:rPr>
    </w:lvl>
    <w:lvl w:ilvl="4" w:tplc="963AB9EA" w:tentative="1">
      <w:start w:val="1"/>
      <w:numFmt w:val="bullet"/>
      <w:lvlText w:val="•"/>
      <w:lvlJc w:val="left"/>
      <w:pPr>
        <w:tabs>
          <w:tab w:val="num" w:pos="3600"/>
        </w:tabs>
        <w:ind w:left="3600" w:hanging="360"/>
      </w:pPr>
      <w:rPr>
        <w:rFonts w:ascii="Times New Roman" w:hAnsi="Times New Roman" w:hint="default"/>
      </w:rPr>
    </w:lvl>
    <w:lvl w:ilvl="5" w:tplc="DAFEFD40" w:tentative="1">
      <w:start w:val="1"/>
      <w:numFmt w:val="bullet"/>
      <w:lvlText w:val="•"/>
      <w:lvlJc w:val="left"/>
      <w:pPr>
        <w:tabs>
          <w:tab w:val="num" w:pos="4320"/>
        </w:tabs>
        <w:ind w:left="4320" w:hanging="360"/>
      </w:pPr>
      <w:rPr>
        <w:rFonts w:ascii="Times New Roman" w:hAnsi="Times New Roman" w:hint="default"/>
      </w:rPr>
    </w:lvl>
    <w:lvl w:ilvl="6" w:tplc="35BE34B0" w:tentative="1">
      <w:start w:val="1"/>
      <w:numFmt w:val="bullet"/>
      <w:lvlText w:val="•"/>
      <w:lvlJc w:val="left"/>
      <w:pPr>
        <w:tabs>
          <w:tab w:val="num" w:pos="5040"/>
        </w:tabs>
        <w:ind w:left="5040" w:hanging="360"/>
      </w:pPr>
      <w:rPr>
        <w:rFonts w:ascii="Times New Roman" w:hAnsi="Times New Roman" w:hint="default"/>
      </w:rPr>
    </w:lvl>
    <w:lvl w:ilvl="7" w:tplc="C612288A" w:tentative="1">
      <w:start w:val="1"/>
      <w:numFmt w:val="bullet"/>
      <w:lvlText w:val="•"/>
      <w:lvlJc w:val="left"/>
      <w:pPr>
        <w:tabs>
          <w:tab w:val="num" w:pos="5760"/>
        </w:tabs>
        <w:ind w:left="5760" w:hanging="360"/>
      </w:pPr>
      <w:rPr>
        <w:rFonts w:ascii="Times New Roman" w:hAnsi="Times New Roman" w:hint="default"/>
      </w:rPr>
    </w:lvl>
    <w:lvl w:ilvl="8" w:tplc="9348D0C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71A2ACB"/>
    <w:multiLevelType w:val="multilevel"/>
    <w:tmpl w:val="D46E1C30"/>
    <w:lvl w:ilvl="0">
      <w:start w:val="1"/>
      <w:numFmt w:val="decimal"/>
      <w:lvlText w:val="%1.0"/>
      <w:lvlJc w:val="left"/>
      <w:pPr>
        <w:ind w:left="360" w:hanging="360"/>
      </w:pPr>
    </w:lvl>
    <w:lvl w:ilvl="1">
      <w:start w:val="1"/>
      <w:numFmt w:val="decimal"/>
      <w:lvlText w:val="%1.%2"/>
      <w:lvlJc w:val="left"/>
      <w:pPr>
        <w:ind w:left="1080" w:hanging="360"/>
      </w:p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5" w15:restartNumberingAfterBreak="0">
    <w:nsid w:val="6A97704B"/>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C58396F"/>
    <w:multiLevelType w:val="hybridMultilevel"/>
    <w:tmpl w:val="3184000A"/>
    <w:lvl w:ilvl="0" w:tplc="F2680FDA">
      <w:start w:val="1"/>
      <w:numFmt w:val="bullet"/>
      <w:lvlText w:val="•"/>
      <w:lvlJc w:val="left"/>
      <w:pPr>
        <w:tabs>
          <w:tab w:val="num" w:pos="720"/>
        </w:tabs>
        <w:ind w:left="720" w:hanging="360"/>
      </w:pPr>
      <w:rPr>
        <w:rFonts w:ascii="Times New Roman" w:hAnsi="Times New Roman" w:hint="default"/>
      </w:rPr>
    </w:lvl>
    <w:lvl w:ilvl="1" w:tplc="68307EC4">
      <w:numFmt w:val="bullet"/>
      <w:lvlText w:val="–"/>
      <w:lvlJc w:val="left"/>
      <w:pPr>
        <w:tabs>
          <w:tab w:val="num" w:pos="1440"/>
        </w:tabs>
        <w:ind w:left="1440" w:hanging="360"/>
      </w:pPr>
      <w:rPr>
        <w:rFonts w:ascii="Times New Roman" w:hAnsi="Times New Roman" w:hint="default"/>
      </w:rPr>
    </w:lvl>
    <w:lvl w:ilvl="2" w:tplc="90BCFC9A" w:tentative="1">
      <w:start w:val="1"/>
      <w:numFmt w:val="bullet"/>
      <w:lvlText w:val="•"/>
      <w:lvlJc w:val="left"/>
      <w:pPr>
        <w:tabs>
          <w:tab w:val="num" w:pos="2160"/>
        </w:tabs>
        <w:ind w:left="2160" w:hanging="360"/>
      </w:pPr>
      <w:rPr>
        <w:rFonts w:ascii="Times New Roman" w:hAnsi="Times New Roman" w:hint="default"/>
      </w:rPr>
    </w:lvl>
    <w:lvl w:ilvl="3" w:tplc="64DCAA0A" w:tentative="1">
      <w:start w:val="1"/>
      <w:numFmt w:val="bullet"/>
      <w:lvlText w:val="•"/>
      <w:lvlJc w:val="left"/>
      <w:pPr>
        <w:tabs>
          <w:tab w:val="num" w:pos="2880"/>
        </w:tabs>
        <w:ind w:left="2880" w:hanging="360"/>
      </w:pPr>
      <w:rPr>
        <w:rFonts w:ascii="Times New Roman" w:hAnsi="Times New Roman" w:hint="default"/>
      </w:rPr>
    </w:lvl>
    <w:lvl w:ilvl="4" w:tplc="D90C2DD2" w:tentative="1">
      <w:start w:val="1"/>
      <w:numFmt w:val="bullet"/>
      <w:lvlText w:val="•"/>
      <w:lvlJc w:val="left"/>
      <w:pPr>
        <w:tabs>
          <w:tab w:val="num" w:pos="3600"/>
        </w:tabs>
        <w:ind w:left="3600" w:hanging="360"/>
      </w:pPr>
      <w:rPr>
        <w:rFonts w:ascii="Times New Roman" w:hAnsi="Times New Roman" w:hint="default"/>
      </w:rPr>
    </w:lvl>
    <w:lvl w:ilvl="5" w:tplc="31642706" w:tentative="1">
      <w:start w:val="1"/>
      <w:numFmt w:val="bullet"/>
      <w:lvlText w:val="•"/>
      <w:lvlJc w:val="left"/>
      <w:pPr>
        <w:tabs>
          <w:tab w:val="num" w:pos="4320"/>
        </w:tabs>
        <w:ind w:left="4320" w:hanging="360"/>
      </w:pPr>
      <w:rPr>
        <w:rFonts w:ascii="Times New Roman" w:hAnsi="Times New Roman" w:hint="default"/>
      </w:rPr>
    </w:lvl>
    <w:lvl w:ilvl="6" w:tplc="5C1881CE" w:tentative="1">
      <w:start w:val="1"/>
      <w:numFmt w:val="bullet"/>
      <w:lvlText w:val="•"/>
      <w:lvlJc w:val="left"/>
      <w:pPr>
        <w:tabs>
          <w:tab w:val="num" w:pos="5040"/>
        </w:tabs>
        <w:ind w:left="5040" w:hanging="360"/>
      </w:pPr>
      <w:rPr>
        <w:rFonts w:ascii="Times New Roman" w:hAnsi="Times New Roman" w:hint="default"/>
      </w:rPr>
    </w:lvl>
    <w:lvl w:ilvl="7" w:tplc="4F1A1B28" w:tentative="1">
      <w:start w:val="1"/>
      <w:numFmt w:val="bullet"/>
      <w:lvlText w:val="•"/>
      <w:lvlJc w:val="left"/>
      <w:pPr>
        <w:tabs>
          <w:tab w:val="num" w:pos="5760"/>
        </w:tabs>
        <w:ind w:left="5760" w:hanging="360"/>
      </w:pPr>
      <w:rPr>
        <w:rFonts w:ascii="Times New Roman" w:hAnsi="Times New Roman" w:hint="default"/>
      </w:rPr>
    </w:lvl>
    <w:lvl w:ilvl="8" w:tplc="21F632A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53665B7"/>
    <w:multiLevelType w:val="hybridMultilevel"/>
    <w:tmpl w:val="F63881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75965EE2"/>
    <w:multiLevelType w:val="hybridMultilevel"/>
    <w:tmpl w:val="ACDE6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904BFE"/>
    <w:multiLevelType w:val="hybridMultilevel"/>
    <w:tmpl w:val="1856FE02"/>
    <w:lvl w:ilvl="0" w:tplc="1C0AFCA2">
      <w:start w:val="1"/>
      <w:numFmt w:val="bullet"/>
      <w:lvlText w:val="•"/>
      <w:lvlJc w:val="left"/>
      <w:pPr>
        <w:tabs>
          <w:tab w:val="num" w:pos="720"/>
        </w:tabs>
        <w:ind w:left="720" w:hanging="360"/>
      </w:pPr>
      <w:rPr>
        <w:rFonts w:ascii="Times New Roman" w:hAnsi="Times New Roman" w:hint="default"/>
      </w:rPr>
    </w:lvl>
    <w:lvl w:ilvl="1" w:tplc="89FAB3C6" w:tentative="1">
      <w:start w:val="1"/>
      <w:numFmt w:val="bullet"/>
      <w:lvlText w:val="•"/>
      <w:lvlJc w:val="left"/>
      <w:pPr>
        <w:tabs>
          <w:tab w:val="num" w:pos="1440"/>
        </w:tabs>
        <w:ind w:left="1440" w:hanging="360"/>
      </w:pPr>
      <w:rPr>
        <w:rFonts w:ascii="Times New Roman" w:hAnsi="Times New Roman" w:hint="default"/>
      </w:rPr>
    </w:lvl>
    <w:lvl w:ilvl="2" w:tplc="6AF81DAC" w:tentative="1">
      <w:start w:val="1"/>
      <w:numFmt w:val="bullet"/>
      <w:lvlText w:val="•"/>
      <w:lvlJc w:val="left"/>
      <w:pPr>
        <w:tabs>
          <w:tab w:val="num" w:pos="2160"/>
        </w:tabs>
        <w:ind w:left="2160" w:hanging="360"/>
      </w:pPr>
      <w:rPr>
        <w:rFonts w:ascii="Times New Roman" w:hAnsi="Times New Roman" w:hint="default"/>
      </w:rPr>
    </w:lvl>
    <w:lvl w:ilvl="3" w:tplc="B720B5F4" w:tentative="1">
      <w:start w:val="1"/>
      <w:numFmt w:val="bullet"/>
      <w:lvlText w:val="•"/>
      <w:lvlJc w:val="left"/>
      <w:pPr>
        <w:tabs>
          <w:tab w:val="num" w:pos="2880"/>
        </w:tabs>
        <w:ind w:left="2880" w:hanging="360"/>
      </w:pPr>
      <w:rPr>
        <w:rFonts w:ascii="Times New Roman" w:hAnsi="Times New Roman" w:hint="default"/>
      </w:rPr>
    </w:lvl>
    <w:lvl w:ilvl="4" w:tplc="07689630" w:tentative="1">
      <w:start w:val="1"/>
      <w:numFmt w:val="bullet"/>
      <w:lvlText w:val="•"/>
      <w:lvlJc w:val="left"/>
      <w:pPr>
        <w:tabs>
          <w:tab w:val="num" w:pos="3600"/>
        </w:tabs>
        <w:ind w:left="3600" w:hanging="360"/>
      </w:pPr>
      <w:rPr>
        <w:rFonts w:ascii="Times New Roman" w:hAnsi="Times New Roman" w:hint="default"/>
      </w:rPr>
    </w:lvl>
    <w:lvl w:ilvl="5" w:tplc="4B22A754" w:tentative="1">
      <w:start w:val="1"/>
      <w:numFmt w:val="bullet"/>
      <w:lvlText w:val="•"/>
      <w:lvlJc w:val="left"/>
      <w:pPr>
        <w:tabs>
          <w:tab w:val="num" w:pos="4320"/>
        </w:tabs>
        <w:ind w:left="4320" w:hanging="360"/>
      </w:pPr>
      <w:rPr>
        <w:rFonts w:ascii="Times New Roman" w:hAnsi="Times New Roman" w:hint="default"/>
      </w:rPr>
    </w:lvl>
    <w:lvl w:ilvl="6" w:tplc="EF7C316E" w:tentative="1">
      <w:start w:val="1"/>
      <w:numFmt w:val="bullet"/>
      <w:lvlText w:val="•"/>
      <w:lvlJc w:val="left"/>
      <w:pPr>
        <w:tabs>
          <w:tab w:val="num" w:pos="5040"/>
        </w:tabs>
        <w:ind w:left="5040" w:hanging="360"/>
      </w:pPr>
      <w:rPr>
        <w:rFonts w:ascii="Times New Roman" w:hAnsi="Times New Roman" w:hint="default"/>
      </w:rPr>
    </w:lvl>
    <w:lvl w:ilvl="7" w:tplc="A3C44508" w:tentative="1">
      <w:start w:val="1"/>
      <w:numFmt w:val="bullet"/>
      <w:lvlText w:val="•"/>
      <w:lvlJc w:val="left"/>
      <w:pPr>
        <w:tabs>
          <w:tab w:val="num" w:pos="5760"/>
        </w:tabs>
        <w:ind w:left="5760" w:hanging="360"/>
      </w:pPr>
      <w:rPr>
        <w:rFonts w:ascii="Times New Roman" w:hAnsi="Times New Roman" w:hint="default"/>
      </w:rPr>
    </w:lvl>
    <w:lvl w:ilvl="8" w:tplc="C0A89D5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9574EDE"/>
    <w:multiLevelType w:val="hybridMultilevel"/>
    <w:tmpl w:val="D8303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2"/>
  </w:num>
  <w:num w:numId="3">
    <w:abstractNumId w:val="0"/>
  </w:num>
  <w:num w:numId="4">
    <w:abstractNumId w:val="19"/>
  </w:num>
  <w:num w:numId="5">
    <w:abstractNumId w:val="10"/>
  </w:num>
  <w:num w:numId="6">
    <w:abstractNumId w:val="13"/>
  </w:num>
  <w:num w:numId="7">
    <w:abstractNumId w:val="4"/>
  </w:num>
  <w:num w:numId="8">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2"/>
  </w:num>
  <w:num w:numId="12">
    <w:abstractNumId w:val="20"/>
  </w:num>
  <w:num w:numId="13">
    <w:abstractNumId w:val="8"/>
  </w:num>
  <w:num w:numId="14">
    <w:abstractNumId w:val="17"/>
  </w:num>
  <w:num w:numId="15">
    <w:abstractNumId w:val="7"/>
  </w:num>
  <w:num w:numId="16">
    <w:abstractNumId w:val="3"/>
  </w:num>
  <w:num w:numId="17">
    <w:abstractNumId w:val="18"/>
  </w:num>
  <w:num w:numId="18">
    <w:abstractNumId w:val="1"/>
  </w:num>
  <w:num w:numId="19">
    <w:abstractNumId w:val="6"/>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nley, Dorothy">
    <w15:presenceInfo w15:providerId="AD" w15:userId="S-1-5-21-839522115-1383384898-515967899-5779708"/>
  </w15:person>
  <w15:person w15:author="Jon Rosdahl">
    <w15:presenceInfo w15:providerId="AD" w15:userId="S-1-5-21-945540591-4024260831-3861152641-1088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4D8"/>
    <w:rsid w:val="00010FD8"/>
    <w:rsid w:val="0002060C"/>
    <w:rsid w:val="000461AB"/>
    <w:rsid w:val="00066368"/>
    <w:rsid w:val="00087220"/>
    <w:rsid w:val="000B1940"/>
    <w:rsid w:val="000C034F"/>
    <w:rsid w:val="000C6654"/>
    <w:rsid w:val="000F1B70"/>
    <w:rsid w:val="0014599B"/>
    <w:rsid w:val="0016746F"/>
    <w:rsid w:val="001C1365"/>
    <w:rsid w:val="001D723B"/>
    <w:rsid w:val="0022626D"/>
    <w:rsid w:val="00274265"/>
    <w:rsid w:val="0029020B"/>
    <w:rsid w:val="002D44BE"/>
    <w:rsid w:val="002E70A6"/>
    <w:rsid w:val="00327C32"/>
    <w:rsid w:val="00351BF1"/>
    <w:rsid w:val="003630E9"/>
    <w:rsid w:val="00392726"/>
    <w:rsid w:val="00396739"/>
    <w:rsid w:val="003B4445"/>
    <w:rsid w:val="003C7CA6"/>
    <w:rsid w:val="004159EB"/>
    <w:rsid w:val="00442037"/>
    <w:rsid w:val="00452A2C"/>
    <w:rsid w:val="00467CD7"/>
    <w:rsid w:val="004703AF"/>
    <w:rsid w:val="00487E42"/>
    <w:rsid w:val="00490F13"/>
    <w:rsid w:val="00491C5E"/>
    <w:rsid w:val="004A4EFF"/>
    <w:rsid w:val="004B064B"/>
    <w:rsid w:val="004B6739"/>
    <w:rsid w:val="0055383B"/>
    <w:rsid w:val="00571ED2"/>
    <w:rsid w:val="0059061C"/>
    <w:rsid w:val="005F37E5"/>
    <w:rsid w:val="006236E0"/>
    <w:rsid w:val="0062440B"/>
    <w:rsid w:val="006C0727"/>
    <w:rsid w:val="006E145F"/>
    <w:rsid w:val="006F5D48"/>
    <w:rsid w:val="0071343C"/>
    <w:rsid w:val="00717F20"/>
    <w:rsid w:val="00724655"/>
    <w:rsid w:val="00770572"/>
    <w:rsid w:val="00825B27"/>
    <w:rsid w:val="00852BEC"/>
    <w:rsid w:val="00880006"/>
    <w:rsid w:val="00890C74"/>
    <w:rsid w:val="008A66CA"/>
    <w:rsid w:val="008C38CE"/>
    <w:rsid w:val="008D5C7C"/>
    <w:rsid w:val="008F10B0"/>
    <w:rsid w:val="00901223"/>
    <w:rsid w:val="00935BFA"/>
    <w:rsid w:val="0096740A"/>
    <w:rsid w:val="009C0FFB"/>
    <w:rsid w:val="009F2FBC"/>
    <w:rsid w:val="00A24537"/>
    <w:rsid w:val="00A24E23"/>
    <w:rsid w:val="00A521EC"/>
    <w:rsid w:val="00A73956"/>
    <w:rsid w:val="00AA427C"/>
    <w:rsid w:val="00AB12BF"/>
    <w:rsid w:val="00AB458F"/>
    <w:rsid w:val="00AC3E97"/>
    <w:rsid w:val="00AE5FBF"/>
    <w:rsid w:val="00B03CB9"/>
    <w:rsid w:val="00B75E07"/>
    <w:rsid w:val="00B850EC"/>
    <w:rsid w:val="00BA0987"/>
    <w:rsid w:val="00BA16F4"/>
    <w:rsid w:val="00BD258E"/>
    <w:rsid w:val="00BE68C2"/>
    <w:rsid w:val="00C2131E"/>
    <w:rsid w:val="00C6543F"/>
    <w:rsid w:val="00C77CEA"/>
    <w:rsid w:val="00CA09B2"/>
    <w:rsid w:val="00CB58B0"/>
    <w:rsid w:val="00CD7AE7"/>
    <w:rsid w:val="00D10700"/>
    <w:rsid w:val="00D145E1"/>
    <w:rsid w:val="00D637B3"/>
    <w:rsid w:val="00D7048A"/>
    <w:rsid w:val="00D82ECD"/>
    <w:rsid w:val="00DA579A"/>
    <w:rsid w:val="00DA6C6C"/>
    <w:rsid w:val="00DC3078"/>
    <w:rsid w:val="00DC5A7B"/>
    <w:rsid w:val="00E01B02"/>
    <w:rsid w:val="00E117EA"/>
    <w:rsid w:val="00EA6727"/>
    <w:rsid w:val="00F14F7F"/>
    <w:rsid w:val="00F37D75"/>
    <w:rsid w:val="00F65ABC"/>
    <w:rsid w:val="00FB54D8"/>
    <w:rsid w:val="00FC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3A45F"/>
  <w15:chartTrackingRefBased/>
  <w15:docId w15:val="{DBD9024D-0228-47A6-A288-2E570F93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2B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m-7934039874210736691gmail-msolistparagraph">
    <w:name w:val="m_-7934039874210736691gmail-msolistparagraph"/>
    <w:basedOn w:val="Normal"/>
    <w:rsid w:val="00FB54D8"/>
    <w:pPr>
      <w:spacing w:before="100" w:beforeAutospacing="1" w:after="100" w:afterAutospacing="1"/>
    </w:pPr>
    <w:rPr>
      <w:sz w:val="24"/>
      <w:szCs w:val="24"/>
      <w:lang w:val="en-US"/>
    </w:rPr>
  </w:style>
  <w:style w:type="character" w:customStyle="1" w:styleId="aqj">
    <w:name w:val="aqj"/>
    <w:rsid w:val="00FB54D8"/>
  </w:style>
  <w:style w:type="character" w:customStyle="1" w:styleId="UnresolvedMention1">
    <w:name w:val="Unresolved Mention1"/>
    <w:basedOn w:val="DefaultParagraphFont"/>
    <w:uiPriority w:val="99"/>
    <w:semiHidden/>
    <w:unhideWhenUsed/>
    <w:rsid w:val="00AC3E97"/>
    <w:rPr>
      <w:color w:val="808080"/>
      <w:shd w:val="clear" w:color="auto" w:fill="E6E6E6"/>
    </w:rPr>
  </w:style>
  <w:style w:type="paragraph" w:styleId="ListParagraph">
    <w:name w:val="List Paragraph"/>
    <w:basedOn w:val="Normal"/>
    <w:uiPriority w:val="34"/>
    <w:qFormat/>
    <w:rsid w:val="0002060C"/>
    <w:pPr>
      <w:ind w:left="720"/>
      <w:contextualSpacing/>
    </w:pPr>
  </w:style>
  <w:style w:type="paragraph" w:customStyle="1" w:styleId="m-4890597653018465012gmail-msolistparagraph">
    <w:name w:val="m_-4890597653018465012gmail-msolistparagraph"/>
    <w:basedOn w:val="Normal"/>
    <w:rsid w:val="003B4445"/>
    <w:pPr>
      <w:spacing w:before="100" w:beforeAutospacing="1" w:after="100" w:afterAutospacing="1"/>
    </w:pPr>
    <w:rPr>
      <w:sz w:val="24"/>
      <w:szCs w:val="24"/>
      <w:lang w:eastAsia="en-GB"/>
    </w:rPr>
  </w:style>
  <w:style w:type="paragraph" w:styleId="BalloonText">
    <w:name w:val="Balloon Text"/>
    <w:basedOn w:val="Normal"/>
    <w:link w:val="BalloonTextChar"/>
    <w:rsid w:val="00935BFA"/>
    <w:rPr>
      <w:rFonts w:ascii="Segoe UI" w:hAnsi="Segoe UI" w:cs="Segoe UI"/>
      <w:sz w:val="18"/>
      <w:szCs w:val="18"/>
    </w:rPr>
  </w:style>
  <w:style w:type="character" w:customStyle="1" w:styleId="BalloonTextChar">
    <w:name w:val="Balloon Text Char"/>
    <w:basedOn w:val="DefaultParagraphFont"/>
    <w:link w:val="BalloonText"/>
    <w:rsid w:val="00935BFA"/>
    <w:rPr>
      <w:rFonts w:ascii="Segoe UI" w:hAnsi="Segoe UI" w:cs="Segoe UI"/>
      <w:sz w:val="18"/>
      <w:szCs w:val="18"/>
      <w:lang w:val="en-GB"/>
    </w:rPr>
  </w:style>
  <w:style w:type="character" w:styleId="CommentReference">
    <w:name w:val="annotation reference"/>
    <w:basedOn w:val="DefaultParagraphFont"/>
    <w:rsid w:val="00935BFA"/>
    <w:rPr>
      <w:sz w:val="16"/>
      <w:szCs w:val="16"/>
    </w:rPr>
  </w:style>
  <w:style w:type="paragraph" w:styleId="CommentText">
    <w:name w:val="annotation text"/>
    <w:basedOn w:val="Normal"/>
    <w:link w:val="CommentTextChar"/>
    <w:rsid w:val="00935BFA"/>
    <w:rPr>
      <w:sz w:val="20"/>
    </w:rPr>
  </w:style>
  <w:style w:type="character" w:customStyle="1" w:styleId="CommentTextChar">
    <w:name w:val="Comment Text Char"/>
    <w:basedOn w:val="DefaultParagraphFont"/>
    <w:link w:val="CommentText"/>
    <w:rsid w:val="00935BFA"/>
    <w:rPr>
      <w:lang w:val="en-GB"/>
    </w:rPr>
  </w:style>
  <w:style w:type="paragraph" w:styleId="CommentSubject">
    <w:name w:val="annotation subject"/>
    <w:basedOn w:val="CommentText"/>
    <w:next w:val="CommentText"/>
    <w:link w:val="CommentSubjectChar"/>
    <w:rsid w:val="00935BFA"/>
    <w:rPr>
      <w:b/>
      <w:bCs/>
    </w:rPr>
  </w:style>
  <w:style w:type="character" w:customStyle="1" w:styleId="CommentSubjectChar">
    <w:name w:val="Comment Subject Char"/>
    <w:basedOn w:val="CommentTextChar"/>
    <w:link w:val="CommentSubject"/>
    <w:rsid w:val="00935BF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683">
      <w:bodyDiv w:val="1"/>
      <w:marLeft w:val="0"/>
      <w:marRight w:val="0"/>
      <w:marTop w:val="0"/>
      <w:marBottom w:val="0"/>
      <w:divBdr>
        <w:top w:val="none" w:sz="0" w:space="0" w:color="auto"/>
        <w:left w:val="none" w:sz="0" w:space="0" w:color="auto"/>
        <w:bottom w:val="none" w:sz="0" w:space="0" w:color="auto"/>
        <w:right w:val="none" w:sz="0" w:space="0" w:color="auto"/>
      </w:divBdr>
    </w:div>
    <w:div w:id="65147622">
      <w:bodyDiv w:val="1"/>
      <w:marLeft w:val="0"/>
      <w:marRight w:val="0"/>
      <w:marTop w:val="0"/>
      <w:marBottom w:val="0"/>
      <w:divBdr>
        <w:top w:val="none" w:sz="0" w:space="0" w:color="auto"/>
        <w:left w:val="none" w:sz="0" w:space="0" w:color="auto"/>
        <w:bottom w:val="none" w:sz="0" w:space="0" w:color="auto"/>
        <w:right w:val="none" w:sz="0" w:space="0" w:color="auto"/>
      </w:divBdr>
      <w:divsChild>
        <w:div w:id="1559245460">
          <w:marLeft w:val="547"/>
          <w:marRight w:val="0"/>
          <w:marTop w:val="115"/>
          <w:marBottom w:val="0"/>
          <w:divBdr>
            <w:top w:val="none" w:sz="0" w:space="0" w:color="auto"/>
            <w:left w:val="none" w:sz="0" w:space="0" w:color="auto"/>
            <w:bottom w:val="none" w:sz="0" w:space="0" w:color="auto"/>
            <w:right w:val="none" w:sz="0" w:space="0" w:color="auto"/>
          </w:divBdr>
        </w:div>
        <w:div w:id="124931560">
          <w:marLeft w:val="1166"/>
          <w:marRight w:val="0"/>
          <w:marTop w:val="96"/>
          <w:marBottom w:val="0"/>
          <w:divBdr>
            <w:top w:val="none" w:sz="0" w:space="0" w:color="auto"/>
            <w:left w:val="none" w:sz="0" w:space="0" w:color="auto"/>
            <w:bottom w:val="none" w:sz="0" w:space="0" w:color="auto"/>
            <w:right w:val="none" w:sz="0" w:space="0" w:color="auto"/>
          </w:divBdr>
        </w:div>
        <w:div w:id="954408783">
          <w:marLeft w:val="1166"/>
          <w:marRight w:val="0"/>
          <w:marTop w:val="96"/>
          <w:marBottom w:val="0"/>
          <w:divBdr>
            <w:top w:val="none" w:sz="0" w:space="0" w:color="auto"/>
            <w:left w:val="none" w:sz="0" w:space="0" w:color="auto"/>
            <w:bottom w:val="none" w:sz="0" w:space="0" w:color="auto"/>
            <w:right w:val="none" w:sz="0" w:space="0" w:color="auto"/>
          </w:divBdr>
        </w:div>
        <w:div w:id="409280503">
          <w:marLeft w:val="1166"/>
          <w:marRight w:val="0"/>
          <w:marTop w:val="96"/>
          <w:marBottom w:val="0"/>
          <w:divBdr>
            <w:top w:val="none" w:sz="0" w:space="0" w:color="auto"/>
            <w:left w:val="none" w:sz="0" w:space="0" w:color="auto"/>
            <w:bottom w:val="none" w:sz="0" w:space="0" w:color="auto"/>
            <w:right w:val="none" w:sz="0" w:space="0" w:color="auto"/>
          </w:divBdr>
        </w:div>
        <w:div w:id="724524932">
          <w:marLeft w:val="1166"/>
          <w:marRight w:val="0"/>
          <w:marTop w:val="96"/>
          <w:marBottom w:val="0"/>
          <w:divBdr>
            <w:top w:val="none" w:sz="0" w:space="0" w:color="auto"/>
            <w:left w:val="none" w:sz="0" w:space="0" w:color="auto"/>
            <w:bottom w:val="none" w:sz="0" w:space="0" w:color="auto"/>
            <w:right w:val="none" w:sz="0" w:space="0" w:color="auto"/>
          </w:divBdr>
        </w:div>
        <w:div w:id="1627275655">
          <w:marLeft w:val="547"/>
          <w:marRight w:val="0"/>
          <w:marTop w:val="115"/>
          <w:marBottom w:val="0"/>
          <w:divBdr>
            <w:top w:val="none" w:sz="0" w:space="0" w:color="auto"/>
            <w:left w:val="none" w:sz="0" w:space="0" w:color="auto"/>
            <w:bottom w:val="none" w:sz="0" w:space="0" w:color="auto"/>
            <w:right w:val="none" w:sz="0" w:space="0" w:color="auto"/>
          </w:divBdr>
        </w:div>
      </w:divsChild>
    </w:div>
    <w:div w:id="153841072">
      <w:bodyDiv w:val="1"/>
      <w:marLeft w:val="0"/>
      <w:marRight w:val="0"/>
      <w:marTop w:val="0"/>
      <w:marBottom w:val="0"/>
      <w:divBdr>
        <w:top w:val="none" w:sz="0" w:space="0" w:color="auto"/>
        <w:left w:val="none" w:sz="0" w:space="0" w:color="auto"/>
        <w:bottom w:val="none" w:sz="0" w:space="0" w:color="auto"/>
        <w:right w:val="none" w:sz="0" w:space="0" w:color="auto"/>
      </w:divBdr>
      <w:divsChild>
        <w:div w:id="1964656418">
          <w:marLeft w:val="547"/>
          <w:marRight w:val="0"/>
          <w:marTop w:val="134"/>
          <w:marBottom w:val="0"/>
          <w:divBdr>
            <w:top w:val="none" w:sz="0" w:space="0" w:color="auto"/>
            <w:left w:val="none" w:sz="0" w:space="0" w:color="auto"/>
            <w:bottom w:val="none" w:sz="0" w:space="0" w:color="auto"/>
            <w:right w:val="none" w:sz="0" w:space="0" w:color="auto"/>
          </w:divBdr>
        </w:div>
        <w:div w:id="315691076">
          <w:marLeft w:val="547"/>
          <w:marRight w:val="0"/>
          <w:marTop w:val="134"/>
          <w:marBottom w:val="0"/>
          <w:divBdr>
            <w:top w:val="none" w:sz="0" w:space="0" w:color="auto"/>
            <w:left w:val="none" w:sz="0" w:space="0" w:color="auto"/>
            <w:bottom w:val="none" w:sz="0" w:space="0" w:color="auto"/>
            <w:right w:val="none" w:sz="0" w:space="0" w:color="auto"/>
          </w:divBdr>
        </w:div>
      </w:divsChild>
    </w:div>
    <w:div w:id="156658717">
      <w:bodyDiv w:val="1"/>
      <w:marLeft w:val="0"/>
      <w:marRight w:val="0"/>
      <w:marTop w:val="0"/>
      <w:marBottom w:val="0"/>
      <w:divBdr>
        <w:top w:val="none" w:sz="0" w:space="0" w:color="auto"/>
        <w:left w:val="none" w:sz="0" w:space="0" w:color="auto"/>
        <w:bottom w:val="none" w:sz="0" w:space="0" w:color="auto"/>
        <w:right w:val="none" w:sz="0" w:space="0" w:color="auto"/>
      </w:divBdr>
    </w:div>
    <w:div w:id="205142005">
      <w:bodyDiv w:val="1"/>
      <w:marLeft w:val="0"/>
      <w:marRight w:val="0"/>
      <w:marTop w:val="0"/>
      <w:marBottom w:val="0"/>
      <w:divBdr>
        <w:top w:val="none" w:sz="0" w:space="0" w:color="auto"/>
        <w:left w:val="none" w:sz="0" w:space="0" w:color="auto"/>
        <w:bottom w:val="none" w:sz="0" w:space="0" w:color="auto"/>
        <w:right w:val="none" w:sz="0" w:space="0" w:color="auto"/>
      </w:divBdr>
    </w:div>
    <w:div w:id="264311683">
      <w:bodyDiv w:val="1"/>
      <w:marLeft w:val="0"/>
      <w:marRight w:val="0"/>
      <w:marTop w:val="0"/>
      <w:marBottom w:val="0"/>
      <w:divBdr>
        <w:top w:val="none" w:sz="0" w:space="0" w:color="auto"/>
        <w:left w:val="none" w:sz="0" w:space="0" w:color="auto"/>
        <w:bottom w:val="none" w:sz="0" w:space="0" w:color="auto"/>
        <w:right w:val="none" w:sz="0" w:space="0" w:color="auto"/>
      </w:divBdr>
    </w:div>
    <w:div w:id="311713134">
      <w:bodyDiv w:val="1"/>
      <w:marLeft w:val="0"/>
      <w:marRight w:val="0"/>
      <w:marTop w:val="0"/>
      <w:marBottom w:val="0"/>
      <w:divBdr>
        <w:top w:val="none" w:sz="0" w:space="0" w:color="auto"/>
        <w:left w:val="none" w:sz="0" w:space="0" w:color="auto"/>
        <w:bottom w:val="none" w:sz="0" w:space="0" w:color="auto"/>
        <w:right w:val="none" w:sz="0" w:space="0" w:color="auto"/>
      </w:divBdr>
      <w:divsChild>
        <w:div w:id="1973630519">
          <w:marLeft w:val="547"/>
          <w:marRight w:val="0"/>
          <w:marTop w:val="115"/>
          <w:marBottom w:val="0"/>
          <w:divBdr>
            <w:top w:val="none" w:sz="0" w:space="0" w:color="auto"/>
            <w:left w:val="none" w:sz="0" w:space="0" w:color="auto"/>
            <w:bottom w:val="none" w:sz="0" w:space="0" w:color="auto"/>
            <w:right w:val="none" w:sz="0" w:space="0" w:color="auto"/>
          </w:divBdr>
        </w:div>
        <w:div w:id="514423777">
          <w:marLeft w:val="1166"/>
          <w:marRight w:val="0"/>
          <w:marTop w:val="96"/>
          <w:marBottom w:val="0"/>
          <w:divBdr>
            <w:top w:val="none" w:sz="0" w:space="0" w:color="auto"/>
            <w:left w:val="none" w:sz="0" w:space="0" w:color="auto"/>
            <w:bottom w:val="none" w:sz="0" w:space="0" w:color="auto"/>
            <w:right w:val="none" w:sz="0" w:space="0" w:color="auto"/>
          </w:divBdr>
        </w:div>
        <w:div w:id="1519587967">
          <w:marLeft w:val="547"/>
          <w:marRight w:val="0"/>
          <w:marTop w:val="115"/>
          <w:marBottom w:val="0"/>
          <w:divBdr>
            <w:top w:val="none" w:sz="0" w:space="0" w:color="auto"/>
            <w:left w:val="none" w:sz="0" w:space="0" w:color="auto"/>
            <w:bottom w:val="none" w:sz="0" w:space="0" w:color="auto"/>
            <w:right w:val="none" w:sz="0" w:space="0" w:color="auto"/>
          </w:divBdr>
        </w:div>
        <w:div w:id="856967350">
          <w:marLeft w:val="547"/>
          <w:marRight w:val="0"/>
          <w:marTop w:val="115"/>
          <w:marBottom w:val="0"/>
          <w:divBdr>
            <w:top w:val="none" w:sz="0" w:space="0" w:color="auto"/>
            <w:left w:val="none" w:sz="0" w:space="0" w:color="auto"/>
            <w:bottom w:val="none" w:sz="0" w:space="0" w:color="auto"/>
            <w:right w:val="none" w:sz="0" w:space="0" w:color="auto"/>
          </w:divBdr>
        </w:div>
      </w:divsChild>
    </w:div>
    <w:div w:id="488595830">
      <w:bodyDiv w:val="1"/>
      <w:marLeft w:val="0"/>
      <w:marRight w:val="0"/>
      <w:marTop w:val="0"/>
      <w:marBottom w:val="0"/>
      <w:divBdr>
        <w:top w:val="none" w:sz="0" w:space="0" w:color="auto"/>
        <w:left w:val="none" w:sz="0" w:space="0" w:color="auto"/>
        <w:bottom w:val="none" w:sz="0" w:space="0" w:color="auto"/>
        <w:right w:val="none" w:sz="0" w:space="0" w:color="auto"/>
      </w:divBdr>
    </w:div>
    <w:div w:id="506216415">
      <w:bodyDiv w:val="1"/>
      <w:marLeft w:val="0"/>
      <w:marRight w:val="0"/>
      <w:marTop w:val="0"/>
      <w:marBottom w:val="0"/>
      <w:divBdr>
        <w:top w:val="none" w:sz="0" w:space="0" w:color="auto"/>
        <w:left w:val="none" w:sz="0" w:space="0" w:color="auto"/>
        <w:bottom w:val="none" w:sz="0" w:space="0" w:color="auto"/>
        <w:right w:val="none" w:sz="0" w:space="0" w:color="auto"/>
      </w:divBdr>
      <w:divsChild>
        <w:div w:id="1810390760">
          <w:marLeft w:val="547"/>
          <w:marRight w:val="0"/>
          <w:marTop w:val="96"/>
          <w:marBottom w:val="0"/>
          <w:divBdr>
            <w:top w:val="none" w:sz="0" w:space="0" w:color="auto"/>
            <w:left w:val="none" w:sz="0" w:space="0" w:color="auto"/>
            <w:bottom w:val="none" w:sz="0" w:space="0" w:color="auto"/>
            <w:right w:val="none" w:sz="0" w:space="0" w:color="auto"/>
          </w:divBdr>
        </w:div>
        <w:div w:id="2127309311">
          <w:marLeft w:val="1166"/>
          <w:marRight w:val="0"/>
          <w:marTop w:val="86"/>
          <w:marBottom w:val="0"/>
          <w:divBdr>
            <w:top w:val="none" w:sz="0" w:space="0" w:color="auto"/>
            <w:left w:val="none" w:sz="0" w:space="0" w:color="auto"/>
            <w:bottom w:val="none" w:sz="0" w:space="0" w:color="auto"/>
            <w:right w:val="none" w:sz="0" w:space="0" w:color="auto"/>
          </w:divBdr>
        </w:div>
        <w:div w:id="767044634">
          <w:marLeft w:val="547"/>
          <w:marRight w:val="0"/>
          <w:marTop w:val="96"/>
          <w:marBottom w:val="0"/>
          <w:divBdr>
            <w:top w:val="none" w:sz="0" w:space="0" w:color="auto"/>
            <w:left w:val="none" w:sz="0" w:space="0" w:color="auto"/>
            <w:bottom w:val="none" w:sz="0" w:space="0" w:color="auto"/>
            <w:right w:val="none" w:sz="0" w:space="0" w:color="auto"/>
          </w:divBdr>
        </w:div>
        <w:div w:id="604072376">
          <w:marLeft w:val="1166"/>
          <w:marRight w:val="0"/>
          <w:marTop w:val="77"/>
          <w:marBottom w:val="0"/>
          <w:divBdr>
            <w:top w:val="none" w:sz="0" w:space="0" w:color="auto"/>
            <w:left w:val="none" w:sz="0" w:space="0" w:color="auto"/>
            <w:bottom w:val="none" w:sz="0" w:space="0" w:color="auto"/>
            <w:right w:val="none" w:sz="0" w:space="0" w:color="auto"/>
          </w:divBdr>
        </w:div>
        <w:div w:id="1740709165">
          <w:marLeft w:val="1166"/>
          <w:marRight w:val="0"/>
          <w:marTop w:val="77"/>
          <w:marBottom w:val="0"/>
          <w:divBdr>
            <w:top w:val="none" w:sz="0" w:space="0" w:color="auto"/>
            <w:left w:val="none" w:sz="0" w:space="0" w:color="auto"/>
            <w:bottom w:val="none" w:sz="0" w:space="0" w:color="auto"/>
            <w:right w:val="none" w:sz="0" w:space="0" w:color="auto"/>
          </w:divBdr>
        </w:div>
        <w:div w:id="538278388">
          <w:marLeft w:val="547"/>
          <w:marRight w:val="0"/>
          <w:marTop w:val="96"/>
          <w:marBottom w:val="0"/>
          <w:divBdr>
            <w:top w:val="none" w:sz="0" w:space="0" w:color="auto"/>
            <w:left w:val="none" w:sz="0" w:space="0" w:color="auto"/>
            <w:bottom w:val="none" w:sz="0" w:space="0" w:color="auto"/>
            <w:right w:val="none" w:sz="0" w:space="0" w:color="auto"/>
          </w:divBdr>
        </w:div>
        <w:div w:id="868568343">
          <w:marLeft w:val="547"/>
          <w:marRight w:val="0"/>
          <w:marTop w:val="96"/>
          <w:marBottom w:val="0"/>
          <w:divBdr>
            <w:top w:val="none" w:sz="0" w:space="0" w:color="auto"/>
            <w:left w:val="none" w:sz="0" w:space="0" w:color="auto"/>
            <w:bottom w:val="none" w:sz="0" w:space="0" w:color="auto"/>
            <w:right w:val="none" w:sz="0" w:space="0" w:color="auto"/>
          </w:divBdr>
        </w:div>
        <w:div w:id="725178688">
          <w:marLeft w:val="1166"/>
          <w:marRight w:val="0"/>
          <w:marTop w:val="86"/>
          <w:marBottom w:val="0"/>
          <w:divBdr>
            <w:top w:val="none" w:sz="0" w:space="0" w:color="auto"/>
            <w:left w:val="none" w:sz="0" w:space="0" w:color="auto"/>
            <w:bottom w:val="none" w:sz="0" w:space="0" w:color="auto"/>
            <w:right w:val="none" w:sz="0" w:space="0" w:color="auto"/>
          </w:divBdr>
        </w:div>
      </w:divsChild>
    </w:div>
    <w:div w:id="538009461">
      <w:bodyDiv w:val="1"/>
      <w:marLeft w:val="0"/>
      <w:marRight w:val="0"/>
      <w:marTop w:val="0"/>
      <w:marBottom w:val="0"/>
      <w:divBdr>
        <w:top w:val="none" w:sz="0" w:space="0" w:color="auto"/>
        <w:left w:val="none" w:sz="0" w:space="0" w:color="auto"/>
        <w:bottom w:val="none" w:sz="0" w:space="0" w:color="auto"/>
        <w:right w:val="none" w:sz="0" w:space="0" w:color="auto"/>
      </w:divBdr>
    </w:div>
    <w:div w:id="646977359">
      <w:bodyDiv w:val="1"/>
      <w:marLeft w:val="0"/>
      <w:marRight w:val="0"/>
      <w:marTop w:val="0"/>
      <w:marBottom w:val="0"/>
      <w:divBdr>
        <w:top w:val="none" w:sz="0" w:space="0" w:color="auto"/>
        <w:left w:val="none" w:sz="0" w:space="0" w:color="auto"/>
        <w:bottom w:val="none" w:sz="0" w:space="0" w:color="auto"/>
        <w:right w:val="none" w:sz="0" w:space="0" w:color="auto"/>
      </w:divBdr>
      <w:divsChild>
        <w:div w:id="1343706321">
          <w:marLeft w:val="547"/>
          <w:marRight w:val="0"/>
          <w:marTop w:val="115"/>
          <w:marBottom w:val="0"/>
          <w:divBdr>
            <w:top w:val="none" w:sz="0" w:space="0" w:color="auto"/>
            <w:left w:val="none" w:sz="0" w:space="0" w:color="auto"/>
            <w:bottom w:val="none" w:sz="0" w:space="0" w:color="auto"/>
            <w:right w:val="none" w:sz="0" w:space="0" w:color="auto"/>
          </w:divBdr>
        </w:div>
        <w:div w:id="1542787397">
          <w:marLeft w:val="1166"/>
          <w:marRight w:val="0"/>
          <w:marTop w:val="96"/>
          <w:marBottom w:val="0"/>
          <w:divBdr>
            <w:top w:val="none" w:sz="0" w:space="0" w:color="auto"/>
            <w:left w:val="none" w:sz="0" w:space="0" w:color="auto"/>
            <w:bottom w:val="none" w:sz="0" w:space="0" w:color="auto"/>
            <w:right w:val="none" w:sz="0" w:space="0" w:color="auto"/>
          </w:divBdr>
        </w:div>
        <w:div w:id="1427994355">
          <w:marLeft w:val="547"/>
          <w:marRight w:val="0"/>
          <w:marTop w:val="115"/>
          <w:marBottom w:val="0"/>
          <w:divBdr>
            <w:top w:val="none" w:sz="0" w:space="0" w:color="auto"/>
            <w:left w:val="none" w:sz="0" w:space="0" w:color="auto"/>
            <w:bottom w:val="none" w:sz="0" w:space="0" w:color="auto"/>
            <w:right w:val="none" w:sz="0" w:space="0" w:color="auto"/>
          </w:divBdr>
        </w:div>
        <w:div w:id="1246649660">
          <w:marLeft w:val="547"/>
          <w:marRight w:val="0"/>
          <w:marTop w:val="115"/>
          <w:marBottom w:val="0"/>
          <w:divBdr>
            <w:top w:val="none" w:sz="0" w:space="0" w:color="auto"/>
            <w:left w:val="none" w:sz="0" w:space="0" w:color="auto"/>
            <w:bottom w:val="none" w:sz="0" w:space="0" w:color="auto"/>
            <w:right w:val="none" w:sz="0" w:space="0" w:color="auto"/>
          </w:divBdr>
        </w:div>
        <w:div w:id="789007764">
          <w:marLeft w:val="547"/>
          <w:marRight w:val="0"/>
          <w:marTop w:val="115"/>
          <w:marBottom w:val="0"/>
          <w:divBdr>
            <w:top w:val="none" w:sz="0" w:space="0" w:color="auto"/>
            <w:left w:val="none" w:sz="0" w:space="0" w:color="auto"/>
            <w:bottom w:val="none" w:sz="0" w:space="0" w:color="auto"/>
            <w:right w:val="none" w:sz="0" w:space="0" w:color="auto"/>
          </w:divBdr>
        </w:div>
        <w:div w:id="399642903">
          <w:marLeft w:val="547"/>
          <w:marRight w:val="0"/>
          <w:marTop w:val="115"/>
          <w:marBottom w:val="0"/>
          <w:divBdr>
            <w:top w:val="none" w:sz="0" w:space="0" w:color="auto"/>
            <w:left w:val="none" w:sz="0" w:space="0" w:color="auto"/>
            <w:bottom w:val="none" w:sz="0" w:space="0" w:color="auto"/>
            <w:right w:val="none" w:sz="0" w:space="0" w:color="auto"/>
          </w:divBdr>
        </w:div>
      </w:divsChild>
    </w:div>
    <w:div w:id="751045908">
      <w:bodyDiv w:val="1"/>
      <w:marLeft w:val="0"/>
      <w:marRight w:val="0"/>
      <w:marTop w:val="0"/>
      <w:marBottom w:val="0"/>
      <w:divBdr>
        <w:top w:val="none" w:sz="0" w:space="0" w:color="auto"/>
        <w:left w:val="none" w:sz="0" w:space="0" w:color="auto"/>
        <w:bottom w:val="none" w:sz="0" w:space="0" w:color="auto"/>
        <w:right w:val="none" w:sz="0" w:space="0" w:color="auto"/>
      </w:divBdr>
    </w:div>
    <w:div w:id="751926463">
      <w:bodyDiv w:val="1"/>
      <w:marLeft w:val="0"/>
      <w:marRight w:val="0"/>
      <w:marTop w:val="0"/>
      <w:marBottom w:val="0"/>
      <w:divBdr>
        <w:top w:val="none" w:sz="0" w:space="0" w:color="auto"/>
        <w:left w:val="none" w:sz="0" w:space="0" w:color="auto"/>
        <w:bottom w:val="none" w:sz="0" w:space="0" w:color="auto"/>
        <w:right w:val="none" w:sz="0" w:space="0" w:color="auto"/>
      </w:divBdr>
    </w:div>
    <w:div w:id="802848709">
      <w:bodyDiv w:val="1"/>
      <w:marLeft w:val="0"/>
      <w:marRight w:val="0"/>
      <w:marTop w:val="0"/>
      <w:marBottom w:val="0"/>
      <w:divBdr>
        <w:top w:val="none" w:sz="0" w:space="0" w:color="auto"/>
        <w:left w:val="none" w:sz="0" w:space="0" w:color="auto"/>
        <w:bottom w:val="none" w:sz="0" w:space="0" w:color="auto"/>
        <w:right w:val="none" w:sz="0" w:space="0" w:color="auto"/>
      </w:divBdr>
    </w:div>
    <w:div w:id="844975303">
      <w:bodyDiv w:val="1"/>
      <w:marLeft w:val="0"/>
      <w:marRight w:val="0"/>
      <w:marTop w:val="0"/>
      <w:marBottom w:val="0"/>
      <w:divBdr>
        <w:top w:val="none" w:sz="0" w:space="0" w:color="auto"/>
        <w:left w:val="none" w:sz="0" w:space="0" w:color="auto"/>
        <w:bottom w:val="none" w:sz="0" w:space="0" w:color="auto"/>
        <w:right w:val="none" w:sz="0" w:space="0" w:color="auto"/>
      </w:divBdr>
    </w:div>
    <w:div w:id="1103693998">
      <w:bodyDiv w:val="1"/>
      <w:marLeft w:val="0"/>
      <w:marRight w:val="0"/>
      <w:marTop w:val="0"/>
      <w:marBottom w:val="0"/>
      <w:divBdr>
        <w:top w:val="none" w:sz="0" w:space="0" w:color="auto"/>
        <w:left w:val="none" w:sz="0" w:space="0" w:color="auto"/>
        <w:bottom w:val="none" w:sz="0" w:space="0" w:color="auto"/>
        <w:right w:val="none" w:sz="0" w:space="0" w:color="auto"/>
      </w:divBdr>
    </w:div>
    <w:div w:id="1172791865">
      <w:bodyDiv w:val="1"/>
      <w:marLeft w:val="0"/>
      <w:marRight w:val="0"/>
      <w:marTop w:val="0"/>
      <w:marBottom w:val="0"/>
      <w:divBdr>
        <w:top w:val="none" w:sz="0" w:space="0" w:color="auto"/>
        <w:left w:val="none" w:sz="0" w:space="0" w:color="auto"/>
        <w:bottom w:val="none" w:sz="0" w:space="0" w:color="auto"/>
        <w:right w:val="none" w:sz="0" w:space="0" w:color="auto"/>
      </w:divBdr>
    </w:div>
    <w:div w:id="1191649505">
      <w:bodyDiv w:val="1"/>
      <w:marLeft w:val="0"/>
      <w:marRight w:val="0"/>
      <w:marTop w:val="0"/>
      <w:marBottom w:val="0"/>
      <w:divBdr>
        <w:top w:val="none" w:sz="0" w:space="0" w:color="auto"/>
        <w:left w:val="none" w:sz="0" w:space="0" w:color="auto"/>
        <w:bottom w:val="none" w:sz="0" w:space="0" w:color="auto"/>
        <w:right w:val="none" w:sz="0" w:space="0" w:color="auto"/>
      </w:divBdr>
    </w:div>
    <w:div w:id="1217471436">
      <w:bodyDiv w:val="1"/>
      <w:marLeft w:val="0"/>
      <w:marRight w:val="0"/>
      <w:marTop w:val="0"/>
      <w:marBottom w:val="0"/>
      <w:divBdr>
        <w:top w:val="none" w:sz="0" w:space="0" w:color="auto"/>
        <w:left w:val="none" w:sz="0" w:space="0" w:color="auto"/>
        <w:bottom w:val="none" w:sz="0" w:space="0" w:color="auto"/>
        <w:right w:val="none" w:sz="0" w:space="0" w:color="auto"/>
      </w:divBdr>
    </w:div>
    <w:div w:id="1332752489">
      <w:bodyDiv w:val="1"/>
      <w:marLeft w:val="0"/>
      <w:marRight w:val="0"/>
      <w:marTop w:val="0"/>
      <w:marBottom w:val="0"/>
      <w:divBdr>
        <w:top w:val="none" w:sz="0" w:space="0" w:color="auto"/>
        <w:left w:val="none" w:sz="0" w:space="0" w:color="auto"/>
        <w:bottom w:val="none" w:sz="0" w:space="0" w:color="auto"/>
        <w:right w:val="none" w:sz="0" w:space="0" w:color="auto"/>
      </w:divBdr>
      <w:divsChild>
        <w:div w:id="1318800925">
          <w:marLeft w:val="547"/>
          <w:marRight w:val="0"/>
          <w:marTop w:val="134"/>
          <w:marBottom w:val="0"/>
          <w:divBdr>
            <w:top w:val="none" w:sz="0" w:space="0" w:color="auto"/>
            <w:left w:val="none" w:sz="0" w:space="0" w:color="auto"/>
            <w:bottom w:val="none" w:sz="0" w:space="0" w:color="auto"/>
            <w:right w:val="none" w:sz="0" w:space="0" w:color="auto"/>
          </w:divBdr>
        </w:div>
      </w:divsChild>
    </w:div>
    <w:div w:id="1400178101">
      <w:bodyDiv w:val="1"/>
      <w:marLeft w:val="0"/>
      <w:marRight w:val="0"/>
      <w:marTop w:val="0"/>
      <w:marBottom w:val="0"/>
      <w:divBdr>
        <w:top w:val="none" w:sz="0" w:space="0" w:color="auto"/>
        <w:left w:val="none" w:sz="0" w:space="0" w:color="auto"/>
        <w:bottom w:val="none" w:sz="0" w:space="0" w:color="auto"/>
        <w:right w:val="none" w:sz="0" w:space="0" w:color="auto"/>
      </w:divBdr>
      <w:divsChild>
        <w:div w:id="649018798">
          <w:marLeft w:val="360"/>
          <w:marRight w:val="0"/>
          <w:marTop w:val="200"/>
          <w:marBottom w:val="0"/>
          <w:divBdr>
            <w:top w:val="none" w:sz="0" w:space="0" w:color="auto"/>
            <w:left w:val="none" w:sz="0" w:space="0" w:color="auto"/>
            <w:bottom w:val="none" w:sz="0" w:space="0" w:color="auto"/>
            <w:right w:val="none" w:sz="0" w:space="0" w:color="auto"/>
          </w:divBdr>
        </w:div>
        <w:div w:id="167840691">
          <w:marLeft w:val="360"/>
          <w:marRight w:val="0"/>
          <w:marTop w:val="200"/>
          <w:marBottom w:val="0"/>
          <w:divBdr>
            <w:top w:val="none" w:sz="0" w:space="0" w:color="auto"/>
            <w:left w:val="none" w:sz="0" w:space="0" w:color="auto"/>
            <w:bottom w:val="none" w:sz="0" w:space="0" w:color="auto"/>
            <w:right w:val="none" w:sz="0" w:space="0" w:color="auto"/>
          </w:divBdr>
        </w:div>
        <w:div w:id="905608598">
          <w:marLeft w:val="360"/>
          <w:marRight w:val="0"/>
          <w:marTop w:val="200"/>
          <w:marBottom w:val="0"/>
          <w:divBdr>
            <w:top w:val="none" w:sz="0" w:space="0" w:color="auto"/>
            <w:left w:val="none" w:sz="0" w:space="0" w:color="auto"/>
            <w:bottom w:val="none" w:sz="0" w:space="0" w:color="auto"/>
            <w:right w:val="none" w:sz="0" w:space="0" w:color="auto"/>
          </w:divBdr>
        </w:div>
        <w:div w:id="528299307">
          <w:marLeft w:val="360"/>
          <w:marRight w:val="0"/>
          <w:marTop w:val="200"/>
          <w:marBottom w:val="0"/>
          <w:divBdr>
            <w:top w:val="none" w:sz="0" w:space="0" w:color="auto"/>
            <w:left w:val="none" w:sz="0" w:space="0" w:color="auto"/>
            <w:bottom w:val="none" w:sz="0" w:space="0" w:color="auto"/>
            <w:right w:val="none" w:sz="0" w:space="0" w:color="auto"/>
          </w:divBdr>
        </w:div>
        <w:div w:id="2119330745">
          <w:marLeft w:val="360"/>
          <w:marRight w:val="0"/>
          <w:marTop w:val="200"/>
          <w:marBottom w:val="0"/>
          <w:divBdr>
            <w:top w:val="none" w:sz="0" w:space="0" w:color="auto"/>
            <w:left w:val="none" w:sz="0" w:space="0" w:color="auto"/>
            <w:bottom w:val="none" w:sz="0" w:space="0" w:color="auto"/>
            <w:right w:val="none" w:sz="0" w:space="0" w:color="auto"/>
          </w:divBdr>
        </w:div>
        <w:div w:id="1417823829">
          <w:marLeft w:val="360"/>
          <w:marRight w:val="0"/>
          <w:marTop w:val="200"/>
          <w:marBottom w:val="0"/>
          <w:divBdr>
            <w:top w:val="none" w:sz="0" w:space="0" w:color="auto"/>
            <w:left w:val="none" w:sz="0" w:space="0" w:color="auto"/>
            <w:bottom w:val="none" w:sz="0" w:space="0" w:color="auto"/>
            <w:right w:val="none" w:sz="0" w:space="0" w:color="auto"/>
          </w:divBdr>
        </w:div>
        <w:div w:id="767969484">
          <w:marLeft w:val="360"/>
          <w:marRight w:val="0"/>
          <w:marTop w:val="200"/>
          <w:marBottom w:val="0"/>
          <w:divBdr>
            <w:top w:val="none" w:sz="0" w:space="0" w:color="auto"/>
            <w:left w:val="none" w:sz="0" w:space="0" w:color="auto"/>
            <w:bottom w:val="none" w:sz="0" w:space="0" w:color="auto"/>
            <w:right w:val="none" w:sz="0" w:space="0" w:color="auto"/>
          </w:divBdr>
        </w:div>
        <w:div w:id="1497071342">
          <w:marLeft w:val="360"/>
          <w:marRight w:val="0"/>
          <w:marTop w:val="200"/>
          <w:marBottom w:val="0"/>
          <w:divBdr>
            <w:top w:val="none" w:sz="0" w:space="0" w:color="auto"/>
            <w:left w:val="none" w:sz="0" w:space="0" w:color="auto"/>
            <w:bottom w:val="none" w:sz="0" w:space="0" w:color="auto"/>
            <w:right w:val="none" w:sz="0" w:space="0" w:color="auto"/>
          </w:divBdr>
        </w:div>
        <w:div w:id="629938538">
          <w:marLeft w:val="360"/>
          <w:marRight w:val="0"/>
          <w:marTop w:val="200"/>
          <w:marBottom w:val="0"/>
          <w:divBdr>
            <w:top w:val="none" w:sz="0" w:space="0" w:color="auto"/>
            <w:left w:val="none" w:sz="0" w:space="0" w:color="auto"/>
            <w:bottom w:val="none" w:sz="0" w:space="0" w:color="auto"/>
            <w:right w:val="none" w:sz="0" w:space="0" w:color="auto"/>
          </w:divBdr>
        </w:div>
        <w:div w:id="1848128520">
          <w:marLeft w:val="360"/>
          <w:marRight w:val="0"/>
          <w:marTop w:val="200"/>
          <w:marBottom w:val="0"/>
          <w:divBdr>
            <w:top w:val="none" w:sz="0" w:space="0" w:color="auto"/>
            <w:left w:val="none" w:sz="0" w:space="0" w:color="auto"/>
            <w:bottom w:val="none" w:sz="0" w:space="0" w:color="auto"/>
            <w:right w:val="none" w:sz="0" w:space="0" w:color="auto"/>
          </w:divBdr>
        </w:div>
        <w:div w:id="130175961">
          <w:marLeft w:val="360"/>
          <w:marRight w:val="0"/>
          <w:marTop w:val="200"/>
          <w:marBottom w:val="0"/>
          <w:divBdr>
            <w:top w:val="none" w:sz="0" w:space="0" w:color="auto"/>
            <w:left w:val="none" w:sz="0" w:space="0" w:color="auto"/>
            <w:bottom w:val="none" w:sz="0" w:space="0" w:color="auto"/>
            <w:right w:val="none" w:sz="0" w:space="0" w:color="auto"/>
          </w:divBdr>
        </w:div>
        <w:div w:id="1178078185">
          <w:marLeft w:val="360"/>
          <w:marRight w:val="0"/>
          <w:marTop w:val="200"/>
          <w:marBottom w:val="0"/>
          <w:divBdr>
            <w:top w:val="none" w:sz="0" w:space="0" w:color="auto"/>
            <w:left w:val="none" w:sz="0" w:space="0" w:color="auto"/>
            <w:bottom w:val="none" w:sz="0" w:space="0" w:color="auto"/>
            <w:right w:val="none" w:sz="0" w:space="0" w:color="auto"/>
          </w:divBdr>
        </w:div>
        <w:div w:id="1951669756">
          <w:marLeft w:val="360"/>
          <w:marRight w:val="0"/>
          <w:marTop w:val="200"/>
          <w:marBottom w:val="0"/>
          <w:divBdr>
            <w:top w:val="none" w:sz="0" w:space="0" w:color="auto"/>
            <w:left w:val="none" w:sz="0" w:space="0" w:color="auto"/>
            <w:bottom w:val="none" w:sz="0" w:space="0" w:color="auto"/>
            <w:right w:val="none" w:sz="0" w:space="0" w:color="auto"/>
          </w:divBdr>
        </w:div>
      </w:divsChild>
    </w:div>
    <w:div w:id="1411124772">
      <w:bodyDiv w:val="1"/>
      <w:marLeft w:val="0"/>
      <w:marRight w:val="0"/>
      <w:marTop w:val="0"/>
      <w:marBottom w:val="0"/>
      <w:divBdr>
        <w:top w:val="none" w:sz="0" w:space="0" w:color="auto"/>
        <w:left w:val="none" w:sz="0" w:space="0" w:color="auto"/>
        <w:bottom w:val="none" w:sz="0" w:space="0" w:color="auto"/>
        <w:right w:val="none" w:sz="0" w:space="0" w:color="auto"/>
      </w:divBdr>
      <w:divsChild>
        <w:div w:id="1564834861">
          <w:marLeft w:val="0"/>
          <w:marRight w:val="0"/>
          <w:marTop w:val="0"/>
          <w:marBottom w:val="0"/>
          <w:divBdr>
            <w:top w:val="none" w:sz="0" w:space="0" w:color="auto"/>
            <w:left w:val="none" w:sz="0" w:space="0" w:color="auto"/>
            <w:bottom w:val="none" w:sz="0" w:space="0" w:color="auto"/>
            <w:right w:val="none" w:sz="0" w:space="0" w:color="auto"/>
          </w:divBdr>
        </w:div>
        <w:div w:id="150290737">
          <w:marLeft w:val="0"/>
          <w:marRight w:val="0"/>
          <w:marTop w:val="0"/>
          <w:marBottom w:val="0"/>
          <w:divBdr>
            <w:top w:val="none" w:sz="0" w:space="0" w:color="auto"/>
            <w:left w:val="none" w:sz="0" w:space="0" w:color="auto"/>
            <w:bottom w:val="none" w:sz="0" w:space="0" w:color="auto"/>
            <w:right w:val="none" w:sz="0" w:space="0" w:color="auto"/>
          </w:divBdr>
        </w:div>
        <w:div w:id="463279399">
          <w:marLeft w:val="0"/>
          <w:marRight w:val="0"/>
          <w:marTop w:val="0"/>
          <w:marBottom w:val="0"/>
          <w:divBdr>
            <w:top w:val="none" w:sz="0" w:space="0" w:color="auto"/>
            <w:left w:val="none" w:sz="0" w:space="0" w:color="auto"/>
            <w:bottom w:val="none" w:sz="0" w:space="0" w:color="auto"/>
            <w:right w:val="none" w:sz="0" w:space="0" w:color="auto"/>
          </w:divBdr>
        </w:div>
        <w:div w:id="270553305">
          <w:marLeft w:val="0"/>
          <w:marRight w:val="0"/>
          <w:marTop w:val="0"/>
          <w:marBottom w:val="0"/>
          <w:divBdr>
            <w:top w:val="none" w:sz="0" w:space="0" w:color="auto"/>
            <w:left w:val="none" w:sz="0" w:space="0" w:color="auto"/>
            <w:bottom w:val="none" w:sz="0" w:space="0" w:color="auto"/>
            <w:right w:val="none" w:sz="0" w:space="0" w:color="auto"/>
          </w:divBdr>
        </w:div>
        <w:div w:id="741214619">
          <w:marLeft w:val="0"/>
          <w:marRight w:val="0"/>
          <w:marTop w:val="0"/>
          <w:marBottom w:val="0"/>
          <w:divBdr>
            <w:top w:val="none" w:sz="0" w:space="0" w:color="auto"/>
            <w:left w:val="none" w:sz="0" w:space="0" w:color="auto"/>
            <w:bottom w:val="none" w:sz="0" w:space="0" w:color="auto"/>
            <w:right w:val="none" w:sz="0" w:space="0" w:color="auto"/>
          </w:divBdr>
        </w:div>
        <w:div w:id="190343948">
          <w:marLeft w:val="0"/>
          <w:marRight w:val="0"/>
          <w:marTop w:val="0"/>
          <w:marBottom w:val="0"/>
          <w:divBdr>
            <w:top w:val="none" w:sz="0" w:space="0" w:color="auto"/>
            <w:left w:val="none" w:sz="0" w:space="0" w:color="auto"/>
            <w:bottom w:val="none" w:sz="0" w:space="0" w:color="auto"/>
            <w:right w:val="none" w:sz="0" w:space="0" w:color="auto"/>
          </w:divBdr>
        </w:div>
        <w:div w:id="1167087561">
          <w:marLeft w:val="0"/>
          <w:marRight w:val="0"/>
          <w:marTop w:val="0"/>
          <w:marBottom w:val="0"/>
          <w:divBdr>
            <w:top w:val="none" w:sz="0" w:space="0" w:color="auto"/>
            <w:left w:val="none" w:sz="0" w:space="0" w:color="auto"/>
            <w:bottom w:val="none" w:sz="0" w:space="0" w:color="auto"/>
            <w:right w:val="none" w:sz="0" w:space="0" w:color="auto"/>
          </w:divBdr>
        </w:div>
      </w:divsChild>
    </w:div>
    <w:div w:id="1468011014">
      <w:bodyDiv w:val="1"/>
      <w:marLeft w:val="120"/>
      <w:marRight w:val="120"/>
      <w:marTop w:val="0"/>
      <w:marBottom w:val="0"/>
      <w:divBdr>
        <w:top w:val="none" w:sz="0" w:space="0" w:color="auto"/>
        <w:left w:val="none" w:sz="0" w:space="0" w:color="auto"/>
        <w:bottom w:val="none" w:sz="0" w:space="0" w:color="auto"/>
        <w:right w:val="none" w:sz="0" w:space="0" w:color="auto"/>
      </w:divBdr>
      <w:divsChild>
        <w:div w:id="1811747900">
          <w:marLeft w:val="0"/>
          <w:marRight w:val="0"/>
          <w:marTop w:val="60"/>
          <w:marBottom w:val="120"/>
          <w:divBdr>
            <w:top w:val="none" w:sz="0" w:space="0" w:color="auto"/>
            <w:left w:val="none" w:sz="0" w:space="0" w:color="auto"/>
            <w:bottom w:val="none" w:sz="0" w:space="0" w:color="auto"/>
            <w:right w:val="none" w:sz="0" w:space="0" w:color="auto"/>
          </w:divBdr>
        </w:div>
      </w:divsChild>
    </w:div>
    <w:div w:id="1471240072">
      <w:bodyDiv w:val="1"/>
      <w:marLeft w:val="0"/>
      <w:marRight w:val="0"/>
      <w:marTop w:val="0"/>
      <w:marBottom w:val="0"/>
      <w:divBdr>
        <w:top w:val="none" w:sz="0" w:space="0" w:color="auto"/>
        <w:left w:val="none" w:sz="0" w:space="0" w:color="auto"/>
        <w:bottom w:val="none" w:sz="0" w:space="0" w:color="auto"/>
        <w:right w:val="none" w:sz="0" w:space="0" w:color="auto"/>
      </w:divBdr>
    </w:div>
    <w:div w:id="1548569543">
      <w:bodyDiv w:val="1"/>
      <w:marLeft w:val="0"/>
      <w:marRight w:val="0"/>
      <w:marTop w:val="0"/>
      <w:marBottom w:val="0"/>
      <w:divBdr>
        <w:top w:val="none" w:sz="0" w:space="0" w:color="auto"/>
        <w:left w:val="none" w:sz="0" w:space="0" w:color="auto"/>
        <w:bottom w:val="none" w:sz="0" w:space="0" w:color="auto"/>
        <w:right w:val="none" w:sz="0" w:space="0" w:color="auto"/>
      </w:divBdr>
      <w:divsChild>
        <w:div w:id="686096996">
          <w:marLeft w:val="547"/>
          <w:marRight w:val="0"/>
          <w:marTop w:val="96"/>
          <w:marBottom w:val="0"/>
          <w:divBdr>
            <w:top w:val="none" w:sz="0" w:space="0" w:color="auto"/>
            <w:left w:val="none" w:sz="0" w:space="0" w:color="auto"/>
            <w:bottom w:val="none" w:sz="0" w:space="0" w:color="auto"/>
            <w:right w:val="none" w:sz="0" w:space="0" w:color="auto"/>
          </w:divBdr>
        </w:div>
        <w:div w:id="1527713448">
          <w:marLeft w:val="547"/>
          <w:marRight w:val="0"/>
          <w:marTop w:val="96"/>
          <w:marBottom w:val="0"/>
          <w:divBdr>
            <w:top w:val="none" w:sz="0" w:space="0" w:color="auto"/>
            <w:left w:val="none" w:sz="0" w:space="0" w:color="auto"/>
            <w:bottom w:val="none" w:sz="0" w:space="0" w:color="auto"/>
            <w:right w:val="none" w:sz="0" w:space="0" w:color="auto"/>
          </w:divBdr>
        </w:div>
        <w:div w:id="1954823588">
          <w:marLeft w:val="547"/>
          <w:marRight w:val="0"/>
          <w:marTop w:val="96"/>
          <w:marBottom w:val="0"/>
          <w:divBdr>
            <w:top w:val="none" w:sz="0" w:space="0" w:color="auto"/>
            <w:left w:val="none" w:sz="0" w:space="0" w:color="auto"/>
            <w:bottom w:val="none" w:sz="0" w:space="0" w:color="auto"/>
            <w:right w:val="none" w:sz="0" w:space="0" w:color="auto"/>
          </w:divBdr>
        </w:div>
      </w:divsChild>
    </w:div>
    <w:div w:id="1600602415">
      <w:bodyDiv w:val="1"/>
      <w:marLeft w:val="0"/>
      <w:marRight w:val="0"/>
      <w:marTop w:val="0"/>
      <w:marBottom w:val="0"/>
      <w:divBdr>
        <w:top w:val="none" w:sz="0" w:space="0" w:color="auto"/>
        <w:left w:val="none" w:sz="0" w:space="0" w:color="auto"/>
        <w:bottom w:val="none" w:sz="0" w:space="0" w:color="auto"/>
        <w:right w:val="none" w:sz="0" w:space="0" w:color="auto"/>
      </w:divBdr>
    </w:div>
    <w:div w:id="1662462276">
      <w:bodyDiv w:val="1"/>
      <w:marLeft w:val="0"/>
      <w:marRight w:val="0"/>
      <w:marTop w:val="0"/>
      <w:marBottom w:val="0"/>
      <w:divBdr>
        <w:top w:val="none" w:sz="0" w:space="0" w:color="auto"/>
        <w:left w:val="none" w:sz="0" w:space="0" w:color="auto"/>
        <w:bottom w:val="none" w:sz="0" w:space="0" w:color="auto"/>
        <w:right w:val="none" w:sz="0" w:space="0" w:color="auto"/>
      </w:divBdr>
      <w:divsChild>
        <w:div w:id="300693533">
          <w:marLeft w:val="547"/>
          <w:marRight w:val="0"/>
          <w:marTop w:val="115"/>
          <w:marBottom w:val="0"/>
          <w:divBdr>
            <w:top w:val="none" w:sz="0" w:space="0" w:color="auto"/>
            <w:left w:val="none" w:sz="0" w:space="0" w:color="auto"/>
            <w:bottom w:val="none" w:sz="0" w:space="0" w:color="auto"/>
            <w:right w:val="none" w:sz="0" w:space="0" w:color="auto"/>
          </w:divBdr>
        </w:div>
        <w:div w:id="1941178862">
          <w:marLeft w:val="1166"/>
          <w:marRight w:val="0"/>
          <w:marTop w:val="96"/>
          <w:marBottom w:val="0"/>
          <w:divBdr>
            <w:top w:val="none" w:sz="0" w:space="0" w:color="auto"/>
            <w:left w:val="none" w:sz="0" w:space="0" w:color="auto"/>
            <w:bottom w:val="none" w:sz="0" w:space="0" w:color="auto"/>
            <w:right w:val="none" w:sz="0" w:space="0" w:color="auto"/>
          </w:divBdr>
        </w:div>
        <w:div w:id="1423644236">
          <w:marLeft w:val="1166"/>
          <w:marRight w:val="0"/>
          <w:marTop w:val="96"/>
          <w:marBottom w:val="0"/>
          <w:divBdr>
            <w:top w:val="none" w:sz="0" w:space="0" w:color="auto"/>
            <w:left w:val="none" w:sz="0" w:space="0" w:color="auto"/>
            <w:bottom w:val="none" w:sz="0" w:space="0" w:color="auto"/>
            <w:right w:val="none" w:sz="0" w:space="0" w:color="auto"/>
          </w:divBdr>
        </w:div>
        <w:div w:id="1900050106">
          <w:marLeft w:val="547"/>
          <w:marRight w:val="0"/>
          <w:marTop w:val="115"/>
          <w:marBottom w:val="0"/>
          <w:divBdr>
            <w:top w:val="none" w:sz="0" w:space="0" w:color="auto"/>
            <w:left w:val="none" w:sz="0" w:space="0" w:color="auto"/>
            <w:bottom w:val="none" w:sz="0" w:space="0" w:color="auto"/>
            <w:right w:val="none" w:sz="0" w:space="0" w:color="auto"/>
          </w:divBdr>
        </w:div>
        <w:div w:id="1940871006">
          <w:marLeft w:val="547"/>
          <w:marRight w:val="0"/>
          <w:marTop w:val="115"/>
          <w:marBottom w:val="0"/>
          <w:divBdr>
            <w:top w:val="none" w:sz="0" w:space="0" w:color="auto"/>
            <w:left w:val="none" w:sz="0" w:space="0" w:color="auto"/>
            <w:bottom w:val="none" w:sz="0" w:space="0" w:color="auto"/>
            <w:right w:val="none" w:sz="0" w:space="0" w:color="auto"/>
          </w:divBdr>
        </w:div>
      </w:divsChild>
    </w:div>
    <w:div w:id="1675722213">
      <w:bodyDiv w:val="1"/>
      <w:marLeft w:val="0"/>
      <w:marRight w:val="0"/>
      <w:marTop w:val="0"/>
      <w:marBottom w:val="0"/>
      <w:divBdr>
        <w:top w:val="none" w:sz="0" w:space="0" w:color="auto"/>
        <w:left w:val="none" w:sz="0" w:space="0" w:color="auto"/>
        <w:bottom w:val="none" w:sz="0" w:space="0" w:color="auto"/>
        <w:right w:val="none" w:sz="0" w:space="0" w:color="auto"/>
      </w:divBdr>
    </w:div>
    <w:div w:id="1756121696">
      <w:bodyDiv w:val="1"/>
      <w:marLeft w:val="0"/>
      <w:marRight w:val="0"/>
      <w:marTop w:val="0"/>
      <w:marBottom w:val="0"/>
      <w:divBdr>
        <w:top w:val="none" w:sz="0" w:space="0" w:color="auto"/>
        <w:left w:val="none" w:sz="0" w:space="0" w:color="auto"/>
        <w:bottom w:val="none" w:sz="0" w:space="0" w:color="auto"/>
        <w:right w:val="none" w:sz="0" w:space="0" w:color="auto"/>
      </w:divBdr>
    </w:div>
    <w:div w:id="1780294489">
      <w:bodyDiv w:val="1"/>
      <w:marLeft w:val="0"/>
      <w:marRight w:val="0"/>
      <w:marTop w:val="0"/>
      <w:marBottom w:val="0"/>
      <w:divBdr>
        <w:top w:val="none" w:sz="0" w:space="0" w:color="auto"/>
        <w:left w:val="none" w:sz="0" w:space="0" w:color="auto"/>
        <w:bottom w:val="none" w:sz="0" w:space="0" w:color="auto"/>
        <w:right w:val="none" w:sz="0" w:space="0" w:color="auto"/>
      </w:divBdr>
    </w:div>
    <w:div w:id="1787499670">
      <w:bodyDiv w:val="1"/>
      <w:marLeft w:val="0"/>
      <w:marRight w:val="0"/>
      <w:marTop w:val="0"/>
      <w:marBottom w:val="0"/>
      <w:divBdr>
        <w:top w:val="none" w:sz="0" w:space="0" w:color="auto"/>
        <w:left w:val="none" w:sz="0" w:space="0" w:color="auto"/>
        <w:bottom w:val="none" w:sz="0" w:space="0" w:color="auto"/>
        <w:right w:val="none" w:sz="0" w:space="0" w:color="auto"/>
      </w:divBdr>
    </w:div>
    <w:div w:id="1808425158">
      <w:bodyDiv w:val="1"/>
      <w:marLeft w:val="0"/>
      <w:marRight w:val="0"/>
      <w:marTop w:val="0"/>
      <w:marBottom w:val="0"/>
      <w:divBdr>
        <w:top w:val="none" w:sz="0" w:space="0" w:color="auto"/>
        <w:left w:val="none" w:sz="0" w:space="0" w:color="auto"/>
        <w:bottom w:val="none" w:sz="0" w:space="0" w:color="auto"/>
        <w:right w:val="none" w:sz="0" w:space="0" w:color="auto"/>
      </w:divBdr>
    </w:div>
    <w:div w:id="1838229805">
      <w:bodyDiv w:val="1"/>
      <w:marLeft w:val="0"/>
      <w:marRight w:val="0"/>
      <w:marTop w:val="0"/>
      <w:marBottom w:val="0"/>
      <w:divBdr>
        <w:top w:val="none" w:sz="0" w:space="0" w:color="auto"/>
        <w:left w:val="none" w:sz="0" w:space="0" w:color="auto"/>
        <w:bottom w:val="none" w:sz="0" w:space="0" w:color="auto"/>
        <w:right w:val="none" w:sz="0" w:space="0" w:color="auto"/>
      </w:divBdr>
    </w:div>
    <w:div w:id="207650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8/11-18-1013-03-000m-minutes-revmd-may-june-telecon.docx" TargetMode="External"/><Relationship Id="rId117" Type="http://schemas.openxmlformats.org/officeDocument/2006/relationships/hyperlink" Target="https://mentor.ieee.org/802.11/dcn/18/11-18-1143-00-000m-dmg-phy-cid-resolution-i.docx" TargetMode="External"/><Relationship Id="rId21" Type="http://schemas.openxmlformats.org/officeDocument/2006/relationships/hyperlink" Target="https://mentor.ieee.org/802.11/dcn/18/11-18-0674-03-000m-lb232-cids-assigned-to-abhishek.pptx" TargetMode="External"/><Relationship Id="rId42" Type="http://schemas.openxmlformats.org/officeDocument/2006/relationships/hyperlink" Target="https://mentor.ieee.org/802.11/dcn/18/11-18-0334-02-000m-annex-i-dmg-ofdm-removal.docx" TargetMode="External"/><Relationship Id="rId47" Type="http://schemas.openxmlformats.org/officeDocument/2006/relationships/hyperlink" Target="https://mentor.ieee.org/802.11/dcn/18/11-18-1114-00-000m-dmg-mac-cid-resolution-i.docx" TargetMode="External"/><Relationship Id="rId63" Type="http://schemas.openxmlformats.org/officeDocument/2006/relationships/hyperlink" Target="https://mentor.ieee.org/802.11/dcn/18/11-18-0885-11-000m-resolutions-to-cids-1015-1384-and-1506.docx" TargetMode="External"/><Relationship Id="rId68" Type="http://schemas.openxmlformats.org/officeDocument/2006/relationships/image" Target="media/image1.png"/><Relationship Id="rId84" Type="http://schemas.openxmlformats.org/officeDocument/2006/relationships/hyperlink" Target="https://mentor.ieee.org/802.11/dcn/18/11-18-1048-02-000m-lb232-comment-resolution-for-phy-cca-part-1.docx" TargetMode="External"/><Relationship Id="rId89" Type="http://schemas.openxmlformats.org/officeDocument/2006/relationships/hyperlink" Target="https://mentor.ieee.org/802.11/dcn/18/11-18-0879-02-000m-d1-0-vht-related-cids.docx" TargetMode="External"/><Relationship Id="rId112" Type="http://schemas.openxmlformats.org/officeDocument/2006/relationships/hyperlink" Target="https://mentor.ieee.org/802.11/dcn/18/11-18-0334-02-000m-annex-i-dmg-ofdm-removal.docx" TargetMode="External"/><Relationship Id="rId133" Type="http://schemas.microsoft.com/office/2011/relationships/people" Target="people.xml"/><Relationship Id="rId16" Type="http://schemas.openxmlformats.org/officeDocument/2006/relationships/hyperlink" Target="https://mentor.ieee.org/802.11/dcn/18/11-18-0879-02-000m-d1-0-vht-related-cids.docx" TargetMode="External"/><Relationship Id="rId107" Type="http://schemas.openxmlformats.org/officeDocument/2006/relationships/hyperlink" Target="https://mentor.ieee.org/802.11/dcn/18/11-18-0616-00-000m-minutes-revmd-may-2018-warsaw.docx" TargetMode="External"/><Relationship Id="rId11" Type="http://schemas.openxmlformats.org/officeDocument/2006/relationships/hyperlink" Target="https://mentor.ieee.org/802.11/dcn/18/11-18-1071-00-000m-key-names-with-ft-using-sha-384.docx" TargetMode="External"/><Relationship Id="rId32" Type="http://schemas.openxmlformats.org/officeDocument/2006/relationships/hyperlink" Target="https://mentor.ieee.org/802.11/dcn/18/11-18-1104-00-000m-updated-sae-test-vectors.docx" TargetMode="External"/><Relationship Id="rId37" Type="http://schemas.openxmlformats.org/officeDocument/2006/relationships/hyperlink" Target="https://mentor.ieee.org/802.11/dcn/18/11-18-0616-00-000m-minutes-revmd-may-2018-warsaw.docx" TargetMode="External"/><Relationship Id="rId53" Type="http://schemas.openxmlformats.org/officeDocument/2006/relationships/hyperlink" Target="https://mentor.ieee.org/802.11/dcn/18/11-18-0670-07-000m-lb232-revmd-phy-sec-comments.xls" TargetMode="External"/><Relationship Id="rId58" Type="http://schemas.openxmlformats.org/officeDocument/2006/relationships/hyperlink" Target="https://mentor.ieee.org/802.11/dcn/17/11-17-0927-19-000m-revmd-mac-comments.xls" TargetMode="External"/><Relationship Id="rId74" Type="http://schemas.openxmlformats.org/officeDocument/2006/relationships/hyperlink" Target="https://mentor.ieee.org/802.11/dcn/17/11-17-0920-10-000m-802-11revmd-editor-s-report.ppt" TargetMode="External"/><Relationship Id="rId79" Type="http://schemas.openxmlformats.org/officeDocument/2006/relationships/hyperlink" Target="https://mentor.ieee.org/802.11/dcn/18/11-18-1043-00-000m-lb232-proposed-resolutions-for-cid1486.doc" TargetMode="External"/><Relationship Id="rId102" Type="http://schemas.openxmlformats.org/officeDocument/2006/relationships/hyperlink" Target="https://mentor.ieee.org/802.11/dcn/18/11-18-1104-00-000m-updated-sae-test-vectors.docx" TargetMode="External"/><Relationship Id="rId123" Type="http://schemas.openxmlformats.org/officeDocument/2006/relationships/hyperlink" Target="https://mentor.ieee.org/802.11/dcn/18/11-18-1178-00-000m-updates-to-multi-band-operations.docx" TargetMode="External"/><Relationship Id="rId128" Type="http://schemas.openxmlformats.org/officeDocument/2006/relationships/hyperlink" Target="https://mentor.ieee.org/802.11/dcn/18/11-18-1306-00-000m-resolutions-for-some-comments-on-11md-d1-0-lb232.docx" TargetMode="External"/><Relationship Id="rId5" Type="http://schemas.openxmlformats.org/officeDocument/2006/relationships/footnotes" Target="footnotes.xml"/><Relationship Id="rId90" Type="http://schemas.openxmlformats.org/officeDocument/2006/relationships/hyperlink" Target="https://mentor.ieee.org/802.11/dcn/18/11-18-0899-03-000m-lb232-comment-resolutions-mmontemurro.doc" TargetMode="External"/><Relationship Id="rId95" Type="http://schemas.openxmlformats.org/officeDocument/2006/relationships/hyperlink" Target="https://mentor.ieee.org/802.11/dcn/18/11-18-0616-00-000m-minutes-revmd-may-2018-warsaw.docx" TargetMode="External"/><Relationship Id="rId14" Type="http://schemas.openxmlformats.org/officeDocument/2006/relationships/hyperlink" Target="https://mentor.ieee.org/802.11/dcn/17/11-17-1807-11-000m-defense-against-multi-channel-mitm-attacks-via-operating-channel-validation.docx" TargetMode="External"/><Relationship Id="rId22" Type="http://schemas.openxmlformats.org/officeDocument/2006/relationships/hyperlink" Target="https://mentor.ieee.org/802.11/dcn/18/11-18-0702-01-000m-lb232-cr-on-elements.docx" TargetMode="External"/><Relationship Id="rId27" Type="http://schemas.openxmlformats.org/officeDocument/2006/relationships/hyperlink" Target="https://mentor.ieee.org/802.11/dcn/18/11-18-1013-03-000m-minutes-revmd-may-june-telecon.docx" TargetMode="External"/><Relationship Id="rId30" Type="http://schemas.openxmlformats.org/officeDocument/2006/relationships/hyperlink" Target="https://mentor.ieee.org/802.11/dcn/18/11-18-1071-00-000m-key-names-with-ft-using-sha-384.docx" TargetMode="External"/><Relationship Id="rId35" Type="http://schemas.openxmlformats.org/officeDocument/2006/relationships/hyperlink" Target="https://mentor.ieee.org/802.11/dcn/18/11-18-1247-00-000m-post-ballot-comments.docx" TargetMode="External"/><Relationship Id="rId43" Type="http://schemas.openxmlformats.org/officeDocument/2006/relationships/hyperlink" Target="https://mentor.ieee.org/802.11/dcn/18/11-18-0334-02-000m-annex-i-dmg-ofdm-removal.docx" TargetMode="External"/><Relationship Id="rId48" Type="http://schemas.openxmlformats.org/officeDocument/2006/relationships/hyperlink" Target="https://mentor.ieee.org/802.11/dcn/18/11-18-1143-00-000m-dmg-phy-cid-resolution-i.docx" TargetMode="External"/><Relationship Id="rId56" Type="http://schemas.openxmlformats.org/officeDocument/2006/relationships/hyperlink" Target="https://mentor.ieee.org/802.11/dcn/18/11-18-0670-07-000m-lb232-revmd-phy-sec-comments.xls" TargetMode="External"/><Relationship Id="rId64" Type="http://schemas.openxmlformats.org/officeDocument/2006/relationships/hyperlink" Target="https://mentor.ieee.org/802.11/dcn/18/11-18-1143-01-000m-dmg-phy-cid-resolution-i.docx" TargetMode="External"/><Relationship Id="rId69" Type="http://schemas.openxmlformats.org/officeDocument/2006/relationships/image" Target="media/image2.png"/><Relationship Id="rId77" Type="http://schemas.openxmlformats.org/officeDocument/2006/relationships/hyperlink" Target="https://mentor.ieee.org/802.11/dcn/18/11-18-1071-00-000m-key-names-with-ft-using-sha-384.docx" TargetMode="External"/><Relationship Id="rId100" Type="http://schemas.openxmlformats.org/officeDocument/2006/relationships/hyperlink" Target="https://mentor.ieee.org/802.11/dcn/18/11-18-1071-00-000m-key-names-with-ft-using-sha-384.docx" TargetMode="External"/><Relationship Id="rId105" Type="http://schemas.openxmlformats.org/officeDocument/2006/relationships/hyperlink" Target="https://mentor.ieee.org/802.11/dcn/18/11-18-1247-00-000m-post-ballot-comments.docx" TargetMode="External"/><Relationship Id="rId113" Type="http://schemas.openxmlformats.org/officeDocument/2006/relationships/hyperlink" Target="https://mentor.ieee.org/802.11/dcn/18/11-18-0898-00-000m-cid1182-length-recovery-for-dmg-extended-sc-mcs.docx" TargetMode="External"/><Relationship Id="rId118" Type="http://schemas.openxmlformats.org/officeDocument/2006/relationships/hyperlink" Target="https://mentor.ieee.org/802.11/dcn/18/11-18-1028-05-000m-2018-july-tgmd-agenda.pptx" TargetMode="External"/><Relationship Id="rId126" Type="http://schemas.openxmlformats.org/officeDocument/2006/relationships/hyperlink" Target="https://mentor.ieee.org/802.11/dcn/18/11-18-0885-11-000m-resolutions-to-cids-1015-1384-and-1506.docx" TargetMode="External"/><Relationship Id="rId134" Type="http://schemas.openxmlformats.org/officeDocument/2006/relationships/theme" Target="theme/theme1.xml"/><Relationship Id="rId8" Type="http://schemas.openxmlformats.org/officeDocument/2006/relationships/hyperlink" Target="https://mentor.ieee.org/802.11/dcn/17/11-17-0920-10-000m-802-11revmd-editor-s-report.ppt" TargetMode="External"/><Relationship Id="rId51" Type="http://schemas.openxmlformats.org/officeDocument/2006/relationships/hyperlink" Target="https://mentor.ieee.org/802.11/dcn/18/11-18-0670-07-000m-lb232-revmd-phy-sec-comments.xls" TargetMode="External"/><Relationship Id="rId72"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17/11-17-1807-11-000m-defense-against-multi-channel-mitm-attacks-via-operating-channel-validation.docx" TargetMode="External"/><Relationship Id="rId85" Type="http://schemas.openxmlformats.org/officeDocument/2006/relationships/hyperlink" Target="https://mentor.ieee.org/802.11/dcn/18/11-18-0885-08-000m-resolutions-to-cids-1015-1384-and-1506.docx" TargetMode="External"/><Relationship Id="rId93" Type="http://schemas.openxmlformats.org/officeDocument/2006/relationships/hyperlink" Target="https://mentor.ieee.org/802.11/dcn/18/11-18-0702-01-000m-lb232-cr-on-elements.docx" TargetMode="External"/><Relationship Id="rId98" Type="http://schemas.openxmlformats.org/officeDocument/2006/relationships/hyperlink" Target="https://mentor.ieee.org/802.11/dcn/18/11-18-1013-03-000m-minutes-revmd-may-june-telecon.docx" TargetMode="External"/><Relationship Id="rId121" Type="http://schemas.openxmlformats.org/officeDocument/2006/relationships/hyperlink" Target="https://mentor.ieee.org/802.11/dcn/17/11-17-0927-19-000m-revmd-mac-comments.xls" TargetMode="External"/><Relationship Id="rId3" Type="http://schemas.openxmlformats.org/officeDocument/2006/relationships/settings" Target="settings.xml"/><Relationship Id="rId12" Type="http://schemas.openxmlformats.org/officeDocument/2006/relationships/hyperlink" Target="https://mentor.ieee.org/802.11/dcn/18/11-18-1104-00-000m-updated-sae-test-vectors.docx" TargetMode="External"/><Relationship Id="rId17" Type="http://schemas.openxmlformats.org/officeDocument/2006/relationships/hyperlink" Target="https://mentor.ieee.org/802.11/dcn/18/11-18-1048-02-000m-lb232-comment-resolution-for-phy-cca-part-1.docx" TargetMode="External"/><Relationship Id="rId25" Type="http://schemas.openxmlformats.org/officeDocument/2006/relationships/hyperlink" Target="https://mentor.ieee.org/802.11/dcn/18/11-18-0616-00-000m-minutes-revmd-may-2018-warsaw.docx" TargetMode="External"/><Relationship Id="rId33" Type="http://schemas.openxmlformats.org/officeDocument/2006/relationships/hyperlink" Target="https://mentor.ieee.org/802.11/dcn/17/11-17-1807-11-000m-defense-against-multi-channel-mitm-attacks-via-operating-channel-validation.docx" TargetMode="External"/><Relationship Id="rId38" Type="http://schemas.openxmlformats.org/officeDocument/2006/relationships/hyperlink" Target="https://mentor.ieee.org/802.11/dcn/18/11-18-0616-00-000m-minutes-revmd-may-2018-warsaw.docx" TargetMode="External"/><Relationship Id="rId46" Type="http://schemas.openxmlformats.org/officeDocument/2006/relationships/hyperlink" Target="https://mentor.ieee.org/802.11/dcn/18/11-18-1084-00-000m-lb232-comment-resolutions.docx" TargetMode="External"/><Relationship Id="rId59" Type="http://schemas.openxmlformats.org/officeDocument/2006/relationships/hyperlink" Target="https://mentor.ieee.org/802.11/dcn/18/11-18-1178-00-000m-updates-to-multi-band-operations.docx" TargetMode="External"/><Relationship Id="rId67" Type="http://schemas.openxmlformats.org/officeDocument/2006/relationships/hyperlink" Target="https://mentor.ieee.org/802.11/dcn/18/11-18-1306-00-000m-resolutions-for-some-comments-on-11md-d1-0-lb232.docx" TargetMode="External"/><Relationship Id="rId103" Type="http://schemas.openxmlformats.org/officeDocument/2006/relationships/hyperlink" Target="https://mentor.ieee.org/802.11/dcn/18/11-18-1104-00-000m-updated-sae-test-vectors.docx" TargetMode="External"/><Relationship Id="rId108" Type="http://schemas.openxmlformats.org/officeDocument/2006/relationships/hyperlink" Target="https://mentor.ieee.org/802.11/dcn/18/11-18-0616-00-000m-minutes-revmd-may-2018-warsaw.docx" TargetMode="External"/><Relationship Id="rId116" Type="http://schemas.openxmlformats.org/officeDocument/2006/relationships/hyperlink" Target="https://mentor.ieee.org/802.11/dcn/18/11-18-1114-00-000m-dmg-mac-cid-resolution-i.docx" TargetMode="External"/><Relationship Id="rId124" Type="http://schemas.openxmlformats.org/officeDocument/2006/relationships/hyperlink" Target="https://mentor.ieee.org/802.11/dcn/18/11-18-1257-01-000m-revmd-security-comments.docx" TargetMode="External"/><Relationship Id="rId129" Type="http://schemas.openxmlformats.org/officeDocument/2006/relationships/hyperlink" Target="https://mentor.ieee.org/802.11/dcn/18/11-18-1028-06-000m-2018-july-tgmd-agenda.pptx" TargetMode="External"/><Relationship Id="rId20" Type="http://schemas.openxmlformats.org/officeDocument/2006/relationships/hyperlink" Target="https://mentor.ieee.org/802.11/dcn/18/11-18-1257-00-000m-revmd-security-comments.docx" TargetMode="External"/><Relationship Id="rId41" Type="http://schemas.openxmlformats.org/officeDocument/2006/relationships/hyperlink" Target="https://mentor.ieee.org/802.11/dcn/17/11-17-0927-19-000m-revmd-mac-comments.xls" TargetMode="External"/><Relationship Id="rId54" Type="http://schemas.openxmlformats.org/officeDocument/2006/relationships/hyperlink" Target="https://mentor.ieee.org/802.11/dcn/18/11-18-0670-07-000m-lb232-revmd-phy-sec-comments.xls" TargetMode="External"/><Relationship Id="rId62" Type="http://schemas.openxmlformats.org/officeDocument/2006/relationships/hyperlink" Target="https://mentor.ieee.org/802.11/dcn/18/11-18-1254-00-000m-suggested-resolution-for-cid-1249.docx" TargetMode="External"/><Relationship Id="rId70" Type="http://schemas.openxmlformats.org/officeDocument/2006/relationships/image" Target="media/image3.png"/><Relationship Id="rId75" Type="http://schemas.openxmlformats.org/officeDocument/2006/relationships/hyperlink" Target="https://mentor.ieee.org/802.11/dcn/18/11-18-0710-05-000m-resolutions-to-txvector-and-rxvector-of-11ah-phy.docx" TargetMode="External"/><Relationship Id="rId83" Type="http://schemas.openxmlformats.org/officeDocument/2006/relationships/hyperlink" Target="https://mentor.ieee.org/802.11/dcn/18/11-18-0701-01-000m-cids-1388-and-1359.docx" TargetMode="External"/><Relationship Id="rId88" Type="http://schemas.openxmlformats.org/officeDocument/2006/relationships/hyperlink" Target="https://mentor.ieee.org/802.11/dcn/18/11-18-1174-01-000m-dmg-sc-lp-phy-obsolete.doc" TargetMode="External"/><Relationship Id="rId91" Type="http://schemas.openxmlformats.org/officeDocument/2006/relationships/hyperlink" Target="https://mentor.ieee.org/802.11/dcn/18/11-18-1257-00-000m-revmd-security-comments.docx" TargetMode="External"/><Relationship Id="rId96" Type="http://schemas.openxmlformats.org/officeDocument/2006/relationships/hyperlink" Target="https://mentor.ieee.org/802.11/dcn/18/11-18-0616-00-000m-minutes-revmd-may-2018-warsaw.docx" TargetMode="External"/><Relationship Id="rId111" Type="http://schemas.openxmlformats.org/officeDocument/2006/relationships/hyperlink" Target="https://mentor.ieee.org/802.11/dcn/18/11-18-0334-02-000m-annex-i-dmg-ofdm-removal.docx"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18/11-18-1028-02-000m-2018-july-tgmd-agenda.pptx" TargetMode="External"/><Relationship Id="rId23" Type="http://schemas.openxmlformats.org/officeDocument/2006/relationships/hyperlink" Target="https://mentor.ieee.org/802.11/dcn/18/11-18-1028-03-000m-2018-july-tgmd-agenda.pptx" TargetMode="External"/><Relationship Id="rId28" Type="http://schemas.openxmlformats.org/officeDocument/2006/relationships/hyperlink" Target="https://mentor.ieee.org/802.11/dcn/17/11-17-0927-19-000m-revmd-mac-comments.xls" TargetMode="External"/><Relationship Id="rId36" Type="http://schemas.openxmlformats.org/officeDocument/2006/relationships/hyperlink" Target="https://mentor.ieee.org/802.11/dcn/18/11-18-0616-00-000m-minutes-revmd-may-2018-warsaw.docx" TargetMode="External"/><Relationship Id="rId49" Type="http://schemas.openxmlformats.org/officeDocument/2006/relationships/hyperlink" Target="https://mentor.ieee.org/802.11/dcn/18/11-18-1028-05-000m-2018-july-tgmd-agenda.pptx" TargetMode="External"/><Relationship Id="rId57" Type="http://schemas.openxmlformats.org/officeDocument/2006/relationships/hyperlink" Target="https://mentor.ieee.org/802.11/dcn/18/11-18-0670-07-000m-lb232-revmd-phy-sec-comments.xls" TargetMode="External"/><Relationship Id="rId106" Type="http://schemas.openxmlformats.org/officeDocument/2006/relationships/hyperlink" Target="https://mentor.ieee.org/802.11/dcn/18/11-18-1247-00-000m-post-ballot-comments.docx" TargetMode="External"/><Relationship Id="rId114" Type="http://schemas.openxmlformats.org/officeDocument/2006/relationships/hyperlink" Target="https://mentor.ieee.org/802.11/dcn/18/11-18-1178-00-000m-updates-to-multi-band-operations.docx" TargetMode="External"/><Relationship Id="rId119" Type="http://schemas.openxmlformats.org/officeDocument/2006/relationships/hyperlink" Target="https://mentor.ieee.org/802.11/dcn/18/11-18-0670-07-000m-lb232-revmd-phy-sec-comments.xls" TargetMode="External"/><Relationship Id="rId127" Type="http://schemas.openxmlformats.org/officeDocument/2006/relationships/hyperlink" Target="https://mentor.ieee.org/802.11/dcn/18/11-18-1143-01-000m-dmg-phy-cid-resolution-i.docx" TargetMode="External"/><Relationship Id="rId10" Type="http://schemas.openxmlformats.org/officeDocument/2006/relationships/hyperlink" Target="https://mentor.ieee.org/802.11/dcn/18/11-18-1062-01-000m-resolution-to-cid1138-1139-and-1013.docx" TargetMode="External"/><Relationship Id="rId31" Type="http://schemas.openxmlformats.org/officeDocument/2006/relationships/hyperlink" Target="https://mentor.ieee.org/802.11/dcn/18/11-18-1104-00-000m-updated-sae-test-vectors.docx" TargetMode="External"/><Relationship Id="rId44" Type="http://schemas.openxmlformats.org/officeDocument/2006/relationships/hyperlink" Target="https://mentor.ieee.org/802.11/dcn/18/11-18-0898-00-000m-cid1182-length-recovery-for-dmg-extended-sc-mcs.docx" TargetMode="External"/><Relationship Id="rId52" Type="http://schemas.openxmlformats.org/officeDocument/2006/relationships/hyperlink" Target="https://mentor.ieee.org/802.11/dcn/18/11-18-0670-07-000m-lb232-revmd-phy-sec-comments.xls" TargetMode="External"/><Relationship Id="rId60" Type="http://schemas.openxmlformats.org/officeDocument/2006/relationships/hyperlink" Target="https://mentor.ieee.org/802.11/dcn/18/11-18-1178-00-000m-updates-to-multi-band-operations.docx" TargetMode="External"/><Relationship Id="rId65" Type="http://schemas.openxmlformats.org/officeDocument/2006/relationships/hyperlink" Target="https://mentor.ieee.org/802.11/dcn/18/11-18-1143-01-000m-dmg-phy-cid-resolution-i.docx" TargetMode="External"/><Relationship Id="rId73" Type="http://schemas.openxmlformats.org/officeDocument/2006/relationships/hyperlink" Target="https://mentor.ieee.org/802.11/dcn/18/11-18-1028-02-000m-2018-july-tgmd-agenda.pptx" TargetMode="External"/><Relationship Id="rId78" Type="http://schemas.openxmlformats.org/officeDocument/2006/relationships/hyperlink" Target="https://mentor.ieee.org/802.11/dcn/18/11-18-1104-00-000m-updated-sae-test-vectors.docx" TargetMode="External"/><Relationship Id="rId81" Type="http://schemas.openxmlformats.org/officeDocument/2006/relationships/hyperlink" Target="https://mentor.ieee.org/802.11/dcn/18/11-18-1028-02-000m-2018-july-tgmd-agenda.pptx" TargetMode="External"/><Relationship Id="rId86" Type="http://schemas.openxmlformats.org/officeDocument/2006/relationships/hyperlink" Target="https://mentor.ieee.org/802.11/dcn/18/11-18-1247-00-000m-post-ballot-comments.docx" TargetMode="External"/><Relationship Id="rId94" Type="http://schemas.openxmlformats.org/officeDocument/2006/relationships/hyperlink" Target="https://mentor.ieee.org/802.11/dcn/18/11-18-1028-03-000m-2018-july-tgmd-agenda.pptx" TargetMode="External"/><Relationship Id="rId99" Type="http://schemas.openxmlformats.org/officeDocument/2006/relationships/hyperlink" Target="https://mentor.ieee.org/802.11/dcn/17/11-17-0927-19-000m-revmd-mac-comments.xls" TargetMode="External"/><Relationship Id="rId101" Type="http://schemas.openxmlformats.org/officeDocument/2006/relationships/hyperlink" Target="https://mentor.ieee.org/802.11/dcn/18/11-18-1071-00-000m-key-names-with-ft-using-sha-384.docx" TargetMode="External"/><Relationship Id="rId122" Type="http://schemas.openxmlformats.org/officeDocument/2006/relationships/hyperlink" Target="https://mentor.ieee.org/802.11/dcn/18/11-18-1178-00-000m-updates-to-multi-band-operations.docx" TargetMode="External"/><Relationship Id="rId13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18/11-18-0710-05-000m-resolutions-to-txvector-and-rxvector-of-11ah-phy.docx" TargetMode="External"/><Relationship Id="rId13" Type="http://schemas.openxmlformats.org/officeDocument/2006/relationships/hyperlink" Target="https://mentor.ieee.org/802.11/dcn/18/11-18-1043-00-000m-lb232-proposed-resolutions-for-cid1486.doc" TargetMode="External"/><Relationship Id="rId18" Type="http://schemas.openxmlformats.org/officeDocument/2006/relationships/hyperlink" Target="https://mentor.ieee.org/802.11/dcn/18/11-18-1028-02-000m-2018-july-tgmd-agenda.pptx" TargetMode="External"/><Relationship Id="rId39" Type="http://schemas.openxmlformats.org/officeDocument/2006/relationships/hyperlink" Target="https://mentor.ieee.org/802.11/dcn/18/11-18-0616-00-000m-minutes-revmd-may-2018-warsaw.docx" TargetMode="External"/><Relationship Id="rId109" Type="http://schemas.openxmlformats.org/officeDocument/2006/relationships/hyperlink" Target="https://mentor.ieee.org/802.11/dcn/17/11-17-0927-18-000m-revmd-mac-comments.xls" TargetMode="External"/><Relationship Id="rId34" Type="http://schemas.openxmlformats.org/officeDocument/2006/relationships/hyperlink" Target="https://mentor.ieee.org/802.11/dcn/18/11-18-1247-00-000m-post-ballot-comments.docx" TargetMode="External"/><Relationship Id="rId50" Type="http://schemas.openxmlformats.org/officeDocument/2006/relationships/hyperlink" Target="https://mentor.ieee.org/802.11/dcn/18/11-18-0670-07-000m-lb232-revmd-phy-sec-comments.xls" TargetMode="External"/><Relationship Id="rId55" Type="http://schemas.openxmlformats.org/officeDocument/2006/relationships/hyperlink" Target="https://mentor.ieee.org/802.11/dcn/18/11-18-0670-07-000m-lb232-revmd-phy-sec-comments.xls" TargetMode="External"/><Relationship Id="rId76" Type="http://schemas.openxmlformats.org/officeDocument/2006/relationships/hyperlink" Target="https://mentor.ieee.org/802.11/dcn/18/11-18-1062-01-000m-resolution-to-cid1138-1139-and-1013.docx" TargetMode="External"/><Relationship Id="rId97" Type="http://schemas.openxmlformats.org/officeDocument/2006/relationships/hyperlink" Target="https://mentor.ieee.org/802.11/dcn/18/11-18-1013-03-000m-minutes-revmd-may-june-telecon.docx" TargetMode="External"/><Relationship Id="rId104" Type="http://schemas.openxmlformats.org/officeDocument/2006/relationships/hyperlink" Target="https://mentor.ieee.org/802.11/dcn/17/11-17-1807-11-000m-defense-against-multi-channel-mitm-attacks-via-operating-channel-validation.docx" TargetMode="External"/><Relationship Id="rId120" Type="http://schemas.openxmlformats.org/officeDocument/2006/relationships/hyperlink" Target="https://mentor.ieee.org/802.11/dcn/18/11-18-0670-07-000m-lb232-revmd-phy-sec-comments.xls" TargetMode="External"/><Relationship Id="rId125" Type="http://schemas.openxmlformats.org/officeDocument/2006/relationships/hyperlink" Target="https://mentor.ieee.org/802.11/dcn/18/11-18-1254-00-000m-suggested-resolution-for-cid-1249.docx" TargetMode="External"/><Relationship Id="rId7" Type="http://schemas.openxmlformats.org/officeDocument/2006/relationships/hyperlink" Target="https://mentor.ieee.org/802.11/dcn/18/11-18-1028-01-000m-2018-july-tgmd-agenda.pptx" TargetMode="External"/><Relationship Id="rId71" Type="http://schemas.openxmlformats.org/officeDocument/2006/relationships/hyperlink" Target="https://mentor.ieee.org/802.11/dcn/18/11-18-1028-01-000m-2018-july-tgmd-agenda.pptx" TargetMode="External"/><Relationship Id="rId92" Type="http://schemas.openxmlformats.org/officeDocument/2006/relationships/hyperlink" Target="https://mentor.ieee.org/802.11/dcn/18/11-18-0674-03-000m-lb232-cids-assigned-to-abhishek.pptx" TargetMode="External"/><Relationship Id="rId2" Type="http://schemas.openxmlformats.org/officeDocument/2006/relationships/styles" Target="styles.xml"/><Relationship Id="rId29" Type="http://schemas.openxmlformats.org/officeDocument/2006/relationships/hyperlink" Target="https://mentor.ieee.org/802.11/dcn/18/11-18-1071-00-000m-key-names-with-ft-using-sha-384.docx" TargetMode="External"/><Relationship Id="rId24" Type="http://schemas.openxmlformats.org/officeDocument/2006/relationships/hyperlink" Target="https://mentor.ieee.org/802.11/dcn/18/11-18-0616-00-000m-minutes-revmd-may-2018-warsaw.docx" TargetMode="External"/><Relationship Id="rId40" Type="http://schemas.openxmlformats.org/officeDocument/2006/relationships/hyperlink" Target="https://mentor.ieee.org/802.11/dcn/17/11-17-0927-18-000m-revmd-mac-comments.xls" TargetMode="External"/><Relationship Id="rId45" Type="http://schemas.openxmlformats.org/officeDocument/2006/relationships/hyperlink" Target="https://mentor.ieee.org/802.11/dcn/18/11-18-1178-00-000m-updates-to-multi-band-operations.docx" TargetMode="External"/><Relationship Id="rId66" Type="http://schemas.openxmlformats.org/officeDocument/2006/relationships/hyperlink" Target="https://mentor.ieee.org/802.11/dcn/18/11-18-1143-01-000m-dmg-phy-cid-resolution-i.docx%20indicated%20for%20CID%201407" TargetMode="External"/><Relationship Id="rId87" Type="http://schemas.openxmlformats.org/officeDocument/2006/relationships/hyperlink" Target="https://mentor.ieee.org/802.11/dcn/18/11-18-0480-03-000m-peerkey-deletion-cleanup.docx" TargetMode="External"/><Relationship Id="rId110" Type="http://schemas.openxmlformats.org/officeDocument/2006/relationships/hyperlink" Target="https://mentor.ieee.org/802.11/dcn/17/11-17-0927-19-000m-revmd-mac-comments.xls" TargetMode="External"/><Relationship Id="rId115" Type="http://schemas.openxmlformats.org/officeDocument/2006/relationships/hyperlink" Target="https://mentor.ieee.org/802.11/dcn/18/11-18-1084-00-000m-lb232-comment-resolutions.docx" TargetMode="External"/><Relationship Id="rId131" Type="http://schemas.openxmlformats.org/officeDocument/2006/relationships/footer" Target="footer1.xml"/><Relationship Id="rId61" Type="http://schemas.openxmlformats.org/officeDocument/2006/relationships/hyperlink" Target="https://mentor.ieee.org/802.11/dcn/18/11-18-1257-01-000m-revmd-security-comments.docx" TargetMode="External"/><Relationship Id="rId82" Type="http://schemas.openxmlformats.org/officeDocument/2006/relationships/hyperlink" Target="https://mentor.ieee.org/802.11/dcn/18/11-18-0879-02-000m-d1-0-vht-related-cids.docx" TargetMode="External"/><Relationship Id="rId19" Type="http://schemas.openxmlformats.org/officeDocument/2006/relationships/hyperlink" Target="https://mentor.ieee.org/802.11/dcn/18/11-18-0899-03-000m-lb232-comment-resolutions-mmontemurro.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27</Pages>
  <Words>9113</Words>
  <Characters>51948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doc.: IEEE 802.11-18/1066r1</vt:lpstr>
    </vt:vector>
  </TitlesOfParts>
  <Company>Qualcomm Technologies, Inc.</Company>
  <LinksUpToDate>false</LinksUpToDate>
  <CharactersWithSpaces>60940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802.11-18/1066r1</dc:title>
  <dc:subject>Minutes</dc:subject>
  <dc:creator>Jon Rosdahl</dc:creator>
  <cp:keywords>July 2018</cp:keywords>
  <dc:description>Jon Rosdahl, Qualcomm</dc:description>
  <cp:lastModifiedBy>Jon Rosdahl</cp:lastModifiedBy>
  <cp:revision>3</cp:revision>
  <cp:lastPrinted>1900-01-01T07:00:00Z</cp:lastPrinted>
  <dcterms:created xsi:type="dcterms:W3CDTF">2018-08-12T03:42:00Z</dcterms:created>
  <dcterms:modified xsi:type="dcterms:W3CDTF">2018-09-14T02:40:00Z</dcterms:modified>
</cp:coreProperties>
</file>