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DC2E76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051916">
              <w:rPr>
                <w:rFonts w:hint="eastAsia"/>
                <w:b w:val="0"/>
                <w:kern w:val="2"/>
                <w:sz w:val="20"/>
                <w:lang w:eastAsia="zh-CN"/>
              </w:rPr>
              <w:t>5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C96FBD">
              <w:rPr>
                <w:rFonts w:hint="eastAsia"/>
                <w:b w:val="0"/>
                <w:kern w:val="2"/>
                <w:sz w:val="20"/>
                <w:lang w:eastAsia="zh-CN"/>
              </w:rPr>
              <w:t>2</w:t>
            </w:r>
            <w:r w:rsidR="00051916">
              <w:rPr>
                <w:rFonts w:hint="eastAsia"/>
                <w:b w:val="0"/>
                <w:kern w:val="2"/>
                <w:sz w:val="20"/>
                <w:lang w:eastAsia="zh-CN"/>
              </w:rPr>
              <w:t>4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Long Luo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67701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0EFE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5943600" cy="1587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EBF" w:rsidRDefault="00450E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0EBF" w:rsidRDefault="00450EBF" w:rsidP="003E5850">
                            <w:pPr>
                              <w:pStyle w:val="T1"/>
                              <w:spacing w:after="120"/>
                            </w:pPr>
                          </w:p>
                          <w:p w:rsidR="00450EBF" w:rsidRDefault="00450EBF" w:rsidP="0005191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 submission</w:t>
                            </w:r>
                            <w:r w:rsidR="0008164A">
                              <w:t xml:space="preserve"> proposes resolution of comment </w:t>
                            </w:r>
                            <w:r w:rsidR="00051916">
                              <w:t>CID 1099</w:t>
                            </w:r>
                            <w:r>
                              <w:t xml:space="preserve"> received from LB# 231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1.0)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CA030F">
                              <w:rPr>
                                <w:rFonts w:hint="eastAsia"/>
                                <w:lang w:eastAsia="zh-CN"/>
                              </w:rPr>
                              <w:t xml:space="preserve">clause </w:t>
                            </w:r>
                            <w:r>
                              <w:t xml:space="preserve">10.15 </w:t>
                            </w:r>
                            <w:r w:rsidRPr="006F26B6">
                              <w:t>DMG A-PPDU 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EF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7Igg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MiwvsiC&#10;AgAAEAUAAA4AAAAAAAAAAAAAAAAALgIAAGRycy9lMm9Eb2MueG1sUEsBAi0AFAAGAAgAAAAhAEQX&#10;JnrdAAAACQEAAA8AAAAAAAAAAAAAAAAA3AQAAGRycy9kb3ducmV2LnhtbFBLBQYAAAAABAAEAPMA&#10;AADmBQAAAAA=&#10;" o:allowincell="f" stroked="f">
                <v:textbox>
                  <w:txbxContent>
                    <w:p w:rsidR="00450EBF" w:rsidRDefault="00450E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0EBF" w:rsidRDefault="00450EBF" w:rsidP="003E5850">
                      <w:pPr>
                        <w:pStyle w:val="T1"/>
                        <w:spacing w:after="120"/>
                      </w:pPr>
                    </w:p>
                    <w:p w:rsidR="00450EBF" w:rsidRDefault="00450EBF" w:rsidP="00051916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 submission</w:t>
                      </w:r>
                      <w:r w:rsidR="0008164A">
                        <w:t xml:space="preserve"> proposes resolution of comment </w:t>
                      </w:r>
                      <w:r w:rsidR="00051916">
                        <w:t>CID 1099</w:t>
                      </w:r>
                      <w:r>
                        <w:t xml:space="preserve"> received from LB# 231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1.0)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t xml:space="preserve">on </w:t>
                      </w:r>
                      <w:r w:rsidR="00CA030F">
                        <w:rPr>
                          <w:rFonts w:hint="eastAsia"/>
                          <w:lang w:eastAsia="zh-CN"/>
                        </w:rPr>
                        <w:t xml:space="preserve">clause </w:t>
                      </w:r>
                      <w:r>
                        <w:t xml:space="preserve">10.15 </w:t>
                      </w:r>
                      <w:r w:rsidRPr="006F26B6">
                        <w:t>DMG A-PPDU operation</w:t>
                      </w:r>
                    </w:p>
                  </w:txbxContent>
                </v:textbox>
              </v:shape>
            </w:pict>
          </mc:Fallback>
        </mc:AlternateContent>
      </w:r>
      <w:r w:rsidR="004F081F">
        <w:rPr>
          <w:sz w:val="22"/>
        </w:rPr>
        <w:t xml:space="preserve"> </w:t>
      </w:r>
    </w:p>
    <w:p w:rsidR="006215DA" w:rsidRPr="00051916" w:rsidRDefault="00CA09B2" w:rsidP="00051916">
      <w:pPr>
        <w:rPr>
          <w:b/>
          <w:sz w:val="24"/>
        </w:rPr>
      </w:pPr>
      <w:r>
        <w:br w:type="page"/>
      </w: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practice there are two A-PPDU formats: DMG A-PPDU and EDMG A-PPDU. The text presented in 10.15 need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Revised</w:t>
            </w:r>
          </w:p>
          <w:p w:rsidR="00037480" w:rsidRPr="006215DA" w:rsidRDefault="008A0CCA" w:rsidP="00867E8E">
            <w:pPr>
              <w:rPr>
                <w:sz w:val="20"/>
                <w:lang w:eastAsia="zh-CN"/>
              </w:rPr>
            </w:pPr>
            <w:r w:rsidRPr="008A0CCA">
              <w:rPr>
                <w:sz w:val="20"/>
                <w:lang w:eastAsia="zh-CN"/>
              </w:rPr>
              <w:t>EDMG A-PPD</w:t>
            </w:r>
            <w:r w:rsidR="000C03B4">
              <w:rPr>
                <w:sz w:val="20"/>
                <w:lang w:eastAsia="zh-CN"/>
              </w:rPr>
              <w:t xml:space="preserve">U capability indication is </w:t>
            </w:r>
            <w:r w:rsidR="00051916">
              <w:rPr>
                <w:sz w:val="20"/>
                <w:lang w:eastAsia="zh-CN"/>
              </w:rPr>
              <w:t xml:space="preserve">also </w:t>
            </w:r>
            <w:proofErr w:type="spellStart"/>
            <w:r w:rsidR="00867E8E">
              <w:rPr>
                <w:sz w:val="20"/>
                <w:lang w:eastAsia="zh-CN"/>
              </w:rPr>
              <w:t>also</w:t>
            </w:r>
            <w:proofErr w:type="spellEnd"/>
            <w:r w:rsidR="00867E8E">
              <w:rPr>
                <w:sz w:val="20"/>
                <w:lang w:eastAsia="zh-CN"/>
              </w:rPr>
              <w:t xml:space="preserve"> missed, suggest </w:t>
            </w:r>
            <w:r w:rsidRPr="008A0CCA">
              <w:rPr>
                <w:sz w:val="20"/>
                <w:lang w:eastAsia="zh-CN"/>
              </w:rPr>
              <w:t>add</w:t>
            </w:r>
            <w:r w:rsidR="00867E8E">
              <w:rPr>
                <w:sz w:val="20"/>
                <w:lang w:eastAsia="zh-CN"/>
              </w:rPr>
              <w:t xml:space="preserve">ing the indication </w:t>
            </w:r>
            <w:r w:rsidRPr="008A0CCA">
              <w:rPr>
                <w:sz w:val="20"/>
                <w:lang w:eastAsia="zh-CN"/>
              </w:rPr>
              <w:t>for clear</w:t>
            </w:r>
            <w:r w:rsidR="00051916">
              <w:rPr>
                <w:sz w:val="20"/>
                <w:lang w:eastAsia="zh-CN"/>
              </w:rPr>
              <w:t>er</w:t>
            </w:r>
            <w:r w:rsidRPr="008A0CCA">
              <w:rPr>
                <w:sz w:val="20"/>
                <w:lang w:eastAsia="zh-CN"/>
              </w:rPr>
              <w:t xml:space="preserve"> EDMG A-PPDU operation. </w:t>
            </w:r>
          </w:p>
        </w:tc>
      </w:tr>
    </w:tbl>
    <w:p w:rsidR="006215DA" w:rsidRPr="000D2715" w:rsidRDefault="006215DA" w:rsidP="000D2715">
      <w:pPr>
        <w:rPr>
          <w:b/>
          <w:u w:val="single"/>
          <w:lang w:eastAsia="zh-CN"/>
        </w:rPr>
      </w:pPr>
    </w:p>
    <w:p w:rsidR="00FC5513" w:rsidRPr="000C03B4" w:rsidRDefault="000D2715" w:rsidP="00FC5513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FF0E43" w:rsidRDefault="00FF0E43" w:rsidP="006F20D9">
      <w:pPr>
        <w:rPr>
          <w:rFonts w:eastAsia="宋体"/>
          <w:i/>
          <w:w w:val="0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Changing </w:t>
      </w:r>
      <w:r w:rsidRPr="00FF0E43">
        <w:rPr>
          <w:rFonts w:eastAsia="宋体"/>
          <w:i/>
          <w:w w:val="0"/>
          <w:highlight w:val="yellow"/>
        </w:rPr>
        <w:t>Figure 24</w:t>
      </w:r>
      <w:r w:rsidR="00B76948">
        <w:rPr>
          <w:rFonts w:eastAsia="宋体" w:hint="eastAsia"/>
          <w:i/>
          <w:w w:val="0"/>
          <w:highlight w:val="yellow"/>
        </w:rPr>
        <w:t xml:space="preserve"> </w:t>
      </w:r>
      <w:r>
        <w:rPr>
          <w:rFonts w:eastAsia="宋体" w:hint="eastAsia"/>
          <w:i/>
          <w:w w:val="0"/>
          <w:highlight w:val="yellow"/>
        </w:rPr>
        <w:t xml:space="preserve">and adding one paragraph </w:t>
      </w:r>
      <w:r w:rsidR="00B76948">
        <w:rPr>
          <w:rFonts w:eastAsia="宋体" w:hint="eastAsia"/>
          <w:i/>
          <w:w w:val="0"/>
          <w:highlight w:val="yellow"/>
        </w:rPr>
        <w:t xml:space="preserve">after L19P56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F0E43">
        <w:rPr>
          <w:rFonts w:eastAsia="宋体"/>
          <w:i/>
          <w:w w:val="0"/>
          <w:highlight w:val="yellow"/>
        </w:rPr>
        <w:t>9.4.2.250.1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as follow</w:t>
      </w:r>
      <w:r>
        <w:rPr>
          <w:rFonts w:eastAsia="宋体" w:hint="eastAsia"/>
          <w:i/>
          <w:w w:val="0"/>
          <w:highlight w:val="yellow"/>
        </w:rPr>
        <w:t>s</w:t>
      </w:r>
      <w:r w:rsidR="00051916">
        <w:rPr>
          <w:rFonts w:eastAsia="宋体" w:hint="eastAsia"/>
          <w:i/>
          <w:w w:val="0"/>
          <w:highlight w:val="yellow"/>
          <w:lang w:eastAsia="zh-CN"/>
        </w:rPr>
        <w:t>：</w:t>
      </w:r>
      <w:r w:rsidRPr="00FB523A">
        <w:rPr>
          <w:rFonts w:eastAsia="宋体"/>
          <w:i/>
          <w:w w:val="0"/>
          <w:highlight w:val="yellow"/>
        </w:rPr>
        <w:t xml:space="preserve"> 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6215DA" w:rsidRDefault="006215DA" w:rsidP="006215DA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139B2CB" wp14:editId="4D8D13B3">
                <wp:simplePos x="0" y="0"/>
                <wp:positionH relativeFrom="column">
                  <wp:posOffset>866140</wp:posOffset>
                </wp:positionH>
                <wp:positionV relativeFrom="paragraph">
                  <wp:posOffset>144145</wp:posOffset>
                </wp:positionV>
                <wp:extent cx="3879850" cy="431165"/>
                <wp:effectExtent l="8890" t="13335" r="6985" b="1270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431165"/>
                          <a:chOff x="1780" y="9903"/>
                          <a:chExt cx="6110" cy="761"/>
                        </a:xfrm>
                      </wpg:grpSpPr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0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A-MPDU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02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TRN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4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Supported MCS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68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46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Pr="00B76948" w:rsidRDefault="006215DA" w:rsidP="006215DA">
                              <w:pPr>
                                <w:jc w:val="center"/>
                                <w:rPr>
                                  <w:color w:val="FF0000"/>
                                  <w:u w:val="single"/>
                                  <w:lang w:eastAsia="zh-CN"/>
                                </w:rPr>
                              </w:pPr>
                              <w:r w:rsidRPr="00B76948">
                                <w:rPr>
                                  <w:rFonts w:hint="eastAsia"/>
                                  <w:color w:val="FF0000"/>
                                  <w:u w:val="single"/>
                                  <w:lang w:eastAsia="zh-CN"/>
                                </w:rPr>
                                <w:t>EDMG A-PPDU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B2CB" id="Group 10" o:spid="_x0000_s1027" style="position:absolute;left:0;text-align:left;margin-left:68.2pt;margin-top:11.35pt;width:305.5pt;height:33.95pt;z-index:251666944" coordorigin="1780,9903" coordsize="61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">
                <v:rect id="Rectangle 4" o:spid="_x0000_s1028" style="position:absolute;left:1780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A-MPDU Parameters</w:t>
                        </w:r>
                      </w:p>
                    </w:txbxContent>
                  </v:textbox>
                </v:rect>
                <v:rect id="Rectangle 5" o:spid="_x0000_s1029" style="position:absolute;left:3002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TRN Parameters</w:t>
                        </w:r>
                      </w:p>
                    </w:txbxContent>
                  </v:textbox>
                </v:rect>
                <v:rect id="Rectangle 6" o:spid="_x0000_s1030" style="position:absolute;left:4224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Supported MCS</w:t>
                        </w:r>
                      </w:p>
                    </w:txbxContent>
                  </v:textbox>
                </v:rect>
                <v:rect id="Rectangle 8" o:spid="_x0000_s1031" style="position:absolute;left:6668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Reserved</w:t>
                        </w:r>
                      </w:p>
                    </w:txbxContent>
                  </v:textbox>
                </v:rect>
                <v:rect id="Rectangle 9" o:spid="_x0000_s1032" style="position:absolute;left:5446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6215DA" w:rsidRPr="00B76948" w:rsidRDefault="006215DA" w:rsidP="006215DA">
                        <w:pPr>
                          <w:jc w:val="center"/>
                          <w:rPr>
                            <w:color w:val="FF0000"/>
                            <w:u w:val="single"/>
                            <w:lang w:eastAsia="zh-CN"/>
                          </w:rPr>
                        </w:pPr>
                        <w:r w:rsidRPr="00B76948">
                          <w:rPr>
                            <w:rFonts w:hint="eastAsia"/>
                            <w:color w:val="FF0000"/>
                            <w:u w:val="single"/>
                            <w:lang w:eastAsia="zh-CN"/>
                          </w:rPr>
                          <w:t>EDMG A-PPDU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rFonts w:hint="eastAsia"/>
          <w:lang w:eastAsia="zh-CN"/>
        </w:rPr>
        <w:t>B0  B6</w:t>
      </w:r>
      <w:proofErr w:type="gramEnd"/>
      <w:r>
        <w:rPr>
          <w:rFonts w:hint="eastAsia"/>
          <w:lang w:eastAsia="zh-CN"/>
        </w:rPr>
        <w:t xml:space="preserve">            B7  B18           B19  B42            B43               </w:t>
      </w:r>
      <w:ins w:id="0" w:author="Zhangxingxin (Eric)" w:date="2018-03-06T04:53:00Z">
        <w:r w:rsidR="008C1B98">
          <w:rPr>
            <w:lang w:eastAsia="zh-CN"/>
          </w:rPr>
          <w:t>B44</w:t>
        </w:r>
      </w:ins>
      <w:r>
        <w:rPr>
          <w:rFonts w:hint="eastAsia"/>
          <w:lang w:eastAsia="zh-CN"/>
        </w:rPr>
        <w:t xml:space="preserve">  B47  </w:t>
      </w:r>
    </w:p>
    <w:p w:rsidR="006215DA" w:rsidRDefault="006215DA" w:rsidP="006215DA">
      <w:pPr>
        <w:pStyle w:val="IEEEStdsParagraph"/>
        <w:rPr>
          <w:lang w:eastAsia="zh-CN"/>
        </w:rPr>
      </w:pPr>
    </w:p>
    <w:p w:rsidR="006215DA" w:rsidRPr="006215DA" w:rsidRDefault="006215DA" w:rsidP="008C1B98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>
        <w:rPr>
          <w:rFonts w:hint="eastAsia"/>
          <w:lang w:eastAsia="zh-CN"/>
        </w:rPr>
        <w:t xml:space="preserve">                    </w:t>
      </w:r>
      <w:ins w:id="1" w:author="Zhangxingxin (Eric)" w:date="2018-03-06T04:53:00Z">
        <w:r w:rsidR="008C1B98">
          <w:rPr>
            <w:lang w:eastAsia="zh-CN"/>
          </w:rPr>
          <w:t>1</w:t>
        </w:r>
      </w:ins>
      <w:r>
        <w:rPr>
          <w:rFonts w:hint="eastAsia"/>
          <w:lang w:eastAsia="zh-CN"/>
        </w:rPr>
        <w:t xml:space="preserve">                      </w:t>
      </w:r>
      <w:ins w:id="2" w:author="Zhangxingxin (Eric)" w:date="2018-03-06T04:53:00Z">
        <w:r w:rsidR="008C1B98">
          <w:rPr>
            <w:lang w:eastAsia="zh-CN"/>
          </w:rPr>
          <w:t>4</w:t>
        </w:r>
      </w:ins>
      <w:del w:id="3" w:author="Zhangxingxin (Eric)" w:date="2018-03-06T04:53:00Z">
        <w:r w:rsidR="008C1B98" w:rsidDel="008C1B98">
          <w:rPr>
            <w:rFonts w:hint="eastAsia"/>
            <w:lang w:eastAsia="zh-CN"/>
          </w:rPr>
          <w:delText>5</w:delText>
        </w:r>
      </w:del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8C1B98" w:rsidRDefault="008C1B98" w:rsidP="008C1B98">
      <w:pPr>
        <w:pStyle w:val="IEEEStdsParagraph"/>
        <w:rPr>
          <w:ins w:id="4" w:author="Zhangxingxin (Eric)" w:date="2018-03-06T04:54:00Z"/>
          <w:lang w:eastAsia="zh-CN"/>
        </w:rPr>
      </w:pPr>
      <w:ins w:id="5" w:author="Zhangxingxin (Eric)" w:date="2018-03-06T04:54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="00425324">
          <w:rPr>
            <w:lang w:eastAsia="zh-CN"/>
          </w:rPr>
          <w:t>can receive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A-PPDU. Otherwise, it is set to 0.</w:t>
        </w:r>
      </w:ins>
    </w:p>
    <w:p w:rsidR="003500D6" w:rsidRPr="008C1B98" w:rsidRDefault="003500D6" w:rsidP="003500D6">
      <w:pPr>
        <w:pStyle w:val="IEEEStdsParagraph"/>
        <w:rPr>
          <w:ins w:id="6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宋体"/>
          <w:i/>
          <w:w w:val="0"/>
          <w:highlight w:val="yellow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412E93" w:rsidRPr="00FB523A">
        <w:rPr>
          <w:rFonts w:eastAsia="宋体"/>
          <w:i/>
          <w:w w:val="0"/>
          <w:highlight w:val="yellow"/>
        </w:rPr>
        <w:t xml:space="preserve">: Changing </w:t>
      </w:r>
      <w:r w:rsidR="00A4757D">
        <w:rPr>
          <w:rFonts w:eastAsia="宋体"/>
          <w:i/>
          <w:w w:val="0"/>
          <w:highlight w:val="yellow"/>
        </w:rPr>
        <w:t xml:space="preserve">the title and first 3 </w:t>
      </w:r>
      <w:r w:rsidR="00B532B2">
        <w:rPr>
          <w:rFonts w:eastAsia="宋体"/>
          <w:i/>
          <w:w w:val="0"/>
          <w:highlight w:val="yellow"/>
        </w:rPr>
        <w:t>paragraph</w:t>
      </w:r>
      <w:r w:rsidR="00A4757D">
        <w:rPr>
          <w:rFonts w:eastAsia="宋体"/>
          <w:i/>
          <w:w w:val="0"/>
          <w:highlight w:val="yellow"/>
        </w:rPr>
        <w:t xml:space="preserve">s of </w:t>
      </w:r>
      <w:r w:rsidR="00412E93"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="00412E93" w:rsidRPr="00FB523A">
        <w:rPr>
          <w:rFonts w:eastAsia="宋体"/>
          <w:i/>
          <w:w w:val="0"/>
          <w:highlight w:val="yellow"/>
        </w:rPr>
        <w:t>10.15 as follow</w:t>
      </w:r>
      <w:r w:rsidR="00FC5513">
        <w:rPr>
          <w:rFonts w:eastAsia="宋体" w:hint="eastAsia"/>
          <w:i/>
          <w:w w:val="0"/>
          <w:highlight w:val="yellow"/>
        </w:rPr>
        <w:t>s</w:t>
      </w:r>
      <w:r w:rsidR="00412E93" w:rsidRPr="00FB523A">
        <w:rPr>
          <w:rFonts w:eastAsia="宋体"/>
          <w:i/>
          <w:w w:val="0"/>
          <w:highlight w:val="yellow"/>
        </w:rPr>
        <w:t>:</w:t>
      </w:r>
      <w:r w:rsidR="00B11737" w:rsidRPr="00457D8F">
        <w:rPr>
          <w:rFonts w:eastAsia="宋体"/>
          <w:i/>
          <w:w w:val="0"/>
          <w:highlight w:val="yellow"/>
        </w:rPr>
        <w:t xml:space="preserve"> </w:t>
      </w:r>
    </w:p>
    <w:p w:rsidR="00F05902" w:rsidRPr="00FC5513" w:rsidRDefault="00412E93" w:rsidP="006F20D9">
      <w:pPr>
        <w:pStyle w:val="IEEEStdsLevel4Header"/>
        <w:numPr>
          <w:ilvl w:val="0"/>
          <w:numId w:val="0"/>
        </w:numPr>
        <w:tabs>
          <w:tab w:val="left" w:pos="5732"/>
        </w:tabs>
        <w:rPr>
          <w:lang w:eastAsia="zh-CN"/>
        </w:rPr>
      </w:pPr>
      <w:r w:rsidRPr="00412E93">
        <w:lastRenderedPageBreak/>
        <w:t xml:space="preserve">10.15 DMG A-PPDU </w:t>
      </w:r>
      <w:ins w:id="7" w:author="Zhangxingxin (Eric)" w:date="2018-03-06T04:54:00Z">
        <w:r w:rsidR="008C1B98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  <w:r w:rsidR="006F20D9">
        <w:tab/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8" w:author="Zhangxingxin (Eric)" w:date="2018-03-06T04:54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</w:t>
      </w:r>
      <w:del w:id="9" w:author="Zhangxingxin (Eric)" w:date="2018-03-09T22:30:00Z">
        <w:r w:rsidRPr="00EF46F0" w:rsidDel="00425324">
          <w:rPr>
            <w:color w:val="000000"/>
            <w:sz w:val="20"/>
            <w:lang w:val="en-US" w:eastAsia="zh-CN" w:bidi="he-IL"/>
          </w:rPr>
          <w:delText>not</w:delText>
        </w:r>
      </w:del>
      <w:ins w:id="10" w:author="Zhangxingxin (Eric)" w:date="2018-03-09T22:30:00Z">
        <w:r w:rsidR="00425324">
          <w:rPr>
            <w:color w:val="000000"/>
            <w:sz w:val="20"/>
            <w:lang w:val="en-US" w:eastAsia="zh-CN" w:bidi="he-IL"/>
          </w:rPr>
          <w:t>non-</w:t>
        </w:r>
      </w:ins>
      <w:ins w:id="11" w:author="Zhangxingxin (Eric)" w:date="2018-03-06T04:55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8C1B98" w:rsidRDefault="008C1B98" w:rsidP="008C1B98">
      <w:pPr>
        <w:pBdr>
          <w:bottom w:val="single" w:sz="4" w:space="1" w:color="auto"/>
        </w:pBdr>
        <w:rPr>
          <w:ins w:id="12" w:author="Zhangxingxin (Eric)" w:date="2018-03-06T04:55:00Z"/>
          <w:color w:val="000000"/>
          <w:sz w:val="20"/>
          <w:lang w:val="en-US" w:eastAsia="zh-CN" w:bidi="he-IL"/>
        </w:rPr>
      </w:pPr>
      <w:ins w:id="13" w:author="Zhangxingxin (Eric)" w:date="2018-03-06T04:55:00Z">
        <w:r>
          <w:rPr>
            <w:rFonts w:hint="eastAsia"/>
            <w:color w:val="000000"/>
            <w:sz w:val="20"/>
            <w:lang w:val="en-US" w:eastAsia="zh-CN" w:bidi="he-IL"/>
          </w:rPr>
          <w:t>An EDMG STA is EDMG A-PPDU capable if the EDMG A-PPDU field within the STA</w:t>
        </w:r>
        <w:r>
          <w:rPr>
            <w:color w:val="000000"/>
            <w:sz w:val="20"/>
            <w:lang w:val="en-US" w:eastAsia="zh-CN" w:bidi="he-IL"/>
          </w:rPr>
          <w:t>’</w:t>
        </w:r>
        <w:r>
          <w:rPr>
            <w:rFonts w:hint="eastAsia"/>
            <w:color w:val="000000"/>
            <w:sz w:val="20"/>
            <w:lang w:val="en-US" w:eastAsia="zh-CN" w:bidi="he-IL"/>
          </w:rPr>
          <w:t>s EDMG Capabilities element</w:t>
        </w:r>
        <w:r w:rsidR="00425324">
          <w:rPr>
            <w:rFonts w:hint="eastAsia"/>
            <w:color w:val="000000"/>
            <w:sz w:val="20"/>
            <w:lang w:val="en-US" w:eastAsia="zh-CN" w:bidi="he-IL"/>
          </w:rPr>
          <w:t xml:space="preserve"> is 1. Otherwise, the STA is non-</w:t>
        </w:r>
        <w:r>
          <w:rPr>
            <w:rFonts w:hint="eastAsia"/>
            <w:color w:val="000000"/>
            <w:sz w:val="20"/>
            <w:lang w:val="en-US" w:eastAsia="zh-CN" w:bidi="he-IL"/>
          </w:rPr>
          <w:t>EDMG A-PPDU capable.</w:t>
        </w:r>
      </w:ins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8C1B98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14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15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16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17" w:author="Zhangxingxin (Eric)" w:date="2018-03-06T05:03:00Z">
        <w:r w:rsidR="00425324">
          <w:rPr>
            <w:color w:val="000000"/>
            <w:sz w:val="20"/>
            <w:lang w:val="en-US" w:eastAsia="zh-CN" w:bidi="he-IL"/>
          </w:rPr>
          <w:t>non-</w:t>
        </w:r>
        <w:r w:rsidR="00A4757D">
          <w:rPr>
            <w:color w:val="000000"/>
            <w:sz w:val="20"/>
            <w:lang w:val="en-US" w:eastAsia="zh-CN" w:bidi="he-IL"/>
          </w:rPr>
          <w:t xml:space="preserve">DMG A-PPDU capable </w:t>
        </w:r>
      </w:ins>
      <w:r>
        <w:rPr>
          <w:color w:val="000000"/>
          <w:sz w:val="20"/>
          <w:lang w:val="en-US" w:eastAsia="zh-CN" w:bidi="he-IL"/>
        </w:rPr>
        <w:t>STA</w:t>
      </w:r>
      <w:ins w:id="18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. An EDMG STA shall not transmit an EDMG A-PPDU to a </w:t>
        </w:r>
      </w:ins>
      <w:del w:id="19" w:author="Zhangxingxin (Eric)" w:date="2018-03-06T05:04:00Z">
        <w:r w:rsidDel="00A4757D">
          <w:rPr>
            <w:color w:val="000000"/>
            <w:sz w:val="20"/>
            <w:lang w:val="en-US" w:eastAsia="zh-CN" w:bidi="he-IL"/>
          </w:rPr>
          <w:delText xml:space="preserve"> that is </w:delText>
        </w:r>
      </w:del>
      <w:del w:id="20" w:author="Zhangxingxin (Eric)" w:date="2018-03-09T22:31:00Z">
        <w:r w:rsidDel="00425324">
          <w:rPr>
            <w:color w:val="000000"/>
            <w:sz w:val="20"/>
            <w:lang w:val="en-US" w:eastAsia="zh-CN" w:bidi="he-IL"/>
          </w:rPr>
          <w:delText>not</w:delText>
        </w:r>
      </w:del>
      <w:r>
        <w:rPr>
          <w:color w:val="000000"/>
          <w:sz w:val="20"/>
          <w:lang w:val="en-US" w:eastAsia="zh-CN" w:bidi="he-IL"/>
        </w:rPr>
        <w:t xml:space="preserve"> </w:t>
      </w:r>
      <w:ins w:id="21" w:author="Zhangxingxin (Eric)" w:date="2018-03-09T22:31:00Z">
        <w:r w:rsidR="00425324">
          <w:rPr>
            <w:color w:val="000000"/>
            <w:sz w:val="20"/>
            <w:lang w:val="en-US" w:eastAsia="zh-CN" w:bidi="he-IL"/>
          </w:rPr>
          <w:t>non-</w:t>
        </w:r>
      </w:ins>
      <w:ins w:id="22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EDMG </w:t>
        </w:r>
      </w:ins>
      <w:r>
        <w:rPr>
          <w:color w:val="000000"/>
          <w:sz w:val="20"/>
          <w:lang w:val="en-US" w:eastAsia="zh-CN" w:bidi="he-IL"/>
        </w:rPr>
        <w:t>A-PPDU capable</w:t>
      </w:r>
      <w:ins w:id="23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 STA</w:t>
        </w:r>
      </w:ins>
      <w:r>
        <w:rPr>
          <w:color w:val="000000"/>
          <w:sz w:val="20"/>
          <w:lang w:val="en-US" w:eastAsia="zh-CN" w:bidi="he-IL"/>
        </w:rPr>
        <w:t>.</w:t>
      </w:r>
    </w:p>
    <w:p w:rsidR="008C1B98" w:rsidRPr="00425324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051916" w:rsidRDefault="00EF46F0" w:rsidP="00051916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24" w:author="Zhangxingxin (Eric)" w:date="2018-03-06T05:06:00Z">
        <w:r w:rsidRPr="00EF46F0" w:rsidDel="00A4757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A4757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A4757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25" w:author="Zhangxingxin (Eric)" w:date="2018-03-06T05:07:00Z">
        <w:r w:rsidR="00E7370E" w:rsidRPr="00A4757D" w:rsidDel="00A4757D">
          <w:rPr>
            <w:rFonts w:hint="eastAsia"/>
            <w:sz w:val="20"/>
            <w:lang w:val="en-US" w:eastAsia="zh-CN" w:bidi="he-IL"/>
          </w:rPr>
          <w:delText>non-EDMG</w:delText>
        </w:r>
        <w:r w:rsidR="00E7370E" w:rsidDel="00A4757D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26" w:author="Zhangxingxin (Eric)" w:date="2018-03-06T05:08:00Z">
        <w:r w:rsidR="00A4757D"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27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28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del w:id="29" w:author="Zhangxingxin (Eric)" w:date="2018-03-06T20:05:00Z">
        <w:r w:rsidR="00DC38EC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All </w:delText>
        </w:r>
      </w:del>
      <w:ins w:id="30" w:author="Zhangxingxin (Eric)" w:date="2018-03-06T20:05:00Z">
        <w:r w:rsidR="002C0D15">
          <w:rPr>
            <w:color w:val="000000"/>
            <w:sz w:val="20"/>
            <w:lang w:val="en-US" w:eastAsia="zh-CN" w:bidi="he-IL"/>
          </w:rPr>
          <w:t xml:space="preserve">EDMG </w:t>
        </w:r>
      </w:ins>
      <w:proofErr w:type="spellStart"/>
      <w:r w:rsidR="00DC38EC">
        <w:rPr>
          <w:rFonts w:hint="eastAsia"/>
          <w:color w:val="000000"/>
          <w:sz w:val="20"/>
          <w:lang w:val="en-US" w:eastAsia="zh-CN" w:bidi="he-IL"/>
        </w:rPr>
        <w:t>PPDU</w:t>
      </w:r>
      <w:del w:id="31" w:author="Zhangxingxin (Eric)" w:date="2018-03-06T20:05:00Z">
        <w:r w:rsidR="002C0D15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s within an </w:delText>
        </w:r>
        <w:r w:rsidR="00DC38EC" w:rsidRPr="00DC38EC" w:rsidDel="002C0D15">
          <w:rPr>
            <w:color w:val="000000"/>
            <w:sz w:val="20"/>
            <w:lang w:val="en-US" w:eastAsia="zh-CN" w:bidi="he-IL"/>
          </w:rPr>
          <w:delText xml:space="preserve">EDMG A-PPDU </w:delText>
        </w:r>
      </w:del>
      <w:r w:rsidR="00DC38EC" w:rsidRPr="00DC38EC">
        <w:rPr>
          <w:color w:val="000000"/>
          <w:sz w:val="20"/>
          <w:lang w:val="en-US" w:eastAsia="zh-CN" w:bidi="he-IL"/>
        </w:rPr>
        <w:t>shall</w:t>
      </w:r>
      <w:proofErr w:type="spellEnd"/>
      <w:r w:rsidR="00DC38EC" w:rsidRPr="00DC38EC">
        <w:rPr>
          <w:color w:val="000000"/>
          <w:sz w:val="20"/>
          <w:lang w:val="en-US" w:eastAsia="zh-CN" w:bidi="he-IL"/>
        </w:rPr>
        <w:t xml:space="preserve"> have the ADD-PPDU parameter of the TXVECTOR set to NO-ADD-PPDU. All PPDUs within an EDMG A-PPDU shall have the EDMG_ADD_PPDU parameter of the TXVECTOR set to ADD-PPDU, except for the last PPDU in the EDMG A-PPDU that shall have this parameter set to NO-ADD-PPDU. A </w:t>
      </w:r>
      <w:r w:rsidR="002C0D15">
        <w:rPr>
          <w:color w:val="000000"/>
          <w:sz w:val="20"/>
          <w:lang w:val="en-US" w:eastAsia="zh-CN" w:bidi="he-IL"/>
        </w:rPr>
        <w:t>non-EDMG</w:t>
      </w:r>
      <w:r w:rsidR="00DC38EC" w:rsidRPr="00DC38EC">
        <w:rPr>
          <w:color w:val="000000"/>
          <w:sz w:val="20"/>
          <w:lang w:val="en-US" w:eastAsia="zh-CN" w:bidi="he-IL"/>
        </w:rPr>
        <w:t xml:space="preserve"> PPDU and an EDMG PPDU shall not be included in the same A-PPDU.</w:t>
      </w:r>
    </w:p>
    <w:p w:rsidR="00700EAA" w:rsidRDefault="00051916" w:rsidP="00051916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>
        <w:rPr>
          <w:color w:val="000000"/>
          <w:sz w:val="20"/>
          <w:lang w:val="en-US" w:eastAsia="zh-CN" w:bidi="he-IL"/>
        </w:rPr>
        <w:t xml:space="preserve"> </w:t>
      </w:r>
    </w:p>
    <w:p w:rsidR="00EB1967" w:rsidRPr="00EB1967" w:rsidRDefault="00EB1967" w:rsidP="00EB1967">
      <w:pPr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Straw Poll/Motion:</w:t>
      </w:r>
    </w:p>
    <w:p w:rsidR="00F521A7" w:rsidRPr="00EB1967" w:rsidRDefault="00F521A7" w:rsidP="00EB1967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D</w:t>
      </w:r>
      <w:r w:rsidRPr="00EB1967">
        <w:rPr>
          <w:b/>
          <w:bCs/>
          <w:szCs w:val="22"/>
        </w:rPr>
        <w:t xml:space="preserve">o you agree </w:t>
      </w:r>
      <w:r w:rsidRPr="00EB1967">
        <w:rPr>
          <w:b/>
          <w:bCs/>
          <w:szCs w:val="22"/>
          <w:lang w:eastAsia="ja-JP"/>
        </w:rPr>
        <w:t xml:space="preserve">to accept the comment resolution </w:t>
      </w:r>
      <w:r w:rsidRPr="00EB1967">
        <w:rPr>
          <w:rFonts w:hint="eastAsia"/>
          <w:b/>
          <w:bCs/>
          <w:szCs w:val="22"/>
          <w:lang w:eastAsia="zh-CN"/>
        </w:rPr>
        <w:t>for CID</w:t>
      </w:r>
      <w:r w:rsidRPr="00EB1967">
        <w:rPr>
          <w:b/>
        </w:rPr>
        <w:t xml:space="preserve">1096 </w:t>
      </w:r>
      <w:r w:rsidRPr="00EB1967">
        <w:rPr>
          <w:b/>
          <w:bCs/>
          <w:szCs w:val="22"/>
          <w:lang w:eastAsia="ja-JP"/>
        </w:rPr>
        <w:t>as proposed</w:t>
      </w:r>
      <w:r w:rsidRPr="00EB1967">
        <w:rPr>
          <w:rFonts w:hint="eastAsia"/>
          <w:b/>
          <w:bCs/>
          <w:szCs w:val="22"/>
          <w:lang w:eastAsia="zh-CN"/>
        </w:rPr>
        <w:t xml:space="preserve"> </w:t>
      </w:r>
      <w:r w:rsidRPr="00EB1967">
        <w:rPr>
          <w:b/>
          <w:bCs/>
          <w:szCs w:val="22"/>
          <w:lang w:eastAsia="ja-JP"/>
        </w:rPr>
        <w:t xml:space="preserve">in doc </w:t>
      </w:r>
      <w:r w:rsidRPr="00EB1967">
        <w:rPr>
          <w:b/>
          <w:bCs/>
          <w:szCs w:val="22"/>
          <w:lang w:val="en-US" w:eastAsia="ja-JP"/>
        </w:rPr>
        <w:t>11-18/</w:t>
      </w:r>
      <w:r w:rsidR="00C96FBD">
        <w:rPr>
          <w:b/>
          <w:bCs/>
          <w:szCs w:val="22"/>
          <w:lang w:val="en-US" w:eastAsia="ja-JP"/>
        </w:rPr>
        <w:t>1018</w:t>
      </w:r>
      <w:r w:rsidRPr="00EB1967">
        <w:rPr>
          <w:b/>
          <w:bCs/>
          <w:szCs w:val="22"/>
          <w:lang w:val="en-US" w:eastAsia="ja-JP"/>
        </w:rPr>
        <w:t>r</w:t>
      </w:r>
      <w:r w:rsidR="00051916">
        <w:rPr>
          <w:b/>
          <w:bCs/>
          <w:szCs w:val="22"/>
          <w:lang w:val="en-US" w:eastAsia="zh-CN"/>
        </w:rPr>
        <w:t>0</w:t>
      </w:r>
      <w:r w:rsidRPr="00EB1967">
        <w:rPr>
          <w:b/>
          <w:bCs/>
          <w:szCs w:val="22"/>
          <w:lang w:val="en-US" w:eastAsia="ja-JP"/>
        </w:rPr>
        <w:t>?</w:t>
      </w:r>
      <w:bookmarkStart w:id="32" w:name="_GoBack"/>
      <w:bookmarkEnd w:id="32"/>
    </w:p>
    <w:sectPr w:rsidR="00F521A7" w:rsidRPr="00EB1967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5E" w:rsidRDefault="00F7045E">
      <w:r>
        <w:separator/>
      </w:r>
    </w:p>
  </w:endnote>
  <w:endnote w:type="continuationSeparator" w:id="0">
    <w:p w:rsidR="00F7045E" w:rsidRDefault="00F7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F7045E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0EBF">
      <w:t>Submission</w:t>
    </w:r>
    <w:r>
      <w:fldChar w:fldCharType="end"/>
    </w:r>
    <w:r w:rsidR="00450EBF">
      <w:tab/>
      <w:t xml:space="preserve">page </w:t>
    </w:r>
    <w:r w:rsidR="006A423D">
      <w:fldChar w:fldCharType="begin"/>
    </w:r>
    <w:r w:rsidR="006A423D">
      <w:instrText xml:space="preserve">page </w:instrText>
    </w:r>
    <w:r w:rsidR="006A423D">
      <w:fldChar w:fldCharType="separate"/>
    </w:r>
    <w:r w:rsidR="00C96FBD">
      <w:rPr>
        <w:noProof/>
      </w:rPr>
      <w:t>2</w:t>
    </w:r>
    <w:r w:rsidR="006A423D">
      <w:rPr>
        <w:noProof/>
      </w:rPr>
      <w:fldChar w:fldCharType="end"/>
    </w:r>
    <w:r w:rsidR="00450EBF">
      <w:tab/>
    </w:r>
  </w:p>
  <w:p w:rsidR="00450EBF" w:rsidRDefault="00450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5E" w:rsidRDefault="00F7045E">
      <w:r>
        <w:separator/>
      </w:r>
    </w:p>
  </w:footnote>
  <w:footnote w:type="continuationSeparator" w:id="0">
    <w:p w:rsidR="00F7045E" w:rsidRDefault="00F7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051916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May</w:t>
    </w:r>
    <w:r w:rsidR="00450EBF">
      <w:t xml:space="preserve"> 2018</w:t>
    </w:r>
    <w:r w:rsidR="00450EBF">
      <w:tab/>
    </w:r>
    <w:r w:rsidR="00450EBF">
      <w:tab/>
    </w:r>
    <w:r w:rsidR="00C96FBD">
      <w:t xml:space="preserve">               IEEE 802.11-18/1018</w:t>
    </w:r>
    <w:r w:rsidR="00450EBF">
      <w:t>r</w:t>
    </w:r>
    <w:r>
      <w:rPr>
        <w:lang w:eastAsia="zh-CN"/>
      </w:rPr>
      <w:t>0</w:t>
    </w:r>
    <w:r w:rsidR="00450E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1916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164A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4DAC"/>
    <w:rsid w:val="000A7304"/>
    <w:rsid w:val="000B09E0"/>
    <w:rsid w:val="000B1786"/>
    <w:rsid w:val="000B20AF"/>
    <w:rsid w:val="000B5B51"/>
    <w:rsid w:val="000B7F8E"/>
    <w:rsid w:val="000B7FA9"/>
    <w:rsid w:val="000C03B4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E67D5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5ABF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19"/>
    <w:rsid w:val="002A1BA6"/>
    <w:rsid w:val="002A2291"/>
    <w:rsid w:val="002A266E"/>
    <w:rsid w:val="002A2BE8"/>
    <w:rsid w:val="002A3CBF"/>
    <w:rsid w:val="002A513B"/>
    <w:rsid w:val="002A5AE6"/>
    <w:rsid w:val="002A7671"/>
    <w:rsid w:val="002B07C6"/>
    <w:rsid w:val="002B08BA"/>
    <w:rsid w:val="002B0FAD"/>
    <w:rsid w:val="002B2376"/>
    <w:rsid w:val="002B3312"/>
    <w:rsid w:val="002B428D"/>
    <w:rsid w:val="002B5174"/>
    <w:rsid w:val="002C0D15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0492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27CD"/>
    <w:rsid w:val="003C5A56"/>
    <w:rsid w:val="003C602E"/>
    <w:rsid w:val="003D02D3"/>
    <w:rsid w:val="003D0856"/>
    <w:rsid w:val="003D0B2E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5324"/>
    <w:rsid w:val="00427130"/>
    <w:rsid w:val="004329A4"/>
    <w:rsid w:val="00432F8C"/>
    <w:rsid w:val="004403F9"/>
    <w:rsid w:val="00441D9C"/>
    <w:rsid w:val="00442037"/>
    <w:rsid w:val="004437CB"/>
    <w:rsid w:val="0044421F"/>
    <w:rsid w:val="00444380"/>
    <w:rsid w:val="00447364"/>
    <w:rsid w:val="0044750A"/>
    <w:rsid w:val="00450EBF"/>
    <w:rsid w:val="00452892"/>
    <w:rsid w:val="004543A1"/>
    <w:rsid w:val="00455889"/>
    <w:rsid w:val="00457D8F"/>
    <w:rsid w:val="00460619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30D7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49CF"/>
    <w:rsid w:val="00506689"/>
    <w:rsid w:val="0051155C"/>
    <w:rsid w:val="00512AE0"/>
    <w:rsid w:val="00513F41"/>
    <w:rsid w:val="00514B9E"/>
    <w:rsid w:val="005202D8"/>
    <w:rsid w:val="00520B36"/>
    <w:rsid w:val="005222B2"/>
    <w:rsid w:val="005229F3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EC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97F82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15DA"/>
    <w:rsid w:val="006216D5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6B0A"/>
    <w:rsid w:val="00667930"/>
    <w:rsid w:val="006716B2"/>
    <w:rsid w:val="00672480"/>
    <w:rsid w:val="00675929"/>
    <w:rsid w:val="00676214"/>
    <w:rsid w:val="0067701B"/>
    <w:rsid w:val="006770AD"/>
    <w:rsid w:val="00677655"/>
    <w:rsid w:val="00681283"/>
    <w:rsid w:val="00681A0A"/>
    <w:rsid w:val="006822FD"/>
    <w:rsid w:val="00683E98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23D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2CD9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0D9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6AAB"/>
    <w:rsid w:val="00707538"/>
    <w:rsid w:val="007077F6"/>
    <w:rsid w:val="00710C02"/>
    <w:rsid w:val="00712E88"/>
    <w:rsid w:val="00713BDE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18F3"/>
    <w:rsid w:val="00763A5C"/>
    <w:rsid w:val="00763BA3"/>
    <w:rsid w:val="00763FB1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537A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4DF"/>
    <w:rsid w:val="00861FA5"/>
    <w:rsid w:val="0086429F"/>
    <w:rsid w:val="008645BD"/>
    <w:rsid w:val="00865B8F"/>
    <w:rsid w:val="008674EA"/>
    <w:rsid w:val="00867E8E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87AD7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0BB4"/>
    <w:rsid w:val="008A0CCA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1B98"/>
    <w:rsid w:val="008C1D2A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6E4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030A"/>
    <w:rsid w:val="009317EB"/>
    <w:rsid w:val="009320C8"/>
    <w:rsid w:val="00932254"/>
    <w:rsid w:val="00932B37"/>
    <w:rsid w:val="009331DA"/>
    <w:rsid w:val="00934659"/>
    <w:rsid w:val="00940688"/>
    <w:rsid w:val="00940D24"/>
    <w:rsid w:val="009410EB"/>
    <w:rsid w:val="0094315A"/>
    <w:rsid w:val="00943A57"/>
    <w:rsid w:val="009443B8"/>
    <w:rsid w:val="00951CB1"/>
    <w:rsid w:val="0095580E"/>
    <w:rsid w:val="009560B8"/>
    <w:rsid w:val="00956B85"/>
    <w:rsid w:val="00957770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0D0D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D3115"/>
    <w:rsid w:val="009E15F3"/>
    <w:rsid w:val="009E51B8"/>
    <w:rsid w:val="009E7380"/>
    <w:rsid w:val="009F2FBC"/>
    <w:rsid w:val="009F37AF"/>
    <w:rsid w:val="00A00552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0432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57D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B5DE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25D29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2B2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09F6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47E4"/>
    <w:rsid w:val="00C8594F"/>
    <w:rsid w:val="00C903E1"/>
    <w:rsid w:val="00C93CC8"/>
    <w:rsid w:val="00C96FBD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201A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17A44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27C"/>
    <w:rsid w:val="00DA48CC"/>
    <w:rsid w:val="00DA61C8"/>
    <w:rsid w:val="00DA6F0C"/>
    <w:rsid w:val="00DB05CA"/>
    <w:rsid w:val="00DB0A08"/>
    <w:rsid w:val="00DB0B3F"/>
    <w:rsid w:val="00DB27EC"/>
    <w:rsid w:val="00DB2E22"/>
    <w:rsid w:val="00DB2FDB"/>
    <w:rsid w:val="00DB4987"/>
    <w:rsid w:val="00DB6F6F"/>
    <w:rsid w:val="00DB736F"/>
    <w:rsid w:val="00DC07CF"/>
    <w:rsid w:val="00DC0DAA"/>
    <w:rsid w:val="00DC1E42"/>
    <w:rsid w:val="00DC2E76"/>
    <w:rsid w:val="00DC2F28"/>
    <w:rsid w:val="00DC36B7"/>
    <w:rsid w:val="00DC389B"/>
    <w:rsid w:val="00DC38EC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16F98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4BE7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1967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EB6"/>
    <w:rsid w:val="00EF6F70"/>
    <w:rsid w:val="00EF772D"/>
    <w:rsid w:val="00F00006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5611"/>
    <w:rsid w:val="00F177B7"/>
    <w:rsid w:val="00F17BDA"/>
    <w:rsid w:val="00F20E91"/>
    <w:rsid w:val="00F215A9"/>
    <w:rsid w:val="00F23B77"/>
    <w:rsid w:val="00F30BA5"/>
    <w:rsid w:val="00F32AF2"/>
    <w:rsid w:val="00F33A99"/>
    <w:rsid w:val="00F34E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21A7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045E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02AC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78D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3F6E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56511-5713-4D39-B5CA-F2ADA2A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微软雅黑" w:eastAsia="微软雅黑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微软雅黑" w:eastAsia="微软雅黑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3C98-3AA9-4AD6-9D2B-1CF4B438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Zhangxingxin (Eric)</cp:lastModifiedBy>
  <cp:revision>6</cp:revision>
  <cp:lastPrinted>2017-04-25T01:58:00Z</cp:lastPrinted>
  <dcterms:created xsi:type="dcterms:W3CDTF">2018-05-14T11:17:00Z</dcterms:created>
  <dcterms:modified xsi:type="dcterms:W3CDTF">2018-05-24T01:59:00Z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(3)C/ZsUuDsib+cJBwu+lnpXDIzJztJRhGTXPvLoybmfDTew8Bt+aaxUoPpdTfO0fwht1d+x3TE
nQKG4qj07TJvBusqzCeCbFjoR7dIme6PR1pVuR1hqhI5YDnpgHtzkUma0n1THIVYLUCXtp4l
dFk/xDb+b6isA6mTH5lZS1dGoRpU+9Z0pXQLyFMwqa9O4DD5dRk21B98xN4K03ddZuqMjk6J
h/LfJeiK1JlMnveZdd</vt:lpwstr>
  </property>
  <property fmtid="{D5CDD505-2E9C-101B-9397-08002B2CF9AE}" pid="4" name="_2015_ms_pID_7253431">
    <vt:lpwstr>I3kjl6rOUXdnRtK/9UCtW2ez4NkSNakTEpkFqLja/A8Stn+wrJxRi2
XMQcgKYIt9LRYZRUp6xo+jwTJYB90ShGWfb892HJrtexLYdO8xhVk5WFFalaV3HqkUS6B9zU
2mm3zi5e3jvAQjzccEszHJsSPVEk7k0jyDtEcVgxXgzO3vjfhSd5FQMjUT3jzP+LHKO7iaQ6
wOpSbbVQ1t3YyWgwTCLNex67mSGZnwpBHm2v</vt:lpwstr>
  </property>
  <property fmtid="{D5CDD505-2E9C-101B-9397-08002B2CF9AE}" pid="5" name="_2015_ms_pID_7253432">
    <vt:lpwstr>Hg==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1516228662</vt:lpwstr>
  </property>
</Properties>
</file>