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rsidRPr="00781226" w14:paraId="6B511D3B" w14:textId="77777777" w:rsidTr="005502D0">
        <w:trPr>
          <w:trHeight w:val="485"/>
          <w:jc w:val="center"/>
        </w:trPr>
        <w:tc>
          <w:tcPr>
            <w:tcW w:w="9495" w:type="dxa"/>
            <w:gridSpan w:val="5"/>
            <w:vAlign w:val="center"/>
          </w:tcPr>
          <w:p w14:paraId="00CA48A2" w14:textId="3C298AA1" w:rsidR="00CA09B2" w:rsidRPr="00781226" w:rsidRDefault="00F375D8" w:rsidP="00A45DCD">
            <w:pPr>
              <w:pStyle w:val="T2"/>
              <w:rPr>
                <w:lang w:val="en-US"/>
              </w:rPr>
            </w:pPr>
            <w:r w:rsidRPr="00781226">
              <w:rPr>
                <w:lang w:val="en-US"/>
              </w:rPr>
              <w:t>Comment Resolution</w:t>
            </w:r>
            <w:r w:rsidR="008A336B" w:rsidRPr="00781226">
              <w:rPr>
                <w:lang w:val="en-US"/>
              </w:rPr>
              <w:t xml:space="preserve"> on </w:t>
            </w:r>
            <w:r w:rsidR="00A45DCD">
              <w:rPr>
                <w:lang w:val="en-US"/>
              </w:rPr>
              <w:t>CID</w:t>
            </w:r>
            <w:r w:rsidR="00E47BE8">
              <w:rPr>
                <w:lang w:val="en-US"/>
              </w:rPr>
              <w:t>s</w:t>
            </w:r>
            <w:r w:rsidR="00A45DCD">
              <w:rPr>
                <w:lang w:val="en-US"/>
              </w:rPr>
              <w:t xml:space="preserve"> </w:t>
            </w:r>
            <w:r w:rsidR="00E47BE8">
              <w:rPr>
                <w:lang w:val="en-US"/>
              </w:rPr>
              <w:t xml:space="preserve">1951 &amp; </w:t>
            </w:r>
            <w:r w:rsidR="00A45DCD">
              <w:rPr>
                <w:lang w:val="en-US"/>
              </w:rPr>
              <w:t>2021</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1E3E9D39" w:rsidR="00845E9F" w:rsidRDefault="00845E9F" w:rsidP="00391998">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F56499">
              <w:rPr>
                <w:b w:val="0"/>
                <w:kern w:val="2"/>
                <w:sz w:val="20"/>
              </w:rPr>
              <w:t>5</w:t>
            </w:r>
            <w:r>
              <w:rPr>
                <w:b w:val="0"/>
                <w:kern w:val="2"/>
                <w:sz w:val="20"/>
                <w:lang w:eastAsia="ko-KR"/>
              </w:rPr>
              <w:t>-</w:t>
            </w:r>
            <w:r w:rsidR="00391998">
              <w:rPr>
                <w:b w:val="0"/>
                <w:kern w:val="2"/>
                <w:sz w:val="20"/>
                <w:lang w:eastAsia="ko-KR"/>
              </w:rPr>
              <w:t>16</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F56499" w14:paraId="18908694"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631CA2AB" w14:textId="5221F10D" w:rsidR="00F56499" w:rsidRDefault="00F56499">
            <w:pPr>
              <w:pStyle w:val="T2"/>
              <w:spacing w:after="0" w:line="276" w:lineRule="auto"/>
              <w:ind w:left="0" w:right="0"/>
              <w:rPr>
                <w:b w:val="0"/>
                <w:kern w:val="2"/>
                <w:sz w:val="20"/>
                <w:lang w:eastAsia="ko-KR"/>
              </w:rPr>
            </w:pPr>
            <w:r>
              <w:rPr>
                <w:b w:val="0"/>
                <w:kern w:val="2"/>
                <w:sz w:val="20"/>
                <w:lang w:eastAsia="ko-KR"/>
              </w:rPr>
              <w:t>Hiroyuki Motozuka</w:t>
            </w:r>
          </w:p>
        </w:tc>
        <w:tc>
          <w:tcPr>
            <w:tcW w:w="1491" w:type="dxa"/>
            <w:tcBorders>
              <w:top w:val="single" w:sz="4" w:space="0" w:color="auto"/>
              <w:left w:val="single" w:sz="4" w:space="0" w:color="auto"/>
              <w:bottom w:val="single" w:sz="4" w:space="0" w:color="auto"/>
              <w:right w:val="single" w:sz="4" w:space="0" w:color="auto"/>
            </w:tcBorders>
            <w:vAlign w:val="center"/>
          </w:tcPr>
          <w:p w14:paraId="5C995FF2" w14:textId="68C6BFC3" w:rsidR="00F56499" w:rsidRDefault="00F56499">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0302C15A" w14:textId="77777777" w:rsidR="00F56499" w:rsidRDefault="00F56499">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BC04588" w14:textId="77777777" w:rsidR="00F56499" w:rsidRDefault="00F56499">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3A382FDA" w14:textId="77777777" w:rsidR="00F56499" w:rsidRDefault="00F56499">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816AE6" w:rsidRDefault="00816AE6">
                            <w:pPr>
                              <w:pStyle w:val="T1"/>
                              <w:spacing w:after="120"/>
                            </w:pPr>
                            <w:r>
                              <w:t>Abstract</w:t>
                            </w:r>
                          </w:p>
                          <w:p w14:paraId="386D8F32" w14:textId="22D848C5" w:rsidR="00816AE6" w:rsidRDefault="00816AE6" w:rsidP="003E5850">
                            <w:pPr>
                              <w:pStyle w:val="T1"/>
                              <w:spacing w:after="120"/>
                            </w:pPr>
                          </w:p>
                          <w:p w14:paraId="5E1B435C" w14:textId="59349D45" w:rsidR="00816AE6" w:rsidRDefault="00816AE6" w:rsidP="003E5850">
                            <w:pPr>
                              <w:jc w:val="both"/>
                            </w:pPr>
                            <w:r>
                              <w:t>This submission proposes resolution of comments received from LB# 231 (</w:t>
                            </w:r>
                            <w:proofErr w:type="spellStart"/>
                            <w:r>
                              <w:t>TGay</w:t>
                            </w:r>
                            <w:proofErr w:type="spellEnd"/>
                            <w:r>
                              <w:t xml:space="preserve"> Draft 1.0).</w:t>
                            </w:r>
                          </w:p>
                          <w:p w14:paraId="56F4043A" w14:textId="5FE81D59" w:rsidR="00816AE6" w:rsidRDefault="00816AE6" w:rsidP="00E24E95">
                            <w:pPr>
                              <w:ind w:left="426"/>
                              <w:jc w:val="both"/>
                            </w:pPr>
                            <w:r>
                              <w:t>-</w:t>
                            </w:r>
                            <w:r>
                              <w:tab/>
                            </w:r>
                            <w:r w:rsidR="00E47BE8">
                              <w:t>2</w:t>
                            </w:r>
                            <w:r w:rsidR="00F87D63">
                              <w:t xml:space="preserve"> </w:t>
                            </w:r>
                            <w:r>
                              <w:t>CID</w:t>
                            </w:r>
                            <w:r w:rsidR="00E47BE8">
                              <w:t>s</w:t>
                            </w:r>
                            <w:r>
                              <w:t xml:space="preserve">: </w:t>
                            </w:r>
                            <w:r w:rsidR="00E47BE8">
                              <w:t xml:space="preserve">1951, </w:t>
                            </w:r>
                            <w:r>
                              <w:t>2021</w:t>
                            </w:r>
                          </w:p>
                          <w:p w14:paraId="57F2C7CA" w14:textId="527197E0" w:rsidR="00816AE6" w:rsidRDefault="00816AE6" w:rsidP="00F375D8">
                            <w:pPr>
                              <w:jc w:val="both"/>
                            </w:pPr>
                          </w:p>
                          <w:p w14:paraId="17E7764A" w14:textId="77777777" w:rsidR="00816AE6" w:rsidRDefault="00816AE6">
                            <w:pPr>
                              <w:pStyle w:val="T1"/>
                              <w:spacing w:after="120"/>
                            </w:pPr>
                          </w:p>
                          <w:p w14:paraId="492F41F4" w14:textId="420E46FF" w:rsidR="00816AE6" w:rsidRDefault="00816AE6"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816AE6" w:rsidRDefault="00816AE6">
                      <w:pPr>
                        <w:pStyle w:val="T1"/>
                        <w:spacing w:after="120"/>
                      </w:pPr>
                      <w:r>
                        <w:t>Abstract</w:t>
                      </w:r>
                    </w:p>
                    <w:p w14:paraId="386D8F32" w14:textId="22D848C5" w:rsidR="00816AE6" w:rsidRDefault="00816AE6" w:rsidP="003E5850">
                      <w:pPr>
                        <w:pStyle w:val="T1"/>
                        <w:spacing w:after="120"/>
                      </w:pPr>
                    </w:p>
                    <w:p w14:paraId="5E1B435C" w14:textId="59349D45" w:rsidR="00816AE6" w:rsidRDefault="00816AE6" w:rsidP="003E5850">
                      <w:pPr>
                        <w:jc w:val="both"/>
                      </w:pPr>
                      <w:r>
                        <w:t>This submission proposes resolution of comments received from LB# 231 (</w:t>
                      </w:r>
                      <w:proofErr w:type="spellStart"/>
                      <w:r>
                        <w:t>TGay</w:t>
                      </w:r>
                      <w:proofErr w:type="spellEnd"/>
                      <w:r>
                        <w:t xml:space="preserve"> Draft 1.0).</w:t>
                      </w:r>
                    </w:p>
                    <w:p w14:paraId="56F4043A" w14:textId="5FE81D59" w:rsidR="00816AE6" w:rsidRDefault="00816AE6" w:rsidP="00E24E95">
                      <w:pPr>
                        <w:ind w:left="426"/>
                        <w:jc w:val="both"/>
                      </w:pPr>
                      <w:r>
                        <w:t>-</w:t>
                      </w:r>
                      <w:r>
                        <w:tab/>
                      </w:r>
                      <w:r w:rsidR="00E47BE8">
                        <w:t>2</w:t>
                      </w:r>
                      <w:r w:rsidR="00F87D63">
                        <w:t xml:space="preserve"> </w:t>
                      </w:r>
                      <w:r>
                        <w:t>CID</w:t>
                      </w:r>
                      <w:r w:rsidR="00E47BE8">
                        <w:t>s</w:t>
                      </w:r>
                      <w:r>
                        <w:t xml:space="preserve">: </w:t>
                      </w:r>
                      <w:r w:rsidR="00E47BE8">
                        <w:t xml:space="preserve">1951, </w:t>
                      </w:r>
                      <w:r>
                        <w:t>2021</w:t>
                      </w:r>
                    </w:p>
                    <w:p w14:paraId="57F2C7CA" w14:textId="527197E0" w:rsidR="00816AE6" w:rsidRDefault="00816AE6" w:rsidP="00F375D8">
                      <w:pPr>
                        <w:jc w:val="both"/>
                      </w:pPr>
                    </w:p>
                    <w:p w14:paraId="17E7764A" w14:textId="77777777" w:rsidR="00816AE6" w:rsidRDefault="00816AE6">
                      <w:pPr>
                        <w:pStyle w:val="T1"/>
                        <w:spacing w:after="120"/>
                      </w:pPr>
                    </w:p>
                    <w:p w14:paraId="492F41F4" w14:textId="420E46FF" w:rsidR="00816AE6" w:rsidRDefault="00816AE6"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73"/>
        <w:gridCol w:w="931"/>
        <w:gridCol w:w="931"/>
        <w:gridCol w:w="2574"/>
        <w:gridCol w:w="2109"/>
        <w:gridCol w:w="2132"/>
      </w:tblGrid>
      <w:tr w:rsidR="00DF0987" w:rsidRPr="00885AA9" w14:paraId="1DC0B1A1" w14:textId="77777777" w:rsidTr="00C97AF4">
        <w:tc>
          <w:tcPr>
            <w:tcW w:w="673" w:type="dxa"/>
            <w:tcBorders>
              <w:top w:val="single" w:sz="4" w:space="0" w:color="auto"/>
              <w:left w:val="single" w:sz="4" w:space="0" w:color="auto"/>
              <w:bottom w:val="single" w:sz="4" w:space="0" w:color="auto"/>
              <w:right w:val="single" w:sz="4" w:space="0" w:color="auto"/>
            </w:tcBorders>
            <w:hideMark/>
          </w:tcPr>
          <w:p w14:paraId="6FF80A9B" w14:textId="77777777" w:rsidR="00DF0987" w:rsidRPr="00265D08" w:rsidRDefault="00DF0987" w:rsidP="007E4876">
            <w:pPr>
              <w:jc w:val="center"/>
              <w:rPr>
                <w:b/>
                <w:sz w:val="20"/>
              </w:rPr>
            </w:pPr>
            <w:r w:rsidRPr="00265D08">
              <w:rPr>
                <w:b/>
                <w:sz w:val="20"/>
              </w:rPr>
              <w:lastRenderedPageBreak/>
              <w:t>CID</w:t>
            </w:r>
          </w:p>
        </w:tc>
        <w:tc>
          <w:tcPr>
            <w:tcW w:w="931" w:type="dxa"/>
            <w:tcBorders>
              <w:top w:val="single" w:sz="4" w:space="0" w:color="auto"/>
              <w:left w:val="single" w:sz="4" w:space="0" w:color="auto"/>
              <w:bottom w:val="single" w:sz="4" w:space="0" w:color="auto"/>
              <w:right w:val="single" w:sz="4" w:space="0" w:color="auto"/>
            </w:tcBorders>
            <w:hideMark/>
          </w:tcPr>
          <w:p w14:paraId="19BBD2EC" w14:textId="77777777" w:rsidR="00DF0987" w:rsidRPr="00265D08" w:rsidRDefault="00DF0987" w:rsidP="007E4876">
            <w:pPr>
              <w:jc w:val="center"/>
              <w:rPr>
                <w:b/>
                <w:sz w:val="20"/>
              </w:rPr>
            </w:pPr>
            <w:r w:rsidRPr="00265D08">
              <w:rPr>
                <w:b/>
                <w:sz w:val="20"/>
              </w:rPr>
              <w:t>Page Number</w:t>
            </w:r>
          </w:p>
        </w:tc>
        <w:tc>
          <w:tcPr>
            <w:tcW w:w="931" w:type="dxa"/>
            <w:tcBorders>
              <w:top w:val="single" w:sz="4" w:space="0" w:color="auto"/>
              <w:left w:val="single" w:sz="4" w:space="0" w:color="auto"/>
              <w:bottom w:val="single" w:sz="4" w:space="0" w:color="auto"/>
              <w:right w:val="single" w:sz="4" w:space="0" w:color="auto"/>
            </w:tcBorders>
            <w:hideMark/>
          </w:tcPr>
          <w:p w14:paraId="55976FE4" w14:textId="77777777" w:rsidR="00DF0987" w:rsidRPr="00265D08" w:rsidRDefault="00DF0987" w:rsidP="007E4876">
            <w:pPr>
              <w:jc w:val="center"/>
              <w:rPr>
                <w:b/>
                <w:sz w:val="20"/>
              </w:rPr>
            </w:pPr>
            <w:r w:rsidRPr="00265D08">
              <w:rPr>
                <w:b/>
                <w:sz w:val="20"/>
              </w:rPr>
              <w:t>Line Number</w:t>
            </w:r>
          </w:p>
        </w:tc>
        <w:tc>
          <w:tcPr>
            <w:tcW w:w="2574" w:type="dxa"/>
            <w:tcBorders>
              <w:top w:val="single" w:sz="4" w:space="0" w:color="auto"/>
              <w:left w:val="single" w:sz="4" w:space="0" w:color="auto"/>
              <w:bottom w:val="single" w:sz="4" w:space="0" w:color="auto"/>
              <w:right w:val="single" w:sz="4" w:space="0" w:color="auto"/>
            </w:tcBorders>
            <w:hideMark/>
          </w:tcPr>
          <w:p w14:paraId="2DAC5499" w14:textId="77777777" w:rsidR="00DF0987" w:rsidRPr="00265D08" w:rsidRDefault="00DF0987" w:rsidP="007E4876">
            <w:pPr>
              <w:jc w:val="center"/>
              <w:rPr>
                <w:b/>
                <w:sz w:val="20"/>
              </w:rPr>
            </w:pPr>
            <w:r w:rsidRPr="00265D08">
              <w:rPr>
                <w:b/>
                <w:sz w:val="20"/>
              </w:rPr>
              <w:t>Comment</w:t>
            </w:r>
          </w:p>
        </w:tc>
        <w:tc>
          <w:tcPr>
            <w:tcW w:w="2109" w:type="dxa"/>
            <w:tcBorders>
              <w:top w:val="single" w:sz="4" w:space="0" w:color="auto"/>
              <w:left w:val="single" w:sz="4" w:space="0" w:color="auto"/>
              <w:bottom w:val="single" w:sz="4" w:space="0" w:color="auto"/>
              <w:right w:val="single" w:sz="4" w:space="0" w:color="auto"/>
            </w:tcBorders>
            <w:hideMark/>
          </w:tcPr>
          <w:p w14:paraId="47363218" w14:textId="77777777" w:rsidR="00DF0987" w:rsidRPr="00265D08" w:rsidRDefault="00DF0987" w:rsidP="007E4876">
            <w:pPr>
              <w:jc w:val="center"/>
              <w:rPr>
                <w:b/>
                <w:sz w:val="20"/>
              </w:rPr>
            </w:pPr>
            <w:r w:rsidRPr="00265D08">
              <w:rPr>
                <w:b/>
                <w:sz w:val="20"/>
              </w:rPr>
              <w:t>Proposed Change</w:t>
            </w:r>
          </w:p>
        </w:tc>
        <w:tc>
          <w:tcPr>
            <w:tcW w:w="2132" w:type="dxa"/>
            <w:tcBorders>
              <w:top w:val="single" w:sz="4" w:space="0" w:color="auto"/>
              <w:left w:val="single" w:sz="4" w:space="0" w:color="auto"/>
              <w:bottom w:val="single" w:sz="4" w:space="0" w:color="auto"/>
              <w:right w:val="single" w:sz="4" w:space="0" w:color="auto"/>
            </w:tcBorders>
            <w:hideMark/>
          </w:tcPr>
          <w:p w14:paraId="052CAB9F" w14:textId="77777777" w:rsidR="00DF0987" w:rsidRPr="00265D08" w:rsidRDefault="00DF0987" w:rsidP="007E4876">
            <w:pPr>
              <w:rPr>
                <w:b/>
                <w:sz w:val="20"/>
              </w:rPr>
            </w:pPr>
            <w:r w:rsidRPr="00265D08">
              <w:rPr>
                <w:b/>
                <w:sz w:val="20"/>
              </w:rPr>
              <w:t>Resolution</w:t>
            </w:r>
          </w:p>
        </w:tc>
      </w:tr>
      <w:tr w:rsidR="009A1127" w14:paraId="0F9E66FA" w14:textId="77777777" w:rsidTr="00C97AF4">
        <w:tc>
          <w:tcPr>
            <w:tcW w:w="673" w:type="dxa"/>
          </w:tcPr>
          <w:p w14:paraId="72FE8E4E" w14:textId="7FC947A4" w:rsidR="009A1127" w:rsidRPr="00391998" w:rsidRDefault="009A1127" w:rsidP="009A1127">
            <w:pPr>
              <w:rPr>
                <w:sz w:val="20"/>
              </w:rPr>
            </w:pPr>
            <w:r w:rsidRPr="00391998">
              <w:rPr>
                <w:sz w:val="20"/>
              </w:rPr>
              <w:t>1951</w:t>
            </w:r>
          </w:p>
        </w:tc>
        <w:tc>
          <w:tcPr>
            <w:tcW w:w="931" w:type="dxa"/>
          </w:tcPr>
          <w:p w14:paraId="2AA6390E" w14:textId="147D0BFE" w:rsidR="009A1127" w:rsidRPr="00391998" w:rsidRDefault="009A1127" w:rsidP="009A1127">
            <w:pPr>
              <w:rPr>
                <w:sz w:val="20"/>
              </w:rPr>
            </w:pPr>
            <w:r w:rsidRPr="00391998">
              <w:rPr>
                <w:sz w:val="20"/>
              </w:rPr>
              <w:t>43</w:t>
            </w:r>
          </w:p>
        </w:tc>
        <w:tc>
          <w:tcPr>
            <w:tcW w:w="931" w:type="dxa"/>
          </w:tcPr>
          <w:p w14:paraId="45E78528" w14:textId="7044142E" w:rsidR="009A1127" w:rsidRPr="00391998" w:rsidRDefault="009A1127" w:rsidP="009A1127">
            <w:pPr>
              <w:rPr>
                <w:sz w:val="20"/>
              </w:rPr>
            </w:pPr>
            <w:r w:rsidRPr="00391998">
              <w:rPr>
                <w:sz w:val="20"/>
              </w:rPr>
              <w:t>9</w:t>
            </w:r>
          </w:p>
        </w:tc>
        <w:tc>
          <w:tcPr>
            <w:tcW w:w="2574" w:type="dxa"/>
          </w:tcPr>
          <w:p w14:paraId="5DEC3CC6" w14:textId="12A9296B" w:rsidR="009A1127" w:rsidRPr="00391998" w:rsidRDefault="009A1127" w:rsidP="009A1127">
            <w:pPr>
              <w:rPr>
                <w:color w:val="000000"/>
                <w:sz w:val="20"/>
                <w:szCs w:val="22"/>
              </w:rPr>
            </w:pPr>
            <w:r w:rsidRPr="00391998">
              <w:rPr>
                <w:sz w:val="20"/>
              </w:rPr>
              <w:t>The new defined Sub elements Measurement Configuration, Extended Measurement Configuration, Extended Measurement Report do not provide direction specific information that makes the measurements less relevant.</w:t>
            </w:r>
          </w:p>
        </w:tc>
        <w:tc>
          <w:tcPr>
            <w:tcW w:w="2109" w:type="dxa"/>
          </w:tcPr>
          <w:p w14:paraId="4AE471B0" w14:textId="7EA69B93" w:rsidR="009A1127" w:rsidRPr="00391998" w:rsidRDefault="009A1127" w:rsidP="009A1127">
            <w:pPr>
              <w:rPr>
                <w:color w:val="000000"/>
                <w:sz w:val="20"/>
                <w:szCs w:val="22"/>
              </w:rPr>
            </w:pPr>
            <w:r w:rsidRPr="00391998">
              <w:rPr>
                <w:sz w:val="20"/>
              </w:rPr>
              <w:t xml:space="preserve">Add sector ID indication to the new </w:t>
            </w:r>
            <w:proofErr w:type="spellStart"/>
            <w:r w:rsidRPr="00391998">
              <w:rPr>
                <w:sz w:val="20"/>
              </w:rPr>
              <w:t>subelements</w:t>
            </w:r>
            <w:proofErr w:type="spellEnd"/>
            <w:r w:rsidRPr="00391998">
              <w:rPr>
                <w:sz w:val="20"/>
              </w:rPr>
              <w:t>. Provide indication and reference of sector ID to Directional channel quality, Directional Measurement, Directional Statistics</w:t>
            </w:r>
          </w:p>
        </w:tc>
        <w:tc>
          <w:tcPr>
            <w:tcW w:w="2132" w:type="dxa"/>
          </w:tcPr>
          <w:p w14:paraId="2949E8AD" w14:textId="4B97DB54" w:rsidR="009A1127" w:rsidRPr="00391998" w:rsidRDefault="002571EA" w:rsidP="009A1127">
            <w:pPr>
              <w:rPr>
                <w:sz w:val="20"/>
              </w:rPr>
            </w:pPr>
            <w:r w:rsidRPr="00391998">
              <w:rPr>
                <w:sz w:val="20"/>
              </w:rPr>
              <w:t xml:space="preserve">Rejected- </w:t>
            </w:r>
          </w:p>
          <w:p w14:paraId="1512DA7D" w14:textId="77777777" w:rsidR="009A1127" w:rsidRPr="00391998" w:rsidRDefault="009A1127" w:rsidP="009A1127">
            <w:pPr>
              <w:rPr>
                <w:sz w:val="20"/>
              </w:rPr>
            </w:pPr>
          </w:p>
          <w:p w14:paraId="38EA4D25" w14:textId="4CC45751" w:rsidR="009A1127" w:rsidRPr="00391998" w:rsidRDefault="009A1127" w:rsidP="009A1127">
            <w:pPr>
              <w:rPr>
                <w:sz w:val="20"/>
                <w:szCs w:val="22"/>
              </w:rPr>
            </w:pPr>
            <w:r w:rsidRPr="00391998">
              <w:rPr>
                <w:sz w:val="20"/>
                <w:szCs w:val="22"/>
              </w:rPr>
              <w:t>Comment withdrawn by commenter.</w:t>
            </w:r>
          </w:p>
        </w:tc>
      </w:tr>
      <w:tr w:rsidR="00217695" w14:paraId="44CBD224" w14:textId="77777777" w:rsidTr="00C97AF4">
        <w:tc>
          <w:tcPr>
            <w:tcW w:w="673" w:type="dxa"/>
          </w:tcPr>
          <w:p w14:paraId="4689AF9E" w14:textId="5646B4C6" w:rsidR="00217695" w:rsidRPr="00391998" w:rsidRDefault="00217695" w:rsidP="00217695">
            <w:pPr>
              <w:rPr>
                <w:sz w:val="20"/>
              </w:rPr>
            </w:pPr>
            <w:r w:rsidRPr="00391998">
              <w:rPr>
                <w:sz w:val="20"/>
              </w:rPr>
              <w:t>2021</w:t>
            </w:r>
          </w:p>
        </w:tc>
        <w:tc>
          <w:tcPr>
            <w:tcW w:w="931" w:type="dxa"/>
          </w:tcPr>
          <w:p w14:paraId="2B23233B" w14:textId="23213E0A" w:rsidR="00217695" w:rsidRPr="00391998" w:rsidRDefault="00217695" w:rsidP="00217695">
            <w:pPr>
              <w:rPr>
                <w:sz w:val="20"/>
              </w:rPr>
            </w:pPr>
            <w:r w:rsidRPr="00391998">
              <w:rPr>
                <w:sz w:val="20"/>
              </w:rPr>
              <w:t>167</w:t>
            </w:r>
          </w:p>
        </w:tc>
        <w:tc>
          <w:tcPr>
            <w:tcW w:w="931" w:type="dxa"/>
          </w:tcPr>
          <w:p w14:paraId="7E0B584F" w14:textId="77777777" w:rsidR="00217695" w:rsidRPr="00391998" w:rsidRDefault="00217695" w:rsidP="00217695">
            <w:pPr>
              <w:rPr>
                <w:sz w:val="20"/>
              </w:rPr>
            </w:pPr>
          </w:p>
        </w:tc>
        <w:tc>
          <w:tcPr>
            <w:tcW w:w="2574" w:type="dxa"/>
          </w:tcPr>
          <w:p w14:paraId="1447D2A7" w14:textId="10A05DAF" w:rsidR="00217695" w:rsidRPr="00391998" w:rsidRDefault="00217695" w:rsidP="00217695">
            <w:pPr>
              <w:rPr>
                <w:sz w:val="20"/>
              </w:rPr>
            </w:pPr>
            <w:r w:rsidRPr="00391998">
              <w:rPr>
                <w:color w:val="000000"/>
                <w:sz w:val="20"/>
                <w:szCs w:val="22"/>
              </w:rPr>
              <w:t>It may be difficult for the initiator/responder to provide the feedback immediately after the BRP training.</w:t>
            </w:r>
          </w:p>
        </w:tc>
        <w:tc>
          <w:tcPr>
            <w:tcW w:w="2109" w:type="dxa"/>
          </w:tcPr>
          <w:p w14:paraId="2268FF33" w14:textId="7903ED23" w:rsidR="00217695" w:rsidRPr="00391998" w:rsidRDefault="00217695" w:rsidP="00217695">
            <w:pPr>
              <w:rPr>
                <w:sz w:val="20"/>
              </w:rPr>
            </w:pPr>
            <w:r w:rsidRPr="00391998">
              <w:rPr>
                <w:color w:val="000000"/>
                <w:sz w:val="20"/>
                <w:szCs w:val="22"/>
              </w:rPr>
              <w:t>allow delayed feedback also in the case of the MIMO feedba</w:t>
            </w:r>
            <w:r w:rsidR="00AD7464" w:rsidRPr="00391998">
              <w:rPr>
                <w:color w:val="000000"/>
                <w:sz w:val="20"/>
                <w:szCs w:val="22"/>
              </w:rPr>
              <w:t>c</w:t>
            </w:r>
            <w:r w:rsidRPr="00391998">
              <w:rPr>
                <w:color w:val="000000"/>
                <w:sz w:val="20"/>
                <w:szCs w:val="22"/>
              </w:rPr>
              <w:t xml:space="preserve">k, similar to the description within the short </w:t>
            </w:r>
            <w:proofErr w:type="spellStart"/>
            <w:r w:rsidRPr="00391998">
              <w:rPr>
                <w:color w:val="000000"/>
                <w:sz w:val="20"/>
                <w:szCs w:val="22"/>
              </w:rPr>
              <w:t>brp</w:t>
            </w:r>
            <w:proofErr w:type="spellEnd"/>
            <w:r w:rsidRPr="00391998">
              <w:rPr>
                <w:color w:val="000000"/>
                <w:sz w:val="20"/>
                <w:szCs w:val="22"/>
              </w:rPr>
              <w:t xml:space="preserve"> case</w:t>
            </w:r>
          </w:p>
        </w:tc>
        <w:tc>
          <w:tcPr>
            <w:tcW w:w="2132" w:type="dxa"/>
          </w:tcPr>
          <w:p w14:paraId="2FE00F8F" w14:textId="77777777" w:rsidR="005F30F0" w:rsidRPr="00391998" w:rsidRDefault="005F30F0" w:rsidP="005F30F0">
            <w:pPr>
              <w:rPr>
                <w:sz w:val="20"/>
                <w:szCs w:val="22"/>
              </w:rPr>
            </w:pPr>
            <w:r w:rsidRPr="00391998">
              <w:rPr>
                <w:sz w:val="20"/>
                <w:szCs w:val="22"/>
              </w:rPr>
              <w:t>Revised-</w:t>
            </w:r>
          </w:p>
          <w:p w14:paraId="41C19BFE" w14:textId="4CF481B4" w:rsidR="005F30F0" w:rsidRPr="00391998" w:rsidRDefault="005F30F0" w:rsidP="005F30F0">
            <w:pPr>
              <w:rPr>
                <w:sz w:val="20"/>
                <w:szCs w:val="22"/>
              </w:rPr>
            </w:pPr>
          </w:p>
          <w:p w14:paraId="1D93F456" w14:textId="06D0A329" w:rsidR="00730DDB" w:rsidRPr="00391998" w:rsidRDefault="00730DDB" w:rsidP="005F30F0">
            <w:pPr>
              <w:rPr>
                <w:sz w:val="20"/>
                <w:szCs w:val="22"/>
              </w:rPr>
            </w:pPr>
            <w:r w:rsidRPr="00391998">
              <w:rPr>
                <w:sz w:val="20"/>
                <w:szCs w:val="22"/>
              </w:rPr>
              <w:t xml:space="preserve">Agreed in principle. </w:t>
            </w:r>
          </w:p>
          <w:p w14:paraId="5FB71381" w14:textId="77453AEE" w:rsidR="00730DDB" w:rsidRPr="00391998" w:rsidRDefault="00730DDB" w:rsidP="005F30F0">
            <w:pPr>
              <w:rPr>
                <w:sz w:val="20"/>
                <w:szCs w:val="22"/>
              </w:rPr>
            </w:pPr>
            <w:r w:rsidRPr="00391998">
              <w:rPr>
                <w:sz w:val="20"/>
                <w:szCs w:val="22"/>
              </w:rPr>
              <w:t>The delayed feedback mechanism for SISO BF shall be adapted to be used for SU-MIMO BF feedback and MU-MIMO BF feedback.</w:t>
            </w:r>
          </w:p>
          <w:p w14:paraId="6EFAE6BC" w14:textId="77777777" w:rsidR="00730DDB" w:rsidRPr="00391998" w:rsidRDefault="00730DDB" w:rsidP="005F30F0">
            <w:pPr>
              <w:rPr>
                <w:sz w:val="20"/>
                <w:szCs w:val="22"/>
              </w:rPr>
            </w:pPr>
          </w:p>
          <w:p w14:paraId="311319A6" w14:textId="76AD3DAE" w:rsidR="00217695" w:rsidRPr="00391998" w:rsidRDefault="005F30F0" w:rsidP="00EF13F6">
            <w:pPr>
              <w:rPr>
                <w:sz w:val="20"/>
                <w:szCs w:val="22"/>
              </w:rPr>
            </w:pPr>
            <w:proofErr w:type="spellStart"/>
            <w:r w:rsidRPr="00391998">
              <w:rPr>
                <w:sz w:val="20"/>
                <w:szCs w:val="22"/>
              </w:rPr>
              <w:t>TGay</w:t>
            </w:r>
            <w:proofErr w:type="spellEnd"/>
            <w:r w:rsidRPr="00391998">
              <w:rPr>
                <w:sz w:val="20"/>
                <w:szCs w:val="22"/>
              </w:rPr>
              <w:t xml:space="preserve"> editor to make the changes shown in 11-18/</w:t>
            </w:r>
            <w:r w:rsidR="00F56499" w:rsidRPr="00391998">
              <w:rPr>
                <w:sz w:val="20"/>
                <w:szCs w:val="22"/>
              </w:rPr>
              <w:t>9</w:t>
            </w:r>
            <w:r w:rsidRPr="00391998">
              <w:rPr>
                <w:sz w:val="20"/>
                <w:szCs w:val="22"/>
              </w:rPr>
              <w:t>9</w:t>
            </w:r>
            <w:r w:rsidR="00DE1227" w:rsidRPr="00391998">
              <w:rPr>
                <w:sz w:val="20"/>
                <w:szCs w:val="22"/>
              </w:rPr>
              <w:t>5</w:t>
            </w:r>
            <w:r w:rsidRPr="00391998">
              <w:rPr>
                <w:sz w:val="20"/>
                <w:szCs w:val="22"/>
              </w:rPr>
              <w:t>r0 under all headings that include CID 2021.</w:t>
            </w:r>
          </w:p>
        </w:tc>
      </w:tr>
    </w:tbl>
    <w:p w14:paraId="098DE9C1" w14:textId="77777777" w:rsidR="00DF0987" w:rsidRDefault="00DF0987" w:rsidP="00DF0987"/>
    <w:p w14:paraId="244D5826" w14:textId="77777777" w:rsidR="00DF0987" w:rsidRPr="00691499" w:rsidRDefault="00DF0987" w:rsidP="00DF0987">
      <w:pPr>
        <w:rPr>
          <w:lang w:val="en-SG"/>
        </w:rPr>
      </w:pPr>
    </w:p>
    <w:p w14:paraId="0AE16155" w14:textId="078BC0A8" w:rsidR="00C227EB" w:rsidRDefault="00C227EB" w:rsidP="00C227EB">
      <w:pPr>
        <w:rPr>
          <w:b/>
          <w:u w:val="single"/>
        </w:rPr>
      </w:pPr>
      <w:r w:rsidRPr="002254F3">
        <w:rPr>
          <w:b/>
          <w:u w:val="single"/>
        </w:rPr>
        <w:t>Prop</w:t>
      </w:r>
      <w:r>
        <w:rPr>
          <w:b/>
          <w:u w:val="single"/>
        </w:rPr>
        <w:t>o</w:t>
      </w:r>
      <w:r w:rsidRPr="002254F3">
        <w:rPr>
          <w:b/>
          <w:u w:val="single"/>
        </w:rPr>
        <w:t>sed changes to D</w:t>
      </w:r>
      <w:r>
        <w:rPr>
          <w:b/>
          <w:u w:val="single"/>
        </w:rPr>
        <w:t>1.</w:t>
      </w:r>
      <w:r w:rsidR="00F56499">
        <w:rPr>
          <w:b/>
          <w:u w:val="single"/>
        </w:rPr>
        <w:t>2</w:t>
      </w:r>
      <w:r w:rsidR="00E47BE8">
        <w:rPr>
          <w:b/>
          <w:u w:val="single"/>
        </w:rPr>
        <w:t xml:space="preserve"> </w:t>
      </w:r>
      <w:r w:rsidR="00097B03">
        <w:rPr>
          <w:b/>
          <w:u w:val="single"/>
        </w:rPr>
        <w:t xml:space="preserve">and 18/610r1 </w:t>
      </w:r>
      <w:r w:rsidR="00E47BE8">
        <w:rPr>
          <w:b/>
          <w:u w:val="single"/>
        </w:rPr>
        <w:t>(CID 2021)</w:t>
      </w:r>
      <w:r w:rsidRPr="002254F3">
        <w:rPr>
          <w:b/>
          <w:u w:val="single"/>
        </w:rPr>
        <w:t>:</w:t>
      </w:r>
    </w:p>
    <w:p w14:paraId="3BC592E9" w14:textId="77777777" w:rsidR="00C902B4" w:rsidRDefault="00C902B4" w:rsidP="00C902B4">
      <w:pPr>
        <w:pBdr>
          <w:bottom w:val="single" w:sz="6" w:space="1" w:color="auto"/>
        </w:pBdr>
        <w:rPr>
          <w:b/>
          <w:u w:val="single"/>
        </w:rPr>
      </w:pPr>
    </w:p>
    <w:p w14:paraId="075FFF43" w14:textId="1C79A628" w:rsidR="00C902B4" w:rsidRDefault="00A80740" w:rsidP="00C902B4">
      <w:pPr>
        <w:pStyle w:val="Default"/>
        <w:rPr>
          <w:rFonts w:eastAsiaTheme="minorEastAsia"/>
          <w:b/>
          <w:color w:val="auto"/>
          <w:sz w:val="22"/>
          <w:szCs w:val="20"/>
          <w:lang w:val="en-GB" w:bidi="ar-SA"/>
        </w:rPr>
      </w:pPr>
      <w:r w:rsidRPr="00A80740">
        <w:rPr>
          <w:rFonts w:eastAsiaTheme="minorEastAsia"/>
          <w:b/>
          <w:color w:val="auto"/>
          <w:sz w:val="22"/>
          <w:szCs w:val="20"/>
          <w:lang w:val="en-GB" w:bidi="ar-SA"/>
        </w:rPr>
        <w:t>9.4.2.261 MIMO Feedback Control element</w:t>
      </w:r>
    </w:p>
    <w:p w14:paraId="01E802B5" w14:textId="1DB2ED30" w:rsidR="00A80740" w:rsidRDefault="00A80740" w:rsidP="00C902B4">
      <w:pPr>
        <w:pStyle w:val="Default"/>
        <w:rPr>
          <w:rFonts w:eastAsiaTheme="minorEastAsia"/>
          <w:b/>
          <w:color w:val="auto"/>
          <w:sz w:val="22"/>
          <w:szCs w:val="20"/>
          <w:lang w:val="en-GB" w:bidi="ar-SA"/>
        </w:rPr>
      </w:pPr>
    </w:p>
    <w:p w14:paraId="74420F12" w14:textId="05C18DDA" w:rsidR="00A80740" w:rsidRDefault="00A80740" w:rsidP="00C902B4">
      <w:pPr>
        <w:pStyle w:val="Default"/>
        <w:rPr>
          <w:sz w:val="19"/>
          <w:szCs w:val="19"/>
        </w:rPr>
      </w:pPr>
      <w:r w:rsidRPr="00A80740">
        <w:rPr>
          <w:rFonts w:eastAsiaTheme="minorEastAsia"/>
          <w:b/>
          <w:color w:val="auto"/>
          <w:sz w:val="22"/>
          <w:szCs w:val="20"/>
          <w:highlight w:val="yellow"/>
          <w:lang w:val="en-GB" w:bidi="ar-SA"/>
        </w:rPr>
        <w:t>Change Table 15 as follows</w:t>
      </w:r>
      <w:r w:rsidR="00CF08D0">
        <w:rPr>
          <w:rFonts w:eastAsiaTheme="minorEastAsia"/>
          <w:b/>
          <w:color w:val="auto"/>
          <w:sz w:val="22"/>
          <w:szCs w:val="20"/>
          <w:highlight w:val="yellow"/>
          <w:lang w:val="en-GB" w:bidi="ar-SA"/>
        </w:rPr>
        <w:t xml:space="preserve"> (P106L5)</w:t>
      </w:r>
      <w:r w:rsidRPr="00A80740">
        <w:rPr>
          <w:rFonts w:eastAsiaTheme="minorEastAsia"/>
          <w:b/>
          <w:color w:val="auto"/>
          <w:sz w:val="22"/>
          <w:szCs w:val="20"/>
          <w:highlight w:val="yellow"/>
          <w:lang w:val="en-GB" w:bidi="ar-SA"/>
        </w:rPr>
        <w:t>:</w:t>
      </w:r>
    </w:p>
    <w:p w14:paraId="55746E90" w14:textId="60192DDB" w:rsidR="00D80374" w:rsidRDefault="00D80374" w:rsidP="00D80374">
      <w:pPr>
        <w:pStyle w:val="IEEEStdsRegularTableCaption"/>
        <w:numPr>
          <w:ilvl w:val="0"/>
          <w:numId w:val="0"/>
        </w:numPr>
      </w:pPr>
      <w:r>
        <w:t>Table 15—</w:t>
      </w:r>
      <w:r w:rsidRPr="00DC0BCB">
        <w:t xml:space="preserve">MIMO </w:t>
      </w:r>
      <w:r>
        <w:t xml:space="preserve">Feedback </w:t>
      </w:r>
      <w:r w:rsidRPr="00DC0BCB">
        <w:t>Control element format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880"/>
        <w:gridCol w:w="6981"/>
      </w:tblGrid>
      <w:tr w:rsidR="00D80374" w14:paraId="6F03B5F6" w14:textId="77777777" w:rsidTr="00A160DB">
        <w:tc>
          <w:tcPr>
            <w:tcW w:w="0" w:type="auto"/>
            <w:shd w:val="clear" w:color="auto" w:fill="auto"/>
          </w:tcPr>
          <w:p w14:paraId="6EC265CC" w14:textId="77777777" w:rsidR="00D80374" w:rsidRDefault="00D80374" w:rsidP="00A160DB">
            <w:pPr>
              <w:pStyle w:val="IEEEStdsTableColumnHead"/>
            </w:pPr>
            <w:r>
              <w:t>Field</w:t>
            </w:r>
          </w:p>
        </w:tc>
        <w:tc>
          <w:tcPr>
            <w:tcW w:w="0" w:type="auto"/>
            <w:shd w:val="clear" w:color="auto" w:fill="auto"/>
          </w:tcPr>
          <w:p w14:paraId="32C84676" w14:textId="77777777" w:rsidR="00D80374" w:rsidRDefault="00D80374" w:rsidP="00A160DB">
            <w:pPr>
              <w:pStyle w:val="IEEEStdsTableColumnHead"/>
            </w:pPr>
            <w:r>
              <w:t>Size (bits)</w:t>
            </w:r>
          </w:p>
        </w:tc>
        <w:tc>
          <w:tcPr>
            <w:tcW w:w="0" w:type="auto"/>
            <w:shd w:val="clear" w:color="auto" w:fill="auto"/>
          </w:tcPr>
          <w:p w14:paraId="4843E061" w14:textId="77777777" w:rsidR="00D80374" w:rsidRDefault="00D80374" w:rsidP="00A160DB">
            <w:pPr>
              <w:pStyle w:val="IEEEStdsTableColumnHead"/>
            </w:pPr>
            <w:r>
              <w:t>Meaning</w:t>
            </w:r>
          </w:p>
        </w:tc>
      </w:tr>
      <w:tr w:rsidR="00D80374" w14:paraId="78B9AE36" w14:textId="77777777" w:rsidTr="00A160DB">
        <w:tc>
          <w:tcPr>
            <w:tcW w:w="0" w:type="auto"/>
            <w:shd w:val="clear" w:color="auto" w:fill="auto"/>
          </w:tcPr>
          <w:p w14:paraId="7C689E91" w14:textId="77777777" w:rsidR="00D80374" w:rsidRDefault="00D80374" w:rsidP="00A160DB">
            <w:pPr>
              <w:pStyle w:val="IEEEStdsTableData-Left"/>
            </w:pPr>
            <w:r w:rsidRPr="00811C93">
              <w:t>Element ID</w:t>
            </w:r>
          </w:p>
        </w:tc>
        <w:tc>
          <w:tcPr>
            <w:tcW w:w="0" w:type="auto"/>
            <w:shd w:val="clear" w:color="auto" w:fill="auto"/>
          </w:tcPr>
          <w:p w14:paraId="549818C9" w14:textId="77777777" w:rsidR="00D80374" w:rsidRDefault="00D80374" w:rsidP="00A160DB">
            <w:pPr>
              <w:pStyle w:val="IEEEStdsTableData-Left"/>
            </w:pPr>
            <w:r>
              <w:t>8</w:t>
            </w:r>
          </w:p>
        </w:tc>
        <w:tc>
          <w:tcPr>
            <w:tcW w:w="0" w:type="auto"/>
            <w:shd w:val="clear" w:color="auto" w:fill="auto"/>
          </w:tcPr>
          <w:p w14:paraId="69FBB773" w14:textId="77777777" w:rsidR="00D80374" w:rsidRDefault="00D80374" w:rsidP="00A160DB">
            <w:pPr>
              <w:pStyle w:val="IEEEStdsTableData-Left"/>
            </w:pPr>
          </w:p>
        </w:tc>
      </w:tr>
      <w:tr w:rsidR="00D80374" w14:paraId="3435AA56" w14:textId="77777777" w:rsidTr="00A160DB">
        <w:tc>
          <w:tcPr>
            <w:tcW w:w="0" w:type="auto"/>
            <w:shd w:val="clear" w:color="auto" w:fill="auto"/>
          </w:tcPr>
          <w:p w14:paraId="065D3BFE" w14:textId="77777777" w:rsidR="00D80374" w:rsidRDefault="00D80374" w:rsidP="00A160DB">
            <w:pPr>
              <w:pStyle w:val="IEEEStdsTableData-Left"/>
            </w:pPr>
            <w:r w:rsidRPr="00811C93">
              <w:t>Length</w:t>
            </w:r>
          </w:p>
        </w:tc>
        <w:tc>
          <w:tcPr>
            <w:tcW w:w="0" w:type="auto"/>
            <w:shd w:val="clear" w:color="auto" w:fill="auto"/>
          </w:tcPr>
          <w:p w14:paraId="41D321D1" w14:textId="77777777" w:rsidR="00D80374" w:rsidRDefault="00D80374" w:rsidP="00A160DB">
            <w:pPr>
              <w:pStyle w:val="IEEEStdsTableData-Left"/>
            </w:pPr>
            <w:r w:rsidRPr="00811C93">
              <w:t>8</w:t>
            </w:r>
          </w:p>
        </w:tc>
        <w:tc>
          <w:tcPr>
            <w:tcW w:w="0" w:type="auto"/>
            <w:shd w:val="clear" w:color="auto" w:fill="auto"/>
          </w:tcPr>
          <w:p w14:paraId="5BC51EA6" w14:textId="77777777" w:rsidR="00D80374" w:rsidRDefault="00D80374" w:rsidP="00A160DB">
            <w:pPr>
              <w:pStyle w:val="IEEEStdsTableData-Left"/>
            </w:pPr>
          </w:p>
        </w:tc>
      </w:tr>
      <w:tr w:rsidR="00D80374" w14:paraId="681D5A16" w14:textId="77777777" w:rsidTr="00A160DB">
        <w:tc>
          <w:tcPr>
            <w:tcW w:w="0" w:type="auto"/>
            <w:shd w:val="clear" w:color="auto" w:fill="auto"/>
          </w:tcPr>
          <w:p w14:paraId="09D46B87" w14:textId="77777777" w:rsidR="00D80374" w:rsidRDefault="00D80374" w:rsidP="00A160DB">
            <w:pPr>
              <w:pStyle w:val="IEEEStdsTableData-Left"/>
            </w:pPr>
            <w:r w:rsidRPr="00811C93">
              <w:t>Element ID Extension</w:t>
            </w:r>
          </w:p>
        </w:tc>
        <w:tc>
          <w:tcPr>
            <w:tcW w:w="0" w:type="auto"/>
            <w:shd w:val="clear" w:color="auto" w:fill="auto"/>
          </w:tcPr>
          <w:p w14:paraId="352DDC0E" w14:textId="77777777" w:rsidR="00D80374" w:rsidRDefault="00D80374" w:rsidP="00A160DB">
            <w:pPr>
              <w:pStyle w:val="IEEEStdsTableData-Left"/>
            </w:pPr>
            <w:r w:rsidRPr="00811C93">
              <w:t>8</w:t>
            </w:r>
          </w:p>
        </w:tc>
        <w:tc>
          <w:tcPr>
            <w:tcW w:w="0" w:type="auto"/>
            <w:shd w:val="clear" w:color="auto" w:fill="auto"/>
          </w:tcPr>
          <w:p w14:paraId="3B5FDFE6" w14:textId="77777777" w:rsidR="00D80374" w:rsidRDefault="00D80374" w:rsidP="00A160DB">
            <w:pPr>
              <w:pStyle w:val="IEEEStdsTableData-Left"/>
            </w:pPr>
          </w:p>
        </w:tc>
      </w:tr>
      <w:tr w:rsidR="00D80374" w14:paraId="1C1AC833" w14:textId="77777777" w:rsidTr="00A160DB">
        <w:tc>
          <w:tcPr>
            <w:tcW w:w="0" w:type="auto"/>
            <w:shd w:val="clear" w:color="auto" w:fill="auto"/>
          </w:tcPr>
          <w:p w14:paraId="4915EE89" w14:textId="77777777" w:rsidR="00D80374" w:rsidRDefault="00D80374" w:rsidP="00A160DB">
            <w:pPr>
              <w:pStyle w:val="IEEEStdsTableData-Left"/>
            </w:pPr>
            <w:r>
              <w:t>SU/MU</w:t>
            </w:r>
          </w:p>
        </w:tc>
        <w:tc>
          <w:tcPr>
            <w:tcW w:w="0" w:type="auto"/>
            <w:shd w:val="clear" w:color="auto" w:fill="auto"/>
          </w:tcPr>
          <w:p w14:paraId="696CD0DD" w14:textId="77777777" w:rsidR="00D80374" w:rsidRDefault="00D80374" w:rsidP="00A160DB">
            <w:pPr>
              <w:pStyle w:val="IEEEStdsTableData-Left"/>
            </w:pPr>
            <w:r>
              <w:t>1</w:t>
            </w:r>
          </w:p>
        </w:tc>
        <w:tc>
          <w:tcPr>
            <w:tcW w:w="0" w:type="auto"/>
            <w:shd w:val="clear" w:color="auto" w:fill="auto"/>
          </w:tcPr>
          <w:p w14:paraId="0E9598FD" w14:textId="2E9A5AFE" w:rsidR="00D80374" w:rsidRDefault="00D80374" w:rsidP="00A160DB">
            <w:pPr>
              <w:pStyle w:val="IEEEStdsTableData-Left"/>
            </w:pPr>
            <w:r>
              <w:t>This field is set</w:t>
            </w:r>
            <w:r w:rsidRPr="0009609F">
              <w:t xml:space="preserve"> to </w:t>
            </w:r>
            <w:r>
              <w:t>0</w:t>
            </w:r>
            <w:r w:rsidRPr="0009609F">
              <w:t xml:space="preserve"> to indicate SU-MIMO beamforming and set to </w:t>
            </w:r>
            <w:r>
              <w:t>1</w:t>
            </w:r>
            <w:r w:rsidRPr="0009609F">
              <w:t xml:space="preserve"> to indicate MU-MIMO beamforming.</w:t>
            </w:r>
          </w:p>
        </w:tc>
      </w:tr>
      <w:tr w:rsidR="00D80374" w14:paraId="75634893" w14:textId="77777777" w:rsidTr="00A160DB">
        <w:tc>
          <w:tcPr>
            <w:tcW w:w="0" w:type="auto"/>
            <w:shd w:val="clear" w:color="auto" w:fill="auto"/>
          </w:tcPr>
          <w:p w14:paraId="4A7F1F66" w14:textId="77777777" w:rsidR="00D80374" w:rsidRDefault="00D80374" w:rsidP="00A160DB">
            <w:pPr>
              <w:pStyle w:val="IEEEStdsTableData-Left"/>
            </w:pPr>
            <w:r w:rsidRPr="0009609F">
              <w:t>Link Type</w:t>
            </w:r>
          </w:p>
        </w:tc>
        <w:tc>
          <w:tcPr>
            <w:tcW w:w="0" w:type="auto"/>
            <w:shd w:val="clear" w:color="auto" w:fill="auto"/>
          </w:tcPr>
          <w:p w14:paraId="09E461DA" w14:textId="77777777" w:rsidR="00D80374" w:rsidRDefault="00D80374" w:rsidP="00A160DB">
            <w:pPr>
              <w:pStyle w:val="IEEEStdsTableData-Left"/>
            </w:pPr>
            <w:r>
              <w:t>1</w:t>
            </w:r>
          </w:p>
        </w:tc>
        <w:tc>
          <w:tcPr>
            <w:tcW w:w="0" w:type="auto"/>
            <w:shd w:val="clear" w:color="auto" w:fill="auto"/>
          </w:tcPr>
          <w:p w14:paraId="198A9AD9" w14:textId="2A1443B6" w:rsidR="00D80374" w:rsidRDefault="00D80374" w:rsidP="00A160DB">
            <w:pPr>
              <w:pStyle w:val="IEEEStdsTableData-Left"/>
            </w:pPr>
            <w:r>
              <w:t>This field is set</w:t>
            </w:r>
            <w:r w:rsidRPr="0009609F">
              <w:t xml:space="preserve"> to </w:t>
            </w:r>
            <w:r>
              <w:t>0</w:t>
            </w:r>
            <w:r w:rsidRPr="0009609F">
              <w:t xml:space="preserve"> to indicate initiator link and set to </w:t>
            </w:r>
            <w:r>
              <w:t>1</w:t>
            </w:r>
            <w:r w:rsidRPr="0009609F">
              <w:t xml:space="preserve"> otherwise. This field </w:t>
            </w:r>
            <w:r>
              <w:t>is</w:t>
            </w:r>
            <w:r w:rsidRPr="0009609F">
              <w:t xml:space="preserve"> set to </w:t>
            </w:r>
            <w:r>
              <w:t>0</w:t>
            </w:r>
            <w:r w:rsidRPr="0009609F">
              <w:t xml:space="preserve"> when the SU/MU field is set to </w:t>
            </w:r>
            <w:r>
              <w:t>1</w:t>
            </w:r>
            <w:r w:rsidRPr="0009609F">
              <w:t>.</w:t>
            </w:r>
          </w:p>
        </w:tc>
      </w:tr>
      <w:tr w:rsidR="00A80740" w14:paraId="07CF94D9" w14:textId="77777777" w:rsidTr="00A160DB">
        <w:tc>
          <w:tcPr>
            <w:tcW w:w="0" w:type="auto"/>
            <w:shd w:val="clear" w:color="auto" w:fill="auto"/>
          </w:tcPr>
          <w:p w14:paraId="4B34CDDE" w14:textId="1F2EFD76" w:rsidR="00A80740" w:rsidRPr="0009609F" w:rsidRDefault="00A80740" w:rsidP="00A160DB">
            <w:pPr>
              <w:pStyle w:val="IEEEStdsTableData-Left"/>
            </w:pPr>
            <w:ins w:id="0" w:author="Lei Huang" w:date="2018-05-14T13:42:00Z">
              <w:r>
                <w:t>Comeback Delay</w:t>
              </w:r>
            </w:ins>
          </w:p>
        </w:tc>
        <w:tc>
          <w:tcPr>
            <w:tcW w:w="0" w:type="auto"/>
            <w:shd w:val="clear" w:color="auto" w:fill="auto"/>
          </w:tcPr>
          <w:p w14:paraId="43CAA9A7" w14:textId="5EFD6CD1" w:rsidR="00A80740" w:rsidRDefault="00515492" w:rsidP="00A160DB">
            <w:pPr>
              <w:pStyle w:val="IEEEStdsTableData-Left"/>
            </w:pPr>
            <w:ins w:id="1" w:author="Lei Huang" w:date="2018-05-14T13:49:00Z">
              <w:r>
                <w:t>3</w:t>
              </w:r>
            </w:ins>
          </w:p>
        </w:tc>
        <w:tc>
          <w:tcPr>
            <w:tcW w:w="0" w:type="auto"/>
            <w:shd w:val="clear" w:color="auto" w:fill="auto"/>
          </w:tcPr>
          <w:p w14:paraId="50DB4AC0" w14:textId="77777777" w:rsidR="00A80740" w:rsidRDefault="00A80740" w:rsidP="00A160DB">
            <w:pPr>
              <w:pStyle w:val="IEEEStdsTableData-Left"/>
            </w:pPr>
          </w:p>
        </w:tc>
      </w:tr>
      <w:tr w:rsidR="00D80374" w14:paraId="081336ED" w14:textId="77777777" w:rsidTr="00A160DB">
        <w:tc>
          <w:tcPr>
            <w:tcW w:w="0" w:type="auto"/>
            <w:shd w:val="clear" w:color="auto" w:fill="auto"/>
          </w:tcPr>
          <w:p w14:paraId="7CE4361F" w14:textId="77777777" w:rsidR="00D80374" w:rsidRDefault="00D80374" w:rsidP="00A160DB">
            <w:pPr>
              <w:pStyle w:val="IEEEStdsTableData-Left"/>
            </w:pPr>
            <w:r w:rsidRPr="0009609F">
              <w:t>MIMO FBCK-TYPE</w:t>
            </w:r>
          </w:p>
        </w:tc>
        <w:tc>
          <w:tcPr>
            <w:tcW w:w="0" w:type="auto"/>
            <w:shd w:val="clear" w:color="auto" w:fill="auto"/>
          </w:tcPr>
          <w:p w14:paraId="59FD33E1" w14:textId="77777777" w:rsidR="00D80374" w:rsidRDefault="00D80374" w:rsidP="00A160DB">
            <w:pPr>
              <w:pStyle w:val="IEEEStdsTableData-Left"/>
            </w:pPr>
            <w:r>
              <w:t>12</w:t>
            </w:r>
          </w:p>
        </w:tc>
        <w:tc>
          <w:tcPr>
            <w:tcW w:w="0" w:type="auto"/>
            <w:shd w:val="clear" w:color="auto" w:fill="auto"/>
          </w:tcPr>
          <w:p w14:paraId="61BC18E0" w14:textId="3BC8F90F" w:rsidR="00D80374" w:rsidRDefault="00D80374" w:rsidP="00A160DB">
            <w:pPr>
              <w:pStyle w:val="IEEEStdsTableData-Left"/>
            </w:pPr>
          </w:p>
        </w:tc>
      </w:tr>
      <w:tr w:rsidR="00D80374" w14:paraId="64BC71B8" w14:textId="77777777" w:rsidTr="00D80374">
        <w:trPr>
          <w:trHeight w:val="70"/>
        </w:trPr>
        <w:tc>
          <w:tcPr>
            <w:tcW w:w="0" w:type="auto"/>
            <w:shd w:val="clear" w:color="auto" w:fill="auto"/>
          </w:tcPr>
          <w:p w14:paraId="642EC4A3" w14:textId="77777777" w:rsidR="00D80374" w:rsidRPr="0009609F" w:rsidRDefault="00D80374" w:rsidP="00A160DB">
            <w:pPr>
              <w:pStyle w:val="IEEEStdsTableData-Left"/>
            </w:pPr>
            <w:r>
              <w:t>Reserved</w:t>
            </w:r>
          </w:p>
        </w:tc>
        <w:tc>
          <w:tcPr>
            <w:tcW w:w="0" w:type="auto"/>
            <w:shd w:val="clear" w:color="auto" w:fill="auto"/>
          </w:tcPr>
          <w:p w14:paraId="713A974D" w14:textId="30BD07AD" w:rsidR="00D80374" w:rsidRDefault="00D80374" w:rsidP="00A160DB">
            <w:pPr>
              <w:pStyle w:val="IEEEStdsTableData-Left"/>
            </w:pPr>
            <w:del w:id="2" w:author="Lei Huang" w:date="2018-05-14T13:50:00Z">
              <w:r w:rsidDel="00515492">
                <w:delText>2</w:delText>
              </w:r>
            </w:del>
            <w:ins w:id="3" w:author="Lei Huang" w:date="2018-05-14T13:50:00Z">
              <w:r w:rsidR="00515492">
                <w:t>7</w:t>
              </w:r>
            </w:ins>
          </w:p>
        </w:tc>
        <w:tc>
          <w:tcPr>
            <w:tcW w:w="0" w:type="auto"/>
            <w:shd w:val="clear" w:color="auto" w:fill="auto"/>
          </w:tcPr>
          <w:p w14:paraId="6FCB4900" w14:textId="77777777" w:rsidR="00D80374" w:rsidRDefault="00D80374" w:rsidP="00A160DB">
            <w:pPr>
              <w:pStyle w:val="IEEEStdsTableData-Left"/>
            </w:pPr>
          </w:p>
        </w:tc>
      </w:tr>
    </w:tbl>
    <w:p w14:paraId="2C638F43" w14:textId="77777777" w:rsidR="00D80374" w:rsidRDefault="00D80374" w:rsidP="00D80374">
      <w:pPr>
        <w:pStyle w:val="IEEEStdsParagraph"/>
      </w:pPr>
    </w:p>
    <w:p w14:paraId="344A3FFF" w14:textId="344977AE" w:rsidR="00CF08D0" w:rsidRDefault="00CF08D0" w:rsidP="00CF08D0">
      <w:pPr>
        <w:pStyle w:val="Default"/>
        <w:rPr>
          <w:sz w:val="19"/>
          <w:szCs w:val="19"/>
        </w:rPr>
      </w:pPr>
      <w:r>
        <w:rPr>
          <w:rFonts w:eastAsiaTheme="minorEastAsia"/>
          <w:b/>
          <w:color w:val="auto"/>
          <w:sz w:val="22"/>
          <w:szCs w:val="20"/>
          <w:highlight w:val="yellow"/>
          <w:lang w:val="en-GB" w:bidi="ar-SA"/>
        </w:rPr>
        <w:t>Insert the following after P106L7</w:t>
      </w:r>
      <w:r w:rsidRPr="00A80740">
        <w:rPr>
          <w:rFonts w:eastAsiaTheme="minorEastAsia"/>
          <w:b/>
          <w:color w:val="auto"/>
          <w:sz w:val="22"/>
          <w:szCs w:val="20"/>
          <w:highlight w:val="yellow"/>
          <w:lang w:val="en-GB" w:bidi="ar-SA"/>
        </w:rPr>
        <w:t>:</w:t>
      </w:r>
    </w:p>
    <w:p w14:paraId="0395A681" w14:textId="77777777" w:rsidR="00CF08D0" w:rsidRDefault="00CF08D0" w:rsidP="00515492">
      <w:pPr>
        <w:rPr>
          <w:sz w:val="20"/>
          <w:lang w:val="en-US"/>
        </w:rPr>
      </w:pPr>
    </w:p>
    <w:p w14:paraId="1DCB2F95" w14:textId="29EF7B79" w:rsidR="00D72B89" w:rsidRDefault="00515492" w:rsidP="00515492">
      <w:pPr>
        <w:rPr>
          <w:ins w:id="4" w:author="Lei Huang" w:date="2018-05-14T14:49:00Z"/>
          <w:sz w:val="20"/>
        </w:rPr>
      </w:pPr>
      <w:ins w:id="5" w:author="Lei Huang" w:date="2018-05-14T13:50:00Z">
        <w:r>
          <w:rPr>
            <w:sz w:val="20"/>
          </w:rPr>
          <w:t xml:space="preserve">The Comeback Delay field indicates when the </w:t>
        </w:r>
      </w:ins>
      <w:ins w:id="6" w:author="Lei Huang" w:date="2018-05-16T13:29:00Z">
        <w:r w:rsidR="00875D9E">
          <w:rPr>
            <w:sz w:val="20"/>
          </w:rPr>
          <w:t>EDMG</w:t>
        </w:r>
      </w:ins>
      <w:ins w:id="7" w:author="Huang　Lei" w:date="2018-05-14T22:22:00Z">
        <w:r w:rsidR="00576470">
          <w:rPr>
            <w:sz w:val="20"/>
          </w:rPr>
          <w:t xml:space="preserve"> </w:t>
        </w:r>
      </w:ins>
      <w:ins w:id="8" w:author="Lei Huang" w:date="2018-05-14T14:43:00Z">
        <w:r w:rsidR="00CF08D0">
          <w:rPr>
            <w:sz w:val="20"/>
          </w:rPr>
          <w:t xml:space="preserve">STA </w:t>
        </w:r>
      </w:ins>
      <w:ins w:id="9" w:author="Lei Huang" w:date="2018-05-16T13:29:00Z">
        <w:r w:rsidR="00875D9E">
          <w:rPr>
            <w:sz w:val="20"/>
          </w:rPr>
          <w:t xml:space="preserve">transmitting this element </w:t>
        </w:r>
      </w:ins>
      <w:ins w:id="10" w:author="Lei Huang" w:date="2018-05-14T13:50:00Z">
        <w:r>
          <w:rPr>
            <w:sz w:val="20"/>
          </w:rPr>
          <w:t xml:space="preserve">will be ready with </w:t>
        </w:r>
      </w:ins>
      <w:ins w:id="11" w:author="Lei Huang" w:date="2018-05-14T14:43:00Z">
        <w:r w:rsidR="00CF08D0">
          <w:rPr>
            <w:sz w:val="20"/>
          </w:rPr>
          <w:t xml:space="preserve">MIMO BF </w:t>
        </w:r>
      </w:ins>
      <w:ins w:id="12" w:author="Lei Huang" w:date="2018-05-14T13:50:00Z">
        <w:r>
          <w:rPr>
            <w:sz w:val="20"/>
          </w:rPr>
          <w:t xml:space="preserve">feedback. The encoding of this field is </w:t>
        </w:r>
      </w:ins>
      <w:ins w:id="13" w:author="Lei Huang" w:date="2018-05-14T13:51:00Z">
        <w:r>
          <w:rPr>
            <w:sz w:val="20"/>
          </w:rPr>
          <w:t xml:space="preserve">defined </w:t>
        </w:r>
      </w:ins>
      <w:ins w:id="14" w:author="Lei Huang" w:date="2018-05-14T14:48:00Z">
        <w:r w:rsidR="00CF08D0">
          <w:rPr>
            <w:sz w:val="20"/>
          </w:rPr>
          <w:t xml:space="preserve">in </w:t>
        </w:r>
      </w:ins>
      <w:ins w:id="15" w:author="Lei Huang" w:date="2018-05-14T13:50:00Z">
        <w:r>
          <w:rPr>
            <w:sz w:val="20"/>
          </w:rPr>
          <w:t xml:space="preserve">Table </w:t>
        </w:r>
      </w:ins>
      <w:ins w:id="16" w:author="Lei Huang" w:date="2018-05-14T14:41:00Z">
        <w:r w:rsidR="00CF08D0">
          <w:rPr>
            <w:sz w:val="20"/>
          </w:rPr>
          <w:t>11</w:t>
        </w:r>
      </w:ins>
      <w:ins w:id="17" w:author="Lei Huang" w:date="2018-05-14T13:50:00Z">
        <w:r>
          <w:rPr>
            <w:sz w:val="20"/>
          </w:rPr>
          <w:t>.</w:t>
        </w:r>
      </w:ins>
    </w:p>
    <w:p w14:paraId="18DB604C" w14:textId="3AF34515" w:rsidR="00A73A0B" w:rsidRDefault="00A73A0B" w:rsidP="00515492">
      <w:pPr>
        <w:rPr>
          <w:sz w:val="20"/>
        </w:rPr>
      </w:pPr>
    </w:p>
    <w:p w14:paraId="5DA4558C" w14:textId="19507C38" w:rsidR="00F87D63" w:rsidRDefault="00F87D63" w:rsidP="00F87D63">
      <w:pPr>
        <w:pStyle w:val="Default"/>
        <w:rPr>
          <w:sz w:val="19"/>
          <w:szCs w:val="19"/>
        </w:rPr>
      </w:pPr>
      <w:r>
        <w:rPr>
          <w:rFonts w:eastAsiaTheme="minorEastAsia"/>
          <w:b/>
          <w:color w:val="auto"/>
          <w:sz w:val="22"/>
          <w:szCs w:val="20"/>
          <w:highlight w:val="yellow"/>
          <w:lang w:val="en-GB" w:bidi="ar-SA"/>
        </w:rPr>
        <w:t>Change the following at P106L8</w:t>
      </w:r>
      <w:r w:rsidRPr="00A80740">
        <w:rPr>
          <w:rFonts w:eastAsiaTheme="minorEastAsia"/>
          <w:b/>
          <w:color w:val="auto"/>
          <w:sz w:val="22"/>
          <w:szCs w:val="20"/>
          <w:highlight w:val="yellow"/>
          <w:lang w:val="en-GB" w:bidi="ar-SA"/>
        </w:rPr>
        <w:t>:</w:t>
      </w:r>
    </w:p>
    <w:p w14:paraId="3369B7CF" w14:textId="77777777" w:rsidR="00F87D63" w:rsidRPr="00127752" w:rsidRDefault="00F87D63" w:rsidP="00515492">
      <w:pPr>
        <w:rPr>
          <w:sz w:val="20"/>
          <w:lang w:val="en-SG"/>
        </w:rPr>
      </w:pPr>
    </w:p>
    <w:p w14:paraId="112FE6B7" w14:textId="2F1DC539" w:rsidR="00A73A0B" w:rsidRDefault="00F87D63" w:rsidP="00515492">
      <w:pPr>
        <w:rPr>
          <w:sz w:val="20"/>
        </w:rPr>
      </w:pPr>
      <w:r w:rsidRPr="00F87D63">
        <w:rPr>
          <w:sz w:val="20"/>
        </w:rPr>
        <w:lastRenderedPageBreak/>
        <w:t>The MIMO FBCK-TYPE field is defined in Figure 64</w:t>
      </w:r>
      <w:r>
        <w:rPr>
          <w:sz w:val="20"/>
        </w:rPr>
        <w:t>.</w:t>
      </w:r>
      <w:ins w:id="18" w:author="Lei Huang" w:date="2018-05-14T15:13:00Z">
        <w:r>
          <w:rPr>
            <w:sz w:val="20"/>
          </w:rPr>
          <w:t xml:space="preserve"> This field is reserved when the Comeback Delay </w:t>
        </w:r>
      </w:ins>
      <w:ins w:id="19" w:author="Lei Huang" w:date="2018-05-16T13:31:00Z">
        <w:r w:rsidR="00EB6FA1">
          <w:rPr>
            <w:sz w:val="20"/>
          </w:rPr>
          <w:t xml:space="preserve">field </w:t>
        </w:r>
      </w:ins>
      <w:ins w:id="20" w:author="Lei Huang" w:date="2018-05-14T15:13:00Z">
        <w:r>
          <w:rPr>
            <w:sz w:val="20"/>
          </w:rPr>
          <w:t>is set to a non-zero value.</w:t>
        </w:r>
      </w:ins>
    </w:p>
    <w:p w14:paraId="0901EA43" w14:textId="77777777" w:rsidR="00F87D63" w:rsidRPr="00F87D63" w:rsidRDefault="00F87D63" w:rsidP="00515492">
      <w:pPr>
        <w:rPr>
          <w:b/>
          <w:sz w:val="24"/>
        </w:rPr>
      </w:pPr>
    </w:p>
    <w:p w14:paraId="286EEC2B" w14:textId="77777777" w:rsidR="00A73A0B" w:rsidRDefault="00A73A0B" w:rsidP="00D2736E">
      <w:pPr>
        <w:pBdr>
          <w:top w:val="single" w:sz="4" w:space="1" w:color="auto"/>
        </w:pBdr>
        <w:rPr>
          <w:b/>
          <w:sz w:val="24"/>
          <w:lang w:val="en-US"/>
        </w:rPr>
      </w:pPr>
      <w:r w:rsidRPr="00A73A0B">
        <w:rPr>
          <w:b/>
          <w:sz w:val="24"/>
          <w:lang w:val="en-US"/>
        </w:rPr>
        <w:t>10.39.9.2.2 SU-MIMO beamforming</w:t>
      </w:r>
    </w:p>
    <w:p w14:paraId="05593654" w14:textId="07BE3E76" w:rsidR="00A73A0B" w:rsidRDefault="00A73A0B" w:rsidP="00515492">
      <w:pPr>
        <w:rPr>
          <w:b/>
          <w:sz w:val="24"/>
          <w:lang w:val="en-US"/>
        </w:rPr>
      </w:pPr>
      <w:r w:rsidRPr="00A73A0B">
        <w:rPr>
          <w:b/>
          <w:sz w:val="24"/>
          <w:lang w:val="en-US"/>
        </w:rPr>
        <w:t>10.39.9.2.2.3 MIMO phase</w:t>
      </w:r>
    </w:p>
    <w:p w14:paraId="21AE12CB" w14:textId="530D6F16" w:rsidR="00A73A0B" w:rsidRDefault="00A73A0B" w:rsidP="00515492">
      <w:pPr>
        <w:rPr>
          <w:b/>
          <w:sz w:val="24"/>
          <w:lang w:val="en-US"/>
        </w:rPr>
      </w:pPr>
      <w:r w:rsidRPr="00A73A0B">
        <w:rPr>
          <w:b/>
          <w:sz w:val="24"/>
          <w:lang w:val="en-US"/>
        </w:rPr>
        <w:t>10.39.9.2.2.3.2 Non-reciprocal MIMO phase</w:t>
      </w:r>
    </w:p>
    <w:p w14:paraId="456B8EC9" w14:textId="4D31280C" w:rsidR="00A73A0B" w:rsidRDefault="00A73A0B" w:rsidP="00515492">
      <w:pPr>
        <w:rPr>
          <w:b/>
          <w:sz w:val="24"/>
          <w:lang w:val="en-US"/>
        </w:rPr>
      </w:pPr>
    </w:p>
    <w:p w14:paraId="71DA383C" w14:textId="231A1981" w:rsidR="00A73A0B" w:rsidRDefault="00A73A0B" w:rsidP="00AD3A2B">
      <w:pPr>
        <w:pStyle w:val="Default"/>
        <w:rPr>
          <w:b/>
        </w:rPr>
      </w:pPr>
      <w:r w:rsidRPr="00A80740">
        <w:rPr>
          <w:rFonts w:eastAsiaTheme="minorEastAsia"/>
          <w:b/>
          <w:color w:val="auto"/>
          <w:sz w:val="22"/>
          <w:szCs w:val="20"/>
          <w:highlight w:val="yellow"/>
          <w:lang w:val="en-GB" w:bidi="ar-SA"/>
        </w:rPr>
        <w:t xml:space="preserve">Change </w:t>
      </w:r>
      <w:r>
        <w:rPr>
          <w:rFonts w:eastAsiaTheme="minorEastAsia"/>
          <w:b/>
          <w:color w:val="auto"/>
          <w:sz w:val="22"/>
          <w:szCs w:val="20"/>
          <w:highlight w:val="yellow"/>
          <w:lang w:val="en-GB" w:bidi="ar-SA"/>
        </w:rPr>
        <w:t xml:space="preserve">the following </w:t>
      </w:r>
      <w:proofErr w:type="spellStart"/>
      <w:r>
        <w:rPr>
          <w:rFonts w:eastAsiaTheme="minorEastAsia"/>
          <w:b/>
          <w:color w:val="auto"/>
          <w:sz w:val="22"/>
          <w:szCs w:val="20"/>
          <w:highlight w:val="yellow"/>
          <w:lang w:val="en-GB" w:bidi="ar-SA"/>
        </w:rPr>
        <w:t>paragragh</w:t>
      </w:r>
      <w:proofErr w:type="spellEnd"/>
      <w:r>
        <w:rPr>
          <w:rFonts w:eastAsiaTheme="minorEastAsia"/>
          <w:b/>
          <w:color w:val="auto"/>
          <w:sz w:val="22"/>
          <w:szCs w:val="20"/>
          <w:highlight w:val="yellow"/>
          <w:lang w:val="en-GB" w:bidi="ar-SA"/>
        </w:rPr>
        <w:t xml:space="preserve"> </w:t>
      </w:r>
      <w:r w:rsidRPr="00A80740">
        <w:rPr>
          <w:rFonts w:eastAsiaTheme="minorEastAsia"/>
          <w:b/>
          <w:color w:val="auto"/>
          <w:sz w:val="22"/>
          <w:szCs w:val="20"/>
          <w:highlight w:val="yellow"/>
          <w:lang w:val="en-GB" w:bidi="ar-SA"/>
        </w:rPr>
        <w:t>as follows</w:t>
      </w:r>
      <w:r>
        <w:rPr>
          <w:rFonts w:eastAsiaTheme="minorEastAsia"/>
          <w:b/>
          <w:color w:val="auto"/>
          <w:sz w:val="22"/>
          <w:szCs w:val="20"/>
          <w:highlight w:val="yellow"/>
          <w:lang w:val="en-GB" w:bidi="ar-SA"/>
        </w:rPr>
        <w:t xml:space="preserve"> (P208L24)</w:t>
      </w:r>
      <w:r w:rsidRPr="00A80740">
        <w:rPr>
          <w:rFonts w:eastAsiaTheme="minorEastAsia"/>
          <w:b/>
          <w:color w:val="auto"/>
          <w:sz w:val="22"/>
          <w:szCs w:val="20"/>
          <w:highlight w:val="yellow"/>
          <w:lang w:val="en-GB" w:bidi="ar-SA"/>
        </w:rPr>
        <w:t>:</w:t>
      </w:r>
    </w:p>
    <w:p w14:paraId="5EBEC420" w14:textId="784EADA3" w:rsidR="00A73A0B" w:rsidRDefault="00A73A0B" w:rsidP="00515492">
      <w:pPr>
        <w:rPr>
          <w:b/>
          <w:sz w:val="24"/>
          <w:lang w:val="en-US"/>
        </w:rPr>
      </w:pPr>
    </w:p>
    <w:p w14:paraId="71A9CF1B" w14:textId="1FD5D2D0" w:rsidR="00C41C6F" w:rsidDel="00C41C6F" w:rsidRDefault="00A73A0B" w:rsidP="00A73A0B">
      <w:pPr>
        <w:pStyle w:val="IEEEStdsParagraph"/>
        <w:rPr>
          <w:del w:id="21" w:author="Lei Huang" w:date="2018-05-14T15:55:00Z"/>
        </w:rPr>
      </w:pPr>
      <w:r>
        <w:t xml:space="preserve">The initiator shall initiate the SU-MIMO BF feedback </w:t>
      </w:r>
      <w:proofErr w:type="spellStart"/>
      <w:r>
        <w:t>subphase</w:t>
      </w:r>
      <w:proofErr w:type="spellEnd"/>
      <w:r>
        <w:t xml:space="preserve"> an MBIFS following the reception of an EDMG BRP-RX/TX packet with the BRP CDOWN field set to 0 from the responder. All frames transmitted during the SU-MIMO BF feedback </w:t>
      </w:r>
      <w:proofErr w:type="spellStart"/>
      <w:r>
        <w:t>subphase</w:t>
      </w:r>
      <w:proofErr w:type="spellEnd"/>
      <w:r>
        <w:t xml:space="preserve"> should be sent using the DMG control mode. In the SU-MIMO BF feedback </w:t>
      </w:r>
      <w:proofErr w:type="spellStart"/>
      <w:r>
        <w:t>subphase</w:t>
      </w:r>
      <w:proofErr w:type="spellEnd"/>
      <w:r>
        <w:t xml:space="preserve">, the initiator shall send to the responder a MIMO BF Feedback frame with the TA field set to the MAC address of the initiator and the RA field set to the MAC address of the responder. The MIMO BF Feedback frame shall carry the dialog token in the Dialog Token field that identifies the SU-MIMO BF training. In the MIMO Feedback Control element of the MIMO BF Feedback frame, the SU/MU field shall be set to 0 and the Link Type field shall be set to 1. </w:t>
      </w:r>
      <w:ins w:id="22" w:author="Lei Huang" w:date="2018-05-16T13:41:00Z">
        <w:r w:rsidR="00835AA2">
          <w:t xml:space="preserve">If the MIMO BF Feedback frame contains SU-MIMO BF feedback for responder link, the </w:t>
        </w:r>
        <w:proofErr w:type="spellStart"/>
        <w:r w:rsidR="00835AA2">
          <w:t>ComeBack</w:t>
        </w:r>
        <w:proofErr w:type="spellEnd"/>
        <w:r w:rsidR="00835AA2">
          <w:t xml:space="preserve"> Delay field shall be set to zero. Otherwise the </w:t>
        </w:r>
        <w:proofErr w:type="spellStart"/>
        <w:r w:rsidR="00835AA2">
          <w:t>ComeBack</w:t>
        </w:r>
        <w:proofErr w:type="spellEnd"/>
        <w:r w:rsidR="00835AA2">
          <w:t xml:space="preserve"> Delay field shall be set to a non-zero value which indicates when the initiator will be ready with SU-MIMO BF feedback for responder link.</w:t>
        </w:r>
        <w:r w:rsidR="00835AA2">
          <w:t xml:space="preserve"> </w:t>
        </w:r>
      </w:ins>
      <w:ins w:id="23" w:author="Lei Huang" w:date="2018-05-14T16:11:00Z">
        <w:r w:rsidR="00736622">
          <w:t>When</w:t>
        </w:r>
      </w:ins>
      <w:ins w:id="24" w:author="Lei Huang" w:date="2018-05-14T15:48:00Z">
        <w:r w:rsidR="00F0657C">
          <w:t xml:space="preserve"> </w:t>
        </w:r>
      </w:ins>
      <w:ins w:id="25" w:author="Lei Huang" w:date="2018-05-14T15:47:00Z">
        <w:r w:rsidR="00F0657C">
          <w:t xml:space="preserve">the </w:t>
        </w:r>
        <w:proofErr w:type="spellStart"/>
        <w:r w:rsidR="00F0657C">
          <w:t>ComeBack</w:t>
        </w:r>
        <w:proofErr w:type="spellEnd"/>
        <w:r w:rsidR="00F0657C">
          <w:t xml:space="preserve"> Delay field </w:t>
        </w:r>
      </w:ins>
      <w:ins w:id="26" w:author="Lei Huang" w:date="2018-05-14T15:48:00Z">
        <w:r w:rsidR="00F0657C">
          <w:t xml:space="preserve">is </w:t>
        </w:r>
      </w:ins>
      <w:ins w:id="27" w:author="Lei Huang" w:date="2018-05-14T15:47:00Z">
        <w:r w:rsidR="00F0657C">
          <w:t xml:space="preserve">set to zero, </w:t>
        </w:r>
      </w:ins>
      <w:del w:id="28" w:author="Lei Huang" w:date="2018-05-14T15:07:00Z">
        <w:r w:rsidRPr="004B51BD" w:rsidDel="00F87D63">
          <w:delText xml:space="preserve">In </w:delText>
        </w:r>
      </w:del>
      <w:ins w:id="29" w:author="Lei Huang" w:date="2018-05-14T15:07:00Z">
        <w:r w:rsidR="00F87D63">
          <w:t>i</w:t>
        </w:r>
        <w:r w:rsidR="00F87D63" w:rsidRPr="004B51BD">
          <w:t xml:space="preserve">n </w:t>
        </w:r>
      </w:ins>
      <w:r w:rsidRPr="004B51BD">
        <w:t xml:space="preserve">case of channel aggregation, the </w:t>
      </w:r>
      <w:r>
        <w:t xml:space="preserve">Channel </w:t>
      </w:r>
      <w:r w:rsidRPr="004B51BD">
        <w:t xml:space="preserve">Aggregation Present </w:t>
      </w:r>
      <w:r>
        <w:t>sub</w:t>
      </w:r>
      <w:r w:rsidRPr="004B51BD">
        <w:t xml:space="preserve">field </w:t>
      </w:r>
      <w:r w:rsidRPr="008F266B">
        <w:t>of the MIMO FBCK-TYPE field</w:t>
      </w:r>
      <w:r w:rsidRPr="004B51BD">
        <w:t xml:space="preserve"> should be set to 1</w:t>
      </w:r>
      <w:r w:rsidR="009B5C24">
        <w:t>…</w:t>
      </w:r>
    </w:p>
    <w:p w14:paraId="71963FB4" w14:textId="282BC491" w:rsidR="00A73A0B" w:rsidRDefault="00A73A0B" w:rsidP="00A73A0B">
      <w:pPr>
        <w:pStyle w:val="IEEEStdsParagraph"/>
        <w:rPr>
          <w:ins w:id="30" w:author="Lei Huang" w:date="2018-05-14T15:55:00Z"/>
        </w:rPr>
      </w:pPr>
      <w:r w:rsidRPr="003169F4">
        <w:t>The responder shall send a MIMO BF Feedback frame to the initiator a SIFS following reception of a MIMO BF Feedback frame from the initiator.</w:t>
      </w:r>
      <w:r>
        <w:t xml:space="preserve"> </w:t>
      </w:r>
      <w:r w:rsidRPr="003169F4">
        <w:t>The TA field of the MIMO BF Feedback shall be set to the MAC address of the responder and the RA field shall be set to the MAC address of the initiator</w:t>
      </w:r>
      <w:r>
        <w:t>. The MIMO BF Feedback frame shall carry the dialog token in the Dialog Token field that identifies the SU-MIMO BF training</w:t>
      </w:r>
      <w:r w:rsidRPr="003169F4">
        <w:t>.</w:t>
      </w:r>
      <w:r>
        <w:t xml:space="preserve"> In the MIMO Feedback Control element of the MIMO BF Feedback frame, </w:t>
      </w:r>
      <w:r w:rsidRPr="003169F4">
        <w:t xml:space="preserve">the SU/MU </w:t>
      </w:r>
      <w:r>
        <w:t>an</w:t>
      </w:r>
      <w:r w:rsidRPr="003169F4">
        <w:t>d Link Type field</w:t>
      </w:r>
      <w:r>
        <w:t>s</w:t>
      </w:r>
      <w:r w:rsidRPr="003169F4">
        <w:t xml:space="preserve"> </w:t>
      </w:r>
      <w:r>
        <w:t xml:space="preserve">shall be </w:t>
      </w:r>
      <w:r w:rsidRPr="003169F4">
        <w:t xml:space="preserve">set to 0. </w:t>
      </w:r>
      <w:ins w:id="31" w:author="Lei Huang" w:date="2018-05-14T15:49:00Z">
        <w:r w:rsidR="00F0657C">
          <w:t xml:space="preserve">If </w:t>
        </w:r>
      </w:ins>
      <w:ins w:id="32" w:author="Lei Huang" w:date="2018-05-16T13:42:00Z">
        <w:r w:rsidR="00835AA2">
          <w:t>the MIMO BF Feedback frame contains SU-MIMO BF feedback</w:t>
        </w:r>
      </w:ins>
      <w:ins w:id="33" w:author="Lei Huang" w:date="2018-05-14T15:49:00Z">
        <w:r w:rsidR="00F0657C">
          <w:t xml:space="preserve"> for initiator link, the </w:t>
        </w:r>
        <w:proofErr w:type="spellStart"/>
        <w:r w:rsidR="00F0657C">
          <w:t>ComeBack</w:t>
        </w:r>
        <w:proofErr w:type="spellEnd"/>
        <w:r w:rsidR="00F0657C">
          <w:t xml:space="preserve"> Delay field shall be set to zero. </w:t>
        </w:r>
      </w:ins>
      <w:ins w:id="34" w:author="Lei Huang" w:date="2018-05-14T17:35:00Z">
        <w:r w:rsidR="00DD1CD1">
          <w:t>Otherwise t</w:t>
        </w:r>
      </w:ins>
      <w:ins w:id="35" w:author="Lei Huang" w:date="2018-05-14T15:49:00Z">
        <w:r w:rsidR="00F0657C">
          <w:t xml:space="preserve">he </w:t>
        </w:r>
        <w:proofErr w:type="spellStart"/>
        <w:r w:rsidR="00F0657C">
          <w:t>ComeBack</w:t>
        </w:r>
        <w:proofErr w:type="spellEnd"/>
        <w:r w:rsidR="00F0657C">
          <w:t xml:space="preserve"> Delay field shall be set to a non-zero value </w:t>
        </w:r>
      </w:ins>
      <w:ins w:id="36" w:author="Lei Huang" w:date="2018-05-14T17:36:00Z">
        <w:r w:rsidR="00DD1CD1">
          <w:t>which indicates when the responder will be ready with SU-MIMO BF feedback for initiator link</w:t>
        </w:r>
      </w:ins>
      <w:ins w:id="37" w:author="Lei Huang" w:date="2018-05-14T15:49:00Z">
        <w:r w:rsidR="00F0657C">
          <w:t xml:space="preserve">. When the </w:t>
        </w:r>
        <w:proofErr w:type="spellStart"/>
        <w:r w:rsidR="00F0657C">
          <w:t>ComeBack</w:t>
        </w:r>
        <w:proofErr w:type="spellEnd"/>
        <w:r w:rsidR="00F0657C">
          <w:t xml:space="preserve"> Delay field is set to zero,</w:t>
        </w:r>
      </w:ins>
      <w:ins w:id="38" w:author="Lei Huang" w:date="2018-05-14T15:50:00Z">
        <w:r w:rsidR="00F0657C">
          <w:t xml:space="preserve"> </w:t>
        </w:r>
      </w:ins>
      <w:del w:id="39" w:author="Lei Huang" w:date="2018-05-14T15:50:00Z">
        <w:r w:rsidRPr="003169F4" w:rsidDel="00F0657C">
          <w:delText xml:space="preserve">In </w:delText>
        </w:r>
      </w:del>
      <w:ins w:id="40" w:author="Lei Huang" w:date="2018-05-14T15:50:00Z">
        <w:r w:rsidR="00F0657C">
          <w:t>i</w:t>
        </w:r>
        <w:r w:rsidR="00F0657C" w:rsidRPr="003169F4">
          <w:t xml:space="preserve">n </w:t>
        </w:r>
      </w:ins>
      <w:r w:rsidRPr="003169F4">
        <w:t xml:space="preserve">case of channel aggregation, the </w:t>
      </w:r>
      <w:r>
        <w:t xml:space="preserve">Channel </w:t>
      </w:r>
      <w:r w:rsidRPr="003169F4">
        <w:t>Aggregation Present subfield of the MIMO FBCK-TYPE field should be set to 1</w:t>
      </w:r>
      <w:r w:rsidR="009B5C24">
        <w:t>…</w:t>
      </w:r>
    </w:p>
    <w:p w14:paraId="673ADCA2" w14:textId="1FAFBFDE" w:rsidR="00C41C6F" w:rsidRDefault="00D85A52" w:rsidP="00C41C6F">
      <w:pPr>
        <w:pStyle w:val="IEEEStdsParagraph"/>
        <w:rPr>
          <w:ins w:id="41" w:author="Lei Huang" w:date="2018-05-14T15:58:00Z"/>
        </w:rPr>
      </w:pPr>
      <w:ins w:id="42" w:author="Lei Huang" w:date="2018-05-16T14:08:00Z">
        <w:r>
          <w:t>I</w:t>
        </w:r>
      </w:ins>
      <w:ins w:id="43" w:author="Lei Huang" w:date="2018-05-16T14:16:00Z">
        <w:r w:rsidR="00F77E4C">
          <w:t>f</w:t>
        </w:r>
      </w:ins>
      <w:ins w:id="44" w:author="Lei Huang" w:date="2018-05-14T15:55:00Z">
        <w:r w:rsidR="00C41C6F">
          <w:t xml:space="preserve"> the </w:t>
        </w:r>
        <w:proofErr w:type="spellStart"/>
        <w:r w:rsidR="00C41C6F">
          <w:t>ComeBack</w:t>
        </w:r>
        <w:proofErr w:type="spellEnd"/>
        <w:r w:rsidR="00C41C6F">
          <w:t xml:space="preserve"> Delay field of the MIMO BF </w:t>
        </w:r>
      </w:ins>
      <w:ins w:id="45" w:author="Lei Huang" w:date="2018-05-14T15:56:00Z">
        <w:r w:rsidR="00C41C6F">
          <w:t xml:space="preserve">Feedback </w:t>
        </w:r>
      </w:ins>
      <w:ins w:id="46" w:author="Lei Huang" w:date="2018-05-14T15:55:00Z">
        <w:r w:rsidR="00C41C6F">
          <w:t xml:space="preserve">frame transmitted by the initiator is set to a non-zero value, </w:t>
        </w:r>
      </w:ins>
      <w:ins w:id="47" w:author="Lei Huang" w:date="2018-05-14T15:56:00Z">
        <w:r w:rsidR="00C41C6F">
          <w:t>t</w:t>
        </w:r>
      </w:ins>
      <w:ins w:id="48" w:author="Lei Huang" w:date="2018-05-14T15:55:00Z">
        <w:r w:rsidR="00C41C6F">
          <w:t xml:space="preserve">he </w:t>
        </w:r>
        <w:proofErr w:type="spellStart"/>
        <w:r w:rsidR="00C41C6F">
          <w:t>intiator</w:t>
        </w:r>
        <w:proofErr w:type="spellEnd"/>
        <w:r w:rsidR="00C41C6F">
          <w:t xml:space="preserve"> shall send another MIMO BF </w:t>
        </w:r>
      </w:ins>
      <w:ins w:id="49" w:author="Lei Huang" w:date="2018-05-14T15:57:00Z">
        <w:r w:rsidR="00C41C6F">
          <w:t xml:space="preserve">Feedback </w:t>
        </w:r>
      </w:ins>
      <w:ins w:id="50" w:author="Lei Huang" w:date="2018-05-14T15:55:00Z">
        <w:r w:rsidR="00C41C6F">
          <w:t xml:space="preserve">frame which contains SU-MIMO BF feedback for responder link </w:t>
        </w:r>
      </w:ins>
      <w:ins w:id="51" w:author="Lei Huang" w:date="2018-05-16T13:52:00Z">
        <w:r w:rsidR="001134FD">
          <w:t xml:space="preserve">after </w:t>
        </w:r>
      </w:ins>
      <w:ins w:id="52" w:author="Lei Huang" w:date="2018-05-14T15:56:00Z">
        <w:r w:rsidR="00C41C6F">
          <w:t xml:space="preserve">the </w:t>
        </w:r>
      </w:ins>
      <w:ins w:id="53" w:author="Lei Huang" w:date="2018-05-14T15:59:00Z">
        <w:r w:rsidR="00C41C6F">
          <w:t xml:space="preserve">initiator’s </w:t>
        </w:r>
      </w:ins>
      <w:ins w:id="54" w:author="Lei Huang" w:date="2018-05-14T15:55:00Z">
        <w:r w:rsidR="00C41C6F">
          <w:t xml:space="preserve">comeback delay </w:t>
        </w:r>
      </w:ins>
      <w:ins w:id="55" w:author="Lei Huang" w:date="2018-05-16T14:19:00Z">
        <w:r w:rsidR="00F77E4C">
          <w:t xml:space="preserve">has </w:t>
        </w:r>
      </w:ins>
      <w:ins w:id="56" w:author="Lei Huang" w:date="2018-05-14T15:55:00Z">
        <w:r w:rsidR="00C41C6F">
          <w:t>elapsed</w:t>
        </w:r>
      </w:ins>
      <w:ins w:id="57" w:author="Lei Huang" w:date="2018-05-14T15:57:00Z">
        <w:r w:rsidR="00C41C6F">
          <w:t xml:space="preserve"> </w:t>
        </w:r>
      </w:ins>
      <w:ins w:id="58" w:author="Lei Huang" w:date="2018-05-16T13:53:00Z">
        <w:r w:rsidR="001134FD">
          <w:t xml:space="preserve">and </w:t>
        </w:r>
      </w:ins>
      <w:ins w:id="59" w:author="Lei Huang" w:date="2018-05-14T15:57:00Z">
        <w:r w:rsidR="00C41C6F">
          <w:t xml:space="preserve">the MIMO BF Feedback frame </w:t>
        </w:r>
      </w:ins>
      <w:ins w:id="60" w:author="Lei Huang" w:date="2018-05-16T14:20:00Z">
        <w:r w:rsidR="00F77E4C">
          <w:t xml:space="preserve">has been </w:t>
        </w:r>
      </w:ins>
      <w:ins w:id="61" w:author="Lei Huang" w:date="2018-05-14T15:57:00Z">
        <w:r w:rsidR="00C41C6F">
          <w:t>received from the responder</w:t>
        </w:r>
      </w:ins>
      <w:ins w:id="62" w:author="Lei Huang" w:date="2018-05-14T15:55:00Z">
        <w:r w:rsidR="00C41C6F">
          <w:t>.</w:t>
        </w:r>
      </w:ins>
    </w:p>
    <w:p w14:paraId="17884D0F" w14:textId="3992321A" w:rsidR="00A53DF2" w:rsidRDefault="00F77E4C" w:rsidP="00A53DF2">
      <w:pPr>
        <w:pStyle w:val="IEEEStdsParagraph"/>
        <w:rPr>
          <w:ins w:id="63" w:author="Lei Huang" w:date="2018-05-14T16:03:00Z"/>
        </w:rPr>
      </w:pPr>
      <w:ins w:id="64" w:author="Lei Huang" w:date="2018-05-16T14:18:00Z">
        <w:r>
          <w:t xml:space="preserve">If </w:t>
        </w:r>
      </w:ins>
      <w:ins w:id="65" w:author="Lei Huang" w:date="2018-05-14T16:01:00Z">
        <w:r w:rsidR="00A53DF2">
          <w:t xml:space="preserve">the </w:t>
        </w:r>
        <w:proofErr w:type="spellStart"/>
        <w:r w:rsidR="00A53DF2">
          <w:t>ComeBack</w:t>
        </w:r>
        <w:proofErr w:type="spellEnd"/>
        <w:r w:rsidR="00A53DF2">
          <w:t xml:space="preserve"> Delay field of the MIMO BF Feedback frame transmitted by the initiator is set to zero and the </w:t>
        </w:r>
        <w:proofErr w:type="spellStart"/>
        <w:r w:rsidR="00A53DF2">
          <w:t>ComeBack</w:t>
        </w:r>
        <w:proofErr w:type="spellEnd"/>
        <w:r w:rsidR="00A53DF2">
          <w:t xml:space="preserve"> Delay field of the MIMO BF Feedback frame transmitted by the responder is set to a non-zero value, the </w:t>
        </w:r>
      </w:ins>
      <w:ins w:id="66" w:author="Lei Huang" w:date="2018-05-14T16:02:00Z">
        <w:r w:rsidR="00A53DF2">
          <w:t xml:space="preserve">responder </w:t>
        </w:r>
      </w:ins>
      <w:ins w:id="67" w:author="Lei Huang" w:date="2018-05-14T16:01:00Z">
        <w:r w:rsidR="00A53DF2">
          <w:t xml:space="preserve">shall send another MIMO BF Feedback frame which contains SU-MIMO BF feedback for </w:t>
        </w:r>
      </w:ins>
      <w:ins w:id="68" w:author="Lei Huang" w:date="2018-05-14T16:02:00Z">
        <w:r w:rsidR="00A53DF2">
          <w:t xml:space="preserve">initiator </w:t>
        </w:r>
      </w:ins>
      <w:ins w:id="69" w:author="Lei Huang" w:date="2018-05-14T16:01:00Z">
        <w:r w:rsidR="00A53DF2">
          <w:t xml:space="preserve">link after the </w:t>
        </w:r>
      </w:ins>
      <w:ins w:id="70" w:author="Lei Huang" w:date="2018-05-14T16:02:00Z">
        <w:r w:rsidR="00A53DF2">
          <w:t>responder</w:t>
        </w:r>
      </w:ins>
      <w:ins w:id="71" w:author="Lei Huang" w:date="2018-05-14T16:01:00Z">
        <w:r w:rsidR="00A53DF2">
          <w:t>’s comeback delay has elapsed.</w:t>
        </w:r>
      </w:ins>
    </w:p>
    <w:p w14:paraId="61D0E708" w14:textId="38A101EF" w:rsidR="00A53DF2" w:rsidRDefault="00F77E4C" w:rsidP="00A53DF2">
      <w:pPr>
        <w:pStyle w:val="IEEEStdsParagraph"/>
        <w:rPr>
          <w:ins w:id="72" w:author="Lei Huang" w:date="2018-05-14T16:03:00Z"/>
        </w:rPr>
      </w:pPr>
      <w:ins w:id="73" w:author="Lei Huang" w:date="2018-05-16T14:20:00Z">
        <w:r>
          <w:t xml:space="preserve">If </w:t>
        </w:r>
      </w:ins>
      <w:ins w:id="74" w:author="Lei Huang" w:date="2018-05-14T16:03:00Z">
        <w:r w:rsidR="00A53DF2">
          <w:t xml:space="preserve">the </w:t>
        </w:r>
        <w:proofErr w:type="spellStart"/>
        <w:r w:rsidR="00A53DF2">
          <w:t>ComeBack</w:t>
        </w:r>
        <w:proofErr w:type="spellEnd"/>
        <w:r w:rsidR="00A53DF2">
          <w:t xml:space="preserve"> Delay field of the MIMO BF Feedback frame transmitted by the initiator is set to a non-zero value and the </w:t>
        </w:r>
        <w:proofErr w:type="spellStart"/>
        <w:r w:rsidR="00A53DF2">
          <w:t>ComeBack</w:t>
        </w:r>
        <w:proofErr w:type="spellEnd"/>
        <w:r w:rsidR="00A53DF2">
          <w:t xml:space="preserve"> Delay field of the MIMO BF Feedback frame transmitted by the responder is set to a non-zero value, the </w:t>
        </w:r>
      </w:ins>
      <w:ins w:id="75" w:author="Lei Huang" w:date="2018-05-14T16:07:00Z">
        <w:r w:rsidR="00A53DF2">
          <w:t xml:space="preserve">responder </w:t>
        </w:r>
      </w:ins>
      <w:ins w:id="76" w:author="Lei Huang" w:date="2018-05-14T16:03:00Z">
        <w:r w:rsidR="00A53DF2">
          <w:t xml:space="preserve">shall send another MIMO BF Feedback frame which contains SU-MIMO BF feedback for </w:t>
        </w:r>
      </w:ins>
      <w:ins w:id="77" w:author="Lei Huang" w:date="2018-05-14T16:08:00Z">
        <w:r w:rsidR="00A53DF2">
          <w:t xml:space="preserve">initiator </w:t>
        </w:r>
      </w:ins>
      <w:ins w:id="78" w:author="Lei Huang" w:date="2018-05-14T16:03:00Z">
        <w:r w:rsidR="00A53DF2">
          <w:t xml:space="preserve">link after the </w:t>
        </w:r>
      </w:ins>
      <w:ins w:id="79" w:author="Lei Huang" w:date="2018-05-14T16:08:00Z">
        <w:r w:rsidR="00A53DF2">
          <w:t>responder</w:t>
        </w:r>
      </w:ins>
      <w:ins w:id="80" w:author="Lei Huang" w:date="2018-05-14T16:03:00Z">
        <w:r w:rsidR="00A53DF2">
          <w:t xml:space="preserve">’s comeback delay has elapsed and the </w:t>
        </w:r>
      </w:ins>
      <w:ins w:id="81" w:author="Lei Huang" w:date="2018-05-14T16:08:00Z">
        <w:r w:rsidR="00A53DF2">
          <w:t xml:space="preserve">another </w:t>
        </w:r>
      </w:ins>
      <w:ins w:id="82" w:author="Lei Huang" w:date="2018-05-14T16:03:00Z">
        <w:r w:rsidR="00A53DF2">
          <w:t xml:space="preserve">MIMO BF Feedback frame has been received from the </w:t>
        </w:r>
      </w:ins>
      <w:ins w:id="83" w:author="Lei Huang" w:date="2018-05-14T16:08:00Z">
        <w:r w:rsidR="00A53DF2">
          <w:t>initiator</w:t>
        </w:r>
      </w:ins>
      <w:ins w:id="84" w:author="Lei Huang" w:date="2018-05-14T16:03:00Z">
        <w:r w:rsidR="00A53DF2">
          <w:t>.</w:t>
        </w:r>
      </w:ins>
    </w:p>
    <w:p w14:paraId="56DC9458" w14:textId="77777777" w:rsidR="00C41C6F" w:rsidRPr="00736622" w:rsidRDefault="00C41C6F" w:rsidP="00736622">
      <w:pPr>
        <w:rPr>
          <w:b/>
          <w:sz w:val="24"/>
          <w:lang w:val="en-US"/>
        </w:rPr>
      </w:pPr>
    </w:p>
    <w:p w14:paraId="191E8BA6" w14:textId="77777777" w:rsidR="00736622" w:rsidRPr="00736622" w:rsidRDefault="00736622" w:rsidP="00736622">
      <w:pPr>
        <w:rPr>
          <w:b/>
          <w:sz w:val="24"/>
          <w:lang w:val="en-US"/>
        </w:rPr>
      </w:pPr>
      <w:r w:rsidRPr="00736622">
        <w:rPr>
          <w:b/>
          <w:sz w:val="24"/>
          <w:lang w:val="en-US"/>
        </w:rPr>
        <w:t>10.38.9.2.2.3.3 Reciprocal MIMO phase</w:t>
      </w:r>
    </w:p>
    <w:p w14:paraId="43E02B35" w14:textId="77777777" w:rsidR="00736622" w:rsidRDefault="00736622" w:rsidP="00736622">
      <w:pPr>
        <w:pStyle w:val="IEEEStdsParagraph"/>
      </w:pPr>
    </w:p>
    <w:p w14:paraId="3083F2E2" w14:textId="64AED0AA" w:rsidR="00736622" w:rsidRDefault="00736622" w:rsidP="00736622">
      <w:pPr>
        <w:pStyle w:val="Default"/>
        <w:rPr>
          <w:b/>
        </w:rPr>
      </w:pPr>
      <w:r w:rsidRPr="00A80740">
        <w:rPr>
          <w:rFonts w:eastAsiaTheme="minorEastAsia"/>
          <w:b/>
          <w:color w:val="auto"/>
          <w:sz w:val="22"/>
          <w:szCs w:val="20"/>
          <w:highlight w:val="yellow"/>
          <w:lang w:val="en-GB" w:bidi="ar-SA"/>
        </w:rPr>
        <w:t xml:space="preserve">Change </w:t>
      </w:r>
      <w:r>
        <w:rPr>
          <w:rFonts w:eastAsiaTheme="minorEastAsia"/>
          <w:b/>
          <w:color w:val="auto"/>
          <w:sz w:val="22"/>
          <w:szCs w:val="20"/>
          <w:highlight w:val="yellow"/>
          <w:lang w:val="en-GB" w:bidi="ar-SA"/>
        </w:rPr>
        <w:t xml:space="preserve">the following </w:t>
      </w:r>
      <w:proofErr w:type="spellStart"/>
      <w:r>
        <w:rPr>
          <w:rFonts w:eastAsiaTheme="minorEastAsia"/>
          <w:b/>
          <w:color w:val="auto"/>
          <w:sz w:val="22"/>
          <w:szCs w:val="20"/>
          <w:highlight w:val="yellow"/>
          <w:lang w:val="en-GB" w:bidi="ar-SA"/>
        </w:rPr>
        <w:t>paragragh</w:t>
      </w:r>
      <w:proofErr w:type="spellEnd"/>
      <w:r>
        <w:rPr>
          <w:rFonts w:eastAsiaTheme="minorEastAsia"/>
          <w:b/>
          <w:color w:val="auto"/>
          <w:sz w:val="22"/>
          <w:szCs w:val="20"/>
          <w:highlight w:val="yellow"/>
          <w:lang w:val="en-GB" w:bidi="ar-SA"/>
        </w:rPr>
        <w:t xml:space="preserve"> </w:t>
      </w:r>
      <w:r w:rsidRPr="00A80740">
        <w:rPr>
          <w:rFonts w:eastAsiaTheme="minorEastAsia"/>
          <w:b/>
          <w:color w:val="auto"/>
          <w:sz w:val="22"/>
          <w:szCs w:val="20"/>
          <w:highlight w:val="yellow"/>
          <w:lang w:val="en-GB" w:bidi="ar-SA"/>
        </w:rPr>
        <w:t>as follows</w:t>
      </w:r>
      <w:r>
        <w:rPr>
          <w:rFonts w:eastAsiaTheme="minorEastAsia"/>
          <w:b/>
          <w:color w:val="auto"/>
          <w:sz w:val="22"/>
          <w:szCs w:val="20"/>
          <w:highlight w:val="yellow"/>
          <w:lang w:val="en-GB" w:bidi="ar-SA"/>
        </w:rPr>
        <w:t xml:space="preserve"> (P2</w:t>
      </w:r>
      <w:r w:rsidR="005651A4">
        <w:rPr>
          <w:rFonts w:eastAsiaTheme="minorEastAsia"/>
          <w:b/>
          <w:color w:val="auto"/>
          <w:sz w:val="22"/>
          <w:szCs w:val="20"/>
          <w:highlight w:val="yellow"/>
          <w:lang w:val="en-GB" w:bidi="ar-SA"/>
        </w:rPr>
        <w:t>11</w:t>
      </w:r>
      <w:r>
        <w:rPr>
          <w:rFonts w:eastAsiaTheme="minorEastAsia"/>
          <w:b/>
          <w:color w:val="auto"/>
          <w:sz w:val="22"/>
          <w:szCs w:val="20"/>
          <w:highlight w:val="yellow"/>
          <w:lang w:val="en-GB" w:bidi="ar-SA"/>
        </w:rPr>
        <w:t>0L</w:t>
      </w:r>
      <w:r w:rsidR="005651A4">
        <w:rPr>
          <w:rFonts w:eastAsiaTheme="minorEastAsia"/>
          <w:b/>
          <w:color w:val="auto"/>
          <w:sz w:val="22"/>
          <w:szCs w:val="20"/>
          <w:highlight w:val="yellow"/>
          <w:lang w:val="en-GB" w:bidi="ar-SA"/>
        </w:rPr>
        <w:t>1</w:t>
      </w:r>
      <w:r>
        <w:rPr>
          <w:rFonts w:eastAsiaTheme="minorEastAsia"/>
          <w:b/>
          <w:color w:val="auto"/>
          <w:sz w:val="22"/>
          <w:szCs w:val="20"/>
          <w:highlight w:val="yellow"/>
          <w:lang w:val="en-GB" w:bidi="ar-SA"/>
        </w:rPr>
        <w:t>)</w:t>
      </w:r>
      <w:r w:rsidRPr="00A80740">
        <w:rPr>
          <w:rFonts w:eastAsiaTheme="minorEastAsia"/>
          <w:b/>
          <w:color w:val="auto"/>
          <w:sz w:val="22"/>
          <w:szCs w:val="20"/>
          <w:highlight w:val="yellow"/>
          <w:lang w:val="en-GB" w:bidi="ar-SA"/>
        </w:rPr>
        <w:t>:</w:t>
      </w:r>
    </w:p>
    <w:p w14:paraId="5339D083" w14:textId="77777777" w:rsidR="00736622" w:rsidRPr="00736622" w:rsidRDefault="00736622" w:rsidP="00736622">
      <w:pPr>
        <w:pStyle w:val="ListParagraph"/>
        <w:ind w:left="0"/>
        <w:rPr>
          <w:b/>
          <w:i/>
          <w:lang w:val="en-US"/>
        </w:rPr>
      </w:pPr>
    </w:p>
    <w:p w14:paraId="141BF217" w14:textId="759A57D6" w:rsidR="00736622" w:rsidDel="00942A48" w:rsidRDefault="00736622" w:rsidP="00223410">
      <w:pPr>
        <w:pStyle w:val="IEEEStdsParagraph"/>
        <w:spacing w:after="0"/>
        <w:rPr>
          <w:del w:id="85" w:author="Lei Huang" w:date="2018-05-14T16:20:00Z"/>
        </w:rPr>
      </w:pPr>
      <w:r>
        <w:t xml:space="preserve">The responder shall initiate the SU-MIMO BF feedback </w:t>
      </w:r>
      <w:proofErr w:type="spellStart"/>
      <w:r>
        <w:t>subphase</w:t>
      </w:r>
      <w:proofErr w:type="spellEnd"/>
      <w:r>
        <w:t xml:space="preserve"> an MBIFS following the reception of an EDMG BRP-RX/TX packet with the BRP CDOWN field set to 0 from the initiator. The responder shall send a MIMO BF Feedback frame (see 9.6.22.6) to the initiator with the TA field set to the MAC address of the responder and the RA </w:t>
      </w:r>
      <w:r>
        <w:lastRenderedPageBreak/>
        <w:t xml:space="preserve">field set to the MAC address of the initiator. The MIMO BF Feedback frame shall carry the dialog token in the Dialog Token field that identifies the SU-MIMO BF training. In the MIMO Feedback Control element (see 9.4.2.261) of the MIMO BF Feedback frame, </w:t>
      </w:r>
      <w:r w:rsidRPr="008C72D5">
        <w:t xml:space="preserve">the SU/MU and Link Type field </w:t>
      </w:r>
      <w:r>
        <w:t xml:space="preserve">shall be </w:t>
      </w:r>
      <w:r w:rsidRPr="008C72D5">
        <w:t xml:space="preserve">set to 0. </w:t>
      </w:r>
      <w:ins w:id="86" w:author="Lei Huang" w:date="2018-05-16T13:41:00Z">
        <w:r w:rsidR="00A61A81">
          <w:t xml:space="preserve">If the MIMO BF Feedback frame contains SU-MIMO BF feedback for </w:t>
        </w:r>
      </w:ins>
      <w:ins w:id="87" w:author="Lei Huang" w:date="2018-05-16T14:30:00Z">
        <w:r w:rsidR="00A61A81">
          <w:t xml:space="preserve">initiator </w:t>
        </w:r>
      </w:ins>
      <w:ins w:id="88" w:author="Lei Huang" w:date="2018-05-16T13:41:00Z">
        <w:r w:rsidR="00A61A81">
          <w:t xml:space="preserve">link, the </w:t>
        </w:r>
        <w:proofErr w:type="spellStart"/>
        <w:r w:rsidR="00A61A81">
          <w:t>ComeBack</w:t>
        </w:r>
        <w:proofErr w:type="spellEnd"/>
        <w:r w:rsidR="00A61A81">
          <w:t xml:space="preserve"> Delay field shall be set to zero. Otherwise the </w:t>
        </w:r>
        <w:proofErr w:type="spellStart"/>
        <w:r w:rsidR="00A61A81">
          <w:t>ComeBack</w:t>
        </w:r>
        <w:proofErr w:type="spellEnd"/>
        <w:r w:rsidR="00A61A81">
          <w:t xml:space="preserve"> Delay field shall be set to a non-zero value which indicates when the </w:t>
        </w:r>
      </w:ins>
      <w:ins w:id="89" w:author="Lei Huang" w:date="2018-05-16T14:31:00Z">
        <w:r w:rsidR="00A61A81">
          <w:t xml:space="preserve">responder </w:t>
        </w:r>
      </w:ins>
      <w:ins w:id="90" w:author="Lei Huang" w:date="2018-05-16T13:41:00Z">
        <w:r w:rsidR="00A61A81">
          <w:t xml:space="preserve">will be ready with SU-MIMO BF feedback for </w:t>
        </w:r>
      </w:ins>
      <w:ins w:id="91" w:author="Lei Huang" w:date="2018-05-16T14:31:00Z">
        <w:r w:rsidR="00A61A81">
          <w:t>initiator</w:t>
        </w:r>
      </w:ins>
      <w:ins w:id="92" w:author="Lei Huang" w:date="2018-05-16T13:41:00Z">
        <w:r w:rsidR="00A61A81">
          <w:t xml:space="preserve"> link. </w:t>
        </w:r>
      </w:ins>
      <w:ins w:id="93" w:author="Lei Huang" w:date="2018-05-14T16:11:00Z">
        <w:r w:rsidR="00A61A81">
          <w:t>When</w:t>
        </w:r>
      </w:ins>
      <w:ins w:id="94" w:author="Lei Huang" w:date="2018-05-14T15:48:00Z">
        <w:r w:rsidR="00A61A81">
          <w:t xml:space="preserve"> </w:t>
        </w:r>
      </w:ins>
      <w:ins w:id="95" w:author="Lei Huang" w:date="2018-05-14T15:47:00Z">
        <w:r w:rsidR="00A61A81">
          <w:t xml:space="preserve">the </w:t>
        </w:r>
        <w:proofErr w:type="spellStart"/>
        <w:r w:rsidR="00A61A81">
          <w:t>ComeBack</w:t>
        </w:r>
        <w:proofErr w:type="spellEnd"/>
        <w:r w:rsidR="00A61A81">
          <w:t xml:space="preserve"> Delay field </w:t>
        </w:r>
      </w:ins>
      <w:ins w:id="96" w:author="Lei Huang" w:date="2018-05-14T15:48:00Z">
        <w:r w:rsidR="00A61A81">
          <w:t xml:space="preserve">is </w:t>
        </w:r>
      </w:ins>
      <w:ins w:id="97" w:author="Lei Huang" w:date="2018-05-14T15:47:00Z">
        <w:r w:rsidR="00A61A81">
          <w:t xml:space="preserve">set to zero, </w:t>
        </w:r>
      </w:ins>
      <w:del w:id="98" w:author="Lei Huang" w:date="2018-05-14T16:17:00Z">
        <w:r w:rsidRPr="008C72D5" w:rsidDel="00736622">
          <w:delText xml:space="preserve">In </w:delText>
        </w:r>
      </w:del>
      <w:ins w:id="99" w:author="Lei Huang" w:date="2018-05-14T16:17:00Z">
        <w:r>
          <w:t>i</w:t>
        </w:r>
        <w:r w:rsidRPr="008C72D5">
          <w:t xml:space="preserve">n </w:t>
        </w:r>
      </w:ins>
      <w:r w:rsidRPr="008C72D5">
        <w:t xml:space="preserve">case of channel aggregation, the </w:t>
      </w:r>
      <w:r>
        <w:t xml:space="preserve">Channel </w:t>
      </w:r>
      <w:r w:rsidRPr="008C72D5">
        <w:t>Aggregation Present subfield of the MIMO FBCK-TYPE field should be set to 1</w:t>
      </w:r>
      <w:r w:rsidR="002929A1">
        <w:t>…</w:t>
      </w:r>
      <w:r>
        <w:t>.</w:t>
      </w:r>
      <w:ins w:id="100" w:author="Lei Huang" w:date="2018-05-14T16:20:00Z">
        <w:r>
          <w:t xml:space="preserve"> </w:t>
        </w:r>
      </w:ins>
    </w:p>
    <w:p w14:paraId="64606738" w14:textId="77777777" w:rsidR="00942A48" w:rsidRDefault="00942A48" w:rsidP="00223410">
      <w:pPr>
        <w:pStyle w:val="IEEEStdsParagraph"/>
        <w:spacing w:after="0"/>
      </w:pPr>
    </w:p>
    <w:p w14:paraId="1E53E239" w14:textId="7FEEEE41" w:rsidR="00736622" w:rsidRDefault="00A61A81" w:rsidP="00736622">
      <w:pPr>
        <w:pStyle w:val="IEEEStdsParagraph"/>
        <w:rPr>
          <w:ins w:id="101" w:author="Lei Huang" w:date="2018-05-14T16:18:00Z"/>
        </w:rPr>
      </w:pPr>
      <w:ins w:id="102" w:author="Lei Huang" w:date="2018-05-16T14:31:00Z">
        <w:r>
          <w:t>If t</w:t>
        </w:r>
      </w:ins>
      <w:ins w:id="103" w:author="Lei Huang" w:date="2018-05-14T16:18:00Z">
        <w:r w:rsidR="00736622">
          <w:t xml:space="preserve">he </w:t>
        </w:r>
        <w:proofErr w:type="spellStart"/>
        <w:r w:rsidR="00736622">
          <w:t>ComeBack</w:t>
        </w:r>
        <w:proofErr w:type="spellEnd"/>
        <w:r w:rsidR="00736622">
          <w:t xml:space="preserve"> Delay field of the MIMO BF Feedback frame is set to a non-zero value, the </w:t>
        </w:r>
      </w:ins>
      <w:ins w:id="104" w:author="Lei Huang" w:date="2018-05-14T16:19:00Z">
        <w:r w:rsidR="00736622">
          <w:t>responder</w:t>
        </w:r>
      </w:ins>
      <w:ins w:id="105" w:author="Lei Huang" w:date="2018-05-14T16:18:00Z">
        <w:r w:rsidR="00736622">
          <w:t xml:space="preserve"> shall send another MIMO BF Feedback frame which contains SU-MIMO BF feedback for </w:t>
        </w:r>
      </w:ins>
      <w:ins w:id="106" w:author="Lei Huang" w:date="2018-05-14T16:19:00Z">
        <w:r w:rsidR="00736622">
          <w:t xml:space="preserve">initiator </w:t>
        </w:r>
      </w:ins>
      <w:ins w:id="107" w:author="Lei Huang" w:date="2018-05-14T16:18:00Z">
        <w:r w:rsidR="00736622">
          <w:t xml:space="preserve">link after the </w:t>
        </w:r>
      </w:ins>
      <w:ins w:id="108" w:author="Lei Huang" w:date="2018-05-14T16:20:00Z">
        <w:r w:rsidR="00736622">
          <w:t>responder</w:t>
        </w:r>
      </w:ins>
      <w:ins w:id="109" w:author="Lei Huang" w:date="2018-05-14T16:18:00Z">
        <w:r w:rsidR="00736622">
          <w:t>’s comeback delay has elapsed.</w:t>
        </w:r>
      </w:ins>
    </w:p>
    <w:p w14:paraId="708E8546" w14:textId="7A3586C5" w:rsidR="007319A1" w:rsidRDefault="007319A1" w:rsidP="00A61A81">
      <w:pPr>
        <w:pBdr>
          <w:top w:val="single" w:sz="4" w:space="1" w:color="auto"/>
        </w:pBdr>
        <w:rPr>
          <w:b/>
          <w:sz w:val="24"/>
          <w:lang w:val="en-US"/>
        </w:rPr>
      </w:pPr>
      <w:r w:rsidRPr="00A73A0B">
        <w:rPr>
          <w:b/>
          <w:sz w:val="24"/>
          <w:lang w:val="en-US"/>
        </w:rPr>
        <w:t>10.39.9.2.</w:t>
      </w:r>
      <w:r>
        <w:rPr>
          <w:b/>
          <w:sz w:val="24"/>
          <w:lang w:val="en-US"/>
        </w:rPr>
        <w:t>3</w:t>
      </w:r>
      <w:r w:rsidRPr="00A73A0B">
        <w:rPr>
          <w:b/>
          <w:sz w:val="24"/>
          <w:lang w:val="en-US"/>
        </w:rPr>
        <w:t xml:space="preserve"> </w:t>
      </w:r>
      <w:r>
        <w:rPr>
          <w:b/>
          <w:sz w:val="24"/>
          <w:lang w:val="en-US"/>
        </w:rPr>
        <w:t>M</w:t>
      </w:r>
      <w:r w:rsidRPr="00A73A0B">
        <w:rPr>
          <w:b/>
          <w:sz w:val="24"/>
          <w:lang w:val="en-US"/>
        </w:rPr>
        <w:t>U-MIMO beamforming</w:t>
      </w:r>
    </w:p>
    <w:p w14:paraId="269BC664" w14:textId="728028D4" w:rsidR="007319A1" w:rsidRDefault="007319A1" w:rsidP="007319A1">
      <w:pPr>
        <w:rPr>
          <w:b/>
          <w:sz w:val="24"/>
          <w:lang w:val="en-US"/>
        </w:rPr>
      </w:pPr>
      <w:r w:rsidRPr="00A73A0B">
        <w:rPr>
          <w:b/>
          <w:sz w:val="24"/>
          <w:lang w:val="en-US"/>
        </w:rPr>
        <w:t>10.39.9.2.</w:t>
      </w:r>
      <w:r>
        <w:rPr>
          <w:b/>
          <w:sz w:val="24"/>
          <w:lang w:val="en-US"/>
        </w:rPr>
        <w:t>3</w:t>
      </w:r>
      <w:r w:rsidRPr="00A73A0B">
        <w:rPr>
          <w:b/>
          <w:sz w:val="24"/>
          <w:lang w:val="en-US"/>
        </w:rPr>
        <w:t>.3 MIMO phase</w:t>
      </w:r>
    </w:p>
    <w:p w14:paraId="4116BCD3" w14:textId="39AB3132" w:rsidR="007319A1" w:rsidRDefault="007319A1" w:rsidP="007319A1">
      <w:pPr>
        <w:rPr>
          <w:b/>
          <w:sz w:val="24"/>
          <w:lang w:val="en-US"/>
        </w:rPr>
      </w:pPr>
      <w:r w:rsidRPr="00A73A0B">
        <w:rPr>
          <w:b/>
          <w:sz w:val="24"/>
          <w:lang w:val="en-US"/>
        </w:rPr>
        <w:t>10.39.9.2.</w:t>
      </w:r>
      <w:r>
        <w:rPr>
          <w:b/>
          <w:sz w:val="24"/>
          <w:lang w:val="en-US"/>
        </w:rPr>
        <w:t>3</w:t>
      </w:r>
      <w:r w:rsidRPr="00A73A0B">
        <w:rPr>
          <w:b/>
          <w:sz w:val="24"/>
          <w:lang w:val="en-US"/>
        </w:rPr>
        <w:t>.3.2 Non-reciprocal MIMO phase</w:t>
      </w:r>
    </w:p>
    <w:p w14:paraId="2056C3F8" w14:textId="77777777" w:rsidR="007319A1" w:rsidRDefault="007319A1" w:rsidP="007319A1">
      <w:pPr>
        <w:rPr>
          <w:b/>
          <w:sz w:val="24"/>
          <w:lang w:val="en-US"/>
        </w:rPr>
      </w:pPr>
    </w:p>
    <w:p w14:paraId="3BA8C85A" w14:textId="7290E2E5" w:rsidR="007319A1" w:rsidRDefault="007319A1" w:rsidP="007319A1">
      <w:pPr>
        <w:pStyle w:val="Default"/>
        <w:rPr>
          <w:b/>
        </w:rPr>
      </w:pPr>
      <w:r w:rsidRPr="00A80740">
        <w:rPr>
          <w:rFonts w:eastAsiaTheme="minorEastAsia"/>
          <w:b/>
          <w:color w:val="auto"/>
          <w:sz w:val="22"/>
          <w:szCs w:val="20"/>
          <w:highlight w:val="yellow"/>
          <w:lang w:val="en-GB" w:bidi="ar-SA"/>
        </w:rPr>
        <w:t xml:space="preserve">Change </w:t>
      </w:r>
      <w:r>
        <w:rPr>
          <w:rFonts w:eastAsiaTheme="minorEastAsia"/>
          <w:b/>
          <w:color w:val="auto"/>
          <w:sz w:val="22"/>
          <w:szCs w:val="20"/>
          <w:highlight w:val="yellow"/>
          <w:lang w:val="en-GB" w:bidi="ar-SA"/>
        </w:rPr>
        <w:t xml:space="preserve">the following </w:t>
      </w:r>
      <w:proofErr w:type="spellStart"/>
      <w:r>
        <w:rPr>
          <w:rFonts w:eastAsiaTheme="minorEastAsia"/>
          <w:b/>
          <w:color w:val="auto"/>
          <w:sz w:val="22"/>
          <w:szCs w:val="20"/>
          <w:highlight w:val="yellow"/>
          <w:lang w:val="en-GB" w:bidi="ar-SA"/>
        </w:rPr>
        <w:t>paragragh</w:t>
      </w:r>
      <w:proofErr w:type="spellEnd"/>
      <w:r>
        <w:rPr>
          <w:rFonts w:eastAsiaTheme="minorEastAsia"/>
          <w:b/>
          <w:color w:val="auto"/>
          <w:sz w:val="22"/>
          <w:szCs w:val="20"/>
          <w:highlight w:val="yellow"/>
          <w:lang w:val="en-GB" w:bidi="ar-SA"/>
        </w:rPr>
        <w:t xml:space="preserve"> </w:t>
      </w:r>
      <w:r w:rsidRPr="00A80740">
        <w:rPr>
          <w:rFonts w:eastAsiaTheme="minorEastAsia"/>
          <w:b/>
          <w:color w:val="auto"/>
          <w:sz w:val="22"/>
          <w:szCs w:val="20"/>
          <w:highlight w:val="yellow"/>
          <w:lang w:val="en-GB" w:bidi="ar-SA"/>
        </w:rPr>
        <w:t>as follows</w:t>
      </w:r>
      <w:r>
        <w:rPr>
          <w:rFonts w:eastAsiaTheme="minorEastAsia"/>
          <w:b/>
          <w:color w:val="auto"/>
          <w:sz w:val="22"/>
          <w:szCs w:val="20"/>
          <w:highlight w:val="yellow"/>
          <w:lang w:val="en-GB" w:bidi="ar-SA"/>
        </w:rPr>
        <w:t xml:space="preserve"> (P214L50)</w:t>
      </w:r>
      <w:r w:rsidRPr="00A80740">
        <w:rPr>
          <w:rFonts w:eastAsiaTheme="minorEastAsia"/>
          <w:b/>
          <w:color w:val="auto"/>
          <w:sz w:val="22"/>
          <w:szCs w:val="20"/>
          <w:highlight w:val="yellow"/>
          <w:lang w:val="en-GB" w:bidi="ar-SA"/>
        </w:rPr>
        <w:t>:</w:t>
      </w:r>
    </w:p>
    <w:p w14:paraId="101B9B8C" w14:textId="77777777" w:rsidR="00C41C6F" w:rsidRDefault="00C41C6F" w:rsidP="00A73A0B">
      <w:pPr>
        <w:pStyle w:val="IEEEStdsParagraph"/>
      </w:pPr>
    </w:p>
    <w:p w14:paraId="6AB7C62C" w14:textId="4D5E3D6B" w:rsidR="009D0AA6" w:rsidRDefault="007319A1" w:rsidP="00817A2E">
      <w:pPr>
        <w:pStyle w:val="IEEEStdsParagraph"/>
        <w:rPr>
          <w:ins w:id="110" w:author="Lei Huang" w:date="2018-05-16T14:40:00Z"/>
        </w:rPr>
      </w:pPr>
      <w:r>
        <w:t xml:space="preserve">The initiator shall initiate the MU-MIMO BF feedback </w:t>
      </w:r>
      <w:proofErr w:type="spellStart"/>
      <w:r>
        <w:t>subphase</w:t>
      </w:r>
      <w:proofErr w:type="spellEnd"/>
      <w:r>
        <w:t xml:space="preserve"> a MBIFS following the transmission of the EDMG BRP RX-TX packet with the BRP CDOWN field set to 0. In the MU-MIMO BF feedback </w:t>
      </w:r>
      <w:proofErr w:type="spellStart"/>
      <w:r>
        <w:t>subphase</w:t>
      </w:r>
      <w:proofErr w:type="spellEnd"/>
      <w:r>
        <w:t xml:space="preserve">, the initiator shall transmit a MIMO BF Poll frame to poll each remaining responder to collect MU-MIMO BF feedback from the preceding MU-MIMO BF training </w:t>
      </w:r>
      <w:proofErr w:type="spellStart"/>
      <w:r>
        <w:t>subphase</w:t>
      </w:r>
      <w:proofErr w:type="spellEnd"/>
      <w:r>
        <w:t xml:space="preserve">. The MIMO BF Poll frames should be sent using the DMG control mode. The TA field of each MIMO BF Poll frame shall be set to the BSSID of the initiator and the RA field shall be set to the MAC address of the corresponding responder. Each MIMO BF Poll frame carries the dialog token in the Dialog Token field that identifies the MU-MIMO BF training. In the MIMO Poll Control element of each MIMO BF Poll frame, the Poll Type field shall be set to 0. Upon receiving a MIMO BF Poll frame for which a remaining responder is the addressed recipient, the responder shall transmit a MIMO BF Feedback frame to the initiator. The RA field of the MIMO BF Feedback frame shall be set to the BSSID of the initiator and the TA field shall be set to the MAC address of the responder. The MIMO BF Feedback frame carries the dialog token in the Dialog Token field that identifies the MU-MIMO BF training. In the MIMO Feedback Control element of the MIMO BF Feedback frame, the SU/MU field shall be set to 1 and the Link Type field shall be set to 0. </w:t>
      </w:r>
      <w:ins w:id="111" w:author="Lei Huang" w:date="2018-05-16T13:41:00Z">
        <w:r w:rsidR="009D0AA6">
          <w:t xml:space="preserve">If the MIMO BF Feedback frame contains </w:t>
        </w:r>
      </w:ins>
      <w:ins w:id="112" w:author="Lei Huang" w:date="2018-05-16T14:38:00Z">
        <w:r w:rsidR="009D0AA6">
          <w:t>M</w:t>
        </w:r>
      </w:ins>
      <w:ins w:id="113" w:author="Lei Huang" w:date="2018-05-16T13:41:00Z">
        <w:r w:rsidR="009D0AA6">
          <w:t xml:space="preserve">U-MIMO BF feedback, the </w:t>
        </w:r>
        <w:proofErr w:type="spellStart"/>
        <w:r w:rsidR="009D0AA6">
          <w:t>ComeBack</w:t>
        </w:r>
        <w:proofErr w:type="spellEnd"/>
        <w:r w:rsidR="009D0AA6">
          <w:t xml:space="preserve"> Delay field shall be set to zero. Otherwise the </w:t>
        </w:r>
        <w:proofErr w:type="spellStart"/>
        <w:r w:rsidR="009D0AA6">
          <w:t>ComeBack</w:t>
        </w:r>
        <w:proofErr w:type="spellEnd"/>
        <w:r w:rsidR="009D0AA6">
          <w:t xml:space="preserve"> Delay field shall be set to a non-zero value which indicates when the </w:t>
        </w:r>
      </w:ins>
      <w:ins w:id="114" w:author="Lei Huang" w:date="2018-05-16T14:31:00Z">
        <w:r w:rsidR="009D0AA6">
          <w:t xml:space="preserve">responder </w:t>
        </w:r>
      </w:ins>
      <w:ins w:id="115" w:author="Lei Huang" w:date="2018-05-16T13:41:00Z">
        <w:r w:rsidR="009D0AA6">
          <w:t xml:space="preserve">will be ready with </w:t>
        </w:r>
      </w:ins>
      <w:ins w:id="116" w:author="Lei Huang" w:date="2018-05-16T14:38:00Z">
        <w:r w:rsidR="009D0AA6">
          <w:t>M</w:t>
        </w:r>
      </w:ins>
      <w:ins w:id="117" w:author="Lei Huang" w:date="2018-05-16T13:41:00Z">
        <w:r w:rsidR="009D0AA6">
          <w:t xml:space="preserve">U-MIMO BF feedback. </w:t>
        </w:r>
      </w:ins>
      <w:ins w:id="118" w:author="Lei Huang" w:date="2018-05-16T14:47:00Z">
        <w:r w:rsidR="009C64DD">
          <w:t>When</w:t>
        </w:r>
      </w:ins>
      <w:bookmarkStart w:id="119" w:name="_GoBack"/>
      <w:bookmarkEnd w:id="119"/>
      <w:ins w:id="120" w:author="Lei Huang" w:date="2018-05-14T15:48:00Z">
        <w:r w:rsidR="009D0AA6">
          <w:t xml:space="preserve"> </w:t>
        </w:r>
      </w:ins>
      <w:ins w:id="121" w:author="Lei Huang" w:date="2018-05-14T15:47:00Z">
        <w:r w:rsidR="009D0AA6">
          <w:t xml:space="preserve">the </w:t>
        </w:r>
        <w:proofErr w:type="spellStart"/>
        <w:r w:rsidR="009D0AA6">
          <w:t>ComeBack</w:t>
        </w:r>
        <w:proofErr w:type="spellEnd"/>
        <w:r w:rsidR="009D0AA6">
          <w:t xml:space="preserve"> Delay field </w:t>
        </w:r>
      </w:ins>
      <w:ins w:id="122" w:author="Lei Huang" w:date="2018-05-14T15:48:00Z">
        <w:r w:rsidR="009D0AA6">
          <w:t xml:space="preserve">is </w:t>
        </w:r>
      </w:ins>
      <w:ins w:id="123" w:author="Lei Huang" w:date="2018-05-14T15:47:00Z">
        <w:r w:rsidR="009D0AA6">
          <w:t>set to zero</w:t>
        </w:r>
      </w:ins>
      <w:ins w:id="124" w:author="Lei Huang" w:date="2018-05-14T16:29:00Z">
        <w:r>
          <w:t xml:space="preserve">, </w:t>
        </w:r>
      </w:ins>
      <w:del w:id="125" w:author="Lei Huang" w:date="2018-05-14T16:30:00Z">
        <w:r w:rsidRPr="00683554" w:rsidDel="007319A1">
          <w:delText xml:space="preserve">In </w:delText>
        </w:r>
      </w:del>
      <w:ins w:id="126" w:author="Lei Huang" w:date="2018-05-14T16:30:00Z">
        <w:r>
          <w:t>i</w:t>
        </w:r>
        <w:r w:rsidRPr="00683554">
          <w:t xml:space="preserve">n </w:t>
        </w:r>
      </w:ins>
      <w:r w:rsidRPr="00683554">
        <w:t xml:space="preserve">case of channel aggregation, the </w:t>
      </w:r>
      <w:r>
        <w:t xml:space="preserve">Channel </w:t>
      </w:r>
      <w:r w:rsidRPr="00683554">
        <w:t xml:space="preserve">Aggregation Present </w:t>
      </w:r>
      <w:r>
        <w:t>sub</w:t>
      </w:r>
      <w:r w:rsidRPr="00683554">
        <w:t xml:space="preserve">field </w:t>
      </w:r>
      <w:r>
        <w:t xml:space="preserve">of </w:t>
      </w:r>
      <w:r w:rsidRPr="00683554">
        <w:t>the MIMO F</w:t>
      </w:r>
      <w:r>
        <w:t>BCK-TYPE field s</w:t>
      </w:r>
      <w:r w:rsidRPr="00683554">
        <w:t xml:space="preserve">hould be set to 1. </w:t>
      </w:r>
      <w:r>
        <w:t xml:space="preserve">The Number of TX Sector Combinations Present subfield of the MIMO FBCK-TYPE field shall indicate the number of transmit sector combinations,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t xml:space="preserve">. The EDMG Channel Measurement Feedback element (see 9.4.2.253) in the MIMO BF Feedback frame shall indicate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t xml:space="preserve"> transmit sector combinations in the EDMG Sector ID Order field and the BRP CDOWN field, which are obtained through the channel measurement data captured from the MU-MIMO BF training </w:t>
      </w:r>
      <w:proofErr w:type="spellStart"/>
      <w:r>
        <w:t>subphase</w:t>
      </w:r>
      <w:proofErr w:type="spellEnd"/>
      <w:r>
        <w:t xml:space="preserve">. The Channel Measurement Feedback element (see 9.4.2.136) in the MIMO BF Feedback frame shall indicate SNRs corresponding to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t xml:space="preserve"> transmit sector combinations in the SNR field. If the Channel Measurement Requested subfield of the MIMO FBCK-REQ field in the MIMO BF Setup frame received from the initiator in the preceding MU-MIMO BF setup subphase is 1, the Channel Measurement Present subfield of the MIMO FBCK-TYPE field in the MIMO Feedback Control element shall be set to 1 and the Channel Measurement Feedback element shall contain the channel measurements corresponding to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t xml:space="preserve"> transmit sector combinations in the Channel Measurement field. If the Tap Delay Requested subfield of the MIMO FBCK-REQ field in the MIMO BF Setup frame received from the initiator in the preceding MU-MIMO BF setup </w:t>
      </w:r>
      <w:proofErr w:type="spellStart"/>
      <w:r>
        <w:t>subphase</w:t>
      </w:r>
      <w:proofErr w:type="spellEnd"/>
      <w:r>
        <w:t xml:space="preserve"> is 1, the Tap Delay Present subfield of the MIMO FBCK-TYPE field in the MIMO Feedback Control element shall be set to 1 and the EDMG Channel Measurement Feedback element shall contain tap delays corresponding to the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t xml:space="preserve"> transmit sector combinations in the Tap Delay field. </w:t>
      </w:r>
    </w:p>
    <w:p w14:paraId="665BDE39" w14:textId="5E4A1AF7" w:rsidR="009D0AA6" w:rsidRDefault="009D0AA6" w:rsidP="00817A2E">
      <w:pPr>
        <w:pStyle w:val="IEEEStdsParagraph"/>
        <w:rPr>
          <w:ins w:id="127" w:author="Lei Huang" w:date="2018-05-16T14:40:00Z"/>
        </w:rPr>
      </w:pPr>
      <w:ins w:id="128" w:author="Lei Huang" w:date="2018-05-16T14:39:00Z">
        <w:r>
          <w:t>If</w:t>
        </w:r>
      </w:ins>
      <w:ins w:id="129" w:author="Lei Huang" w:date="2018-05-14T16:35:00Z">
        <w:r w:rsidR="00817A2E">
          <w:t xml:space="preserve"> the </w:t>
        </w:r>
        <w:proofErr w:type="spellStart"/>
        <w:r w:rsidR="00817A2E">
          <w:t>ComeBack</w:t>
        </w:r>
        <w:proofErr w:type="spellEnd"/>
        <w:r w:rsidR="00817A2E">
          <w:t xml:space="preserve"> Delay field of the MIMO BF Feedback frame </w:t>
        </w:r>
      </w:ins>
      <w:ins w:id="130" w:author="Lei Huang" w:date="2018-05-16T14:42:00Z">
        <w:r w:rsidR="00CC2358">
          <w:t xml:space="preserve">received from the responder </w:t>
        </w:r>
      </w:ins>
      <w:ins w:id="131" w:author="Lei Huang" w:date="2018-05-14T16:35:00Z">
        <w:r w:rsidR="00817A2E">
          <w:t xml:space="preserve">is set to a non-zero value, the initiator shall send another MIMO BF Poll frame </w:t>
        </w:r>
      </w:ins>
      <w:ins w:id="132" w:author="Lei Huang" w:date="2018-05-16T14:44:00Z">
        <w:r w:rsidR="00CC2358">
          <w:t xml:space="preserve">to the responder </w:t>
        </w:r>
      </w:ins>
      <w:ins w:id="133" w:author="Lei Huang" w:date="2018-05-14T16:35:00Z">
        <w:r w:rsidR="00817A2E">
          <w:t xml:space="preserve">after the responder’s comeback delay has elapsed; in this case, the responder shall respond with </w:t>
        </w:r>
      </w:ins>
      <w:ins w:id="134" w:author="Lei Huang" w:date="2018-05-14T16:36:00Z">
        <w:r w:rsidR="00817A2E">
          <w:t>another MIMO BF Feedback frame</w:t>
        </w:r>
      </w:ins>
      <w:ins w:id="135" w:author="Lei Huang" w:date="2018-05-14T16:37:00Z">
        <w:r w:rsidR="00817A2E">
          <w:t xml:space="preserve"> which contains MU-MIMO BF feedback</w:t>
        </w:r>
      </w:ins>
      <w:ins w:id="136" w:author="Lei Huang" w:date="2018-05-14T16:35:00Z">
        <w:r w:rsidR="00817A2E">
          <w:t xml:space="preserve">. </w:t>
        </w:r>
      </w:ins>
    </w:p>
    <w:p w14:paraId="410075D9" w14:textId="244AD862" w:rsidR="007319A1" w:rsidDel="0028436E" w:rsidRDefault="007319A1" w:rsidP="00817A2E">
      <w:pPr>
        <w:pStyle w:val="IEEEStdsParagraph"/>
        <w:rPr>
          <w:del w:id="137" w:author="Lei Huang" w:date="2018-05-14T17:34:00Z"/>
        </w:rPr>
      </w:pPr>
      <w:r>
        <w:t>Each MIMO BF Poll frame and MIMO BF Feedback frame shall be separated by SIFS.</w:t>
      </w:r>
      <w:r w:rsidRPr="00E4462E">
        <w:t xml:space="preserve"> </w:t>
      </w:r>
      <w:del w:id="138" w:author="Lei Huang" w:date="2018-05-14T16:31:00Z">
        <w:r w:rsidRPr="00E4462E" w:rsidDel="00817A2E">
          <w:delText xml:space="preserve"> </w:delText>
        </w:r>
      </w:del>
    </w:p>
    <w:p w14:paraId="7D684477" w14:textId="77777777" w:rsidR="00A73A0B" w:rsidRPr="00D72B89" w:rsidRDefault="00A73A0B" w:rsidP="0028436E">
      <w:pPr>
        <w:pStyle w:val="IEEEStdsParagraph"/>
        <w:rPr>
          <w:b/>
          <w:sz w:val="24"/>
        </w:rPr>
      </w:pPr>
    </w:p>
    <w:sectPr w:rsidR="00A73A0B" w:rsidRPr="00D72B89"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C69E2" w14:textId="77777777" w:rsidR="00D03336" w:rsidRDefault="00D03336">
      <w:r>
        <w:separator/>
      </w:r>
    </w:p>
  </w:endnote>
  <w:endnote w:type="continuationSeparator" w:id="0">
    <w:p w14:paraId="0FDFF410" w14:textId="77777777" w:rsidR="00D03336" w:rsidRDefault="00D0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400B04C3" w:rsidR="00816AE6" w:rsidRDefault="000742CB" w:rsidP="005A557F">
    <w:pPr>
      <w:pStyle w:val="Footer"/>
      <w:tabs>
        <w:tab w:val="clear" w:pos="6480"/>
        <w:tab w:val="center" w:pos="4680"/>
        <w:tab w:val="right" w:pos="9360"/>
      </w:tabs>
    </w:pPr>
    <w:fldSimple w:instr=" SUBJECT  \* MERGEFORMAT ">
      <w:r w:rsidR="00816AE6">
        <w:t>Submission</w:t>
      </w:r>
    </w:fldSimple>
    <w:r w:rsidR="00816AE6">
      <w:tab/>
      <w:t xml:space="preserve">page </w:t>
    </w:r>
    <w:r w:rsidR="00816AE6">
      <w:fldChar w:fldCharType="begin"/>
    </w:r>
    <w:r w:rsidR="00816AE6">
      <w:instrText xml:space="preserve">page </w:instrText>
    </w:r>
    <w:r w:rsidR="00816AE6">
      <w:fldChar w:fldCharType="separate"/>
    </w:r>
    <w:r w:rsidR="009C64DD">
      <w:rPr>
        <w:noProof/>
      </w:rPr>
      <w:t>5</w:t>
    </w:r>
    <w:r w:rsidR="00816AE6">
      <w:fldChar w:fldCharType="end"/>
    </w:r>
    <w:r w:rsidR="00816AE6">
      <w:tab/>
      <w:t>Lei Huang (Panasonic)</w:t>
    </w:r>
  </w:p>
  <w:p w14:paraId="45D0AD6B" w14:textId="77777777" w:rsidR="00816AE6" w:rsidRDefault="00816A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BCB14" w14:textId="77777777" w:rsidR="00D03336" w:rsidRDefault="00D03336">
      <w:r>
        <w:separator/>
      </w:r>
    </w:p>
  </w:footnote>
  <w:footnote w:type="continuationSeparator" w:id="0">
    <w:p w14:paraId="42138257" w14:textId="77777777" w:rsidR="00D03336" w:rsidRDefault="00D03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5E4C7F7B" w:rsidR="00816AE6" w:rsidRDefault="00F56499" w:rsidP="00076962">
    <w:pPr>
      <w:pStyle w:val="Header"/>
      <w:tabs>
        <w:tab w:val="clear" w:pos="6480"/>
        <w:tab w:val="center" w:pos="4680"/>
        <w:tab w:val="left" w:pos="5405"/>
        <w:tab w:val="right" w:pos="9360"/>
      </w:tabs>
    </w:pPr>
    <w:r>
      <w:t>May</w:t>
    </w:r>
    <w:r w:rsidR="00816AE6">
      <w:t xml:space="preserve"> 2018</w:t>
    </w:r>
    <w:r w:rsidR="00816AE6">
      <w:tab/>
    </w:r>
    <w:r w:rsidR="00816AE6">
      <w:tab/>
      <w:t xml:space="preserve">               IEEE 802.11-18/0</w:t>
    </w:r>
    <w:r>
      <w:t>99</w:t>
    </w:r>
    <w:r w:rsidR="00E47BE8">
      <w:t>5</w:t>
    </w:r>
    <w:r w:rsidR="00816AE6">
      <w:t>r0</w:t>
    </w:r>
    <w:r w:rsidR="00816AE6">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A9D5DEA"/>
    <w:multiLevelType w:val="hybridMultilevel"/>
    <w:tmpl w:val="5C78BB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1D11179"/>
    <w:multiLevelType w:val="hybridMultilevel"/>
    <w:tmpl w:val="39F269B0"/>
    <w:lvl w:ilvl="0" w:tplc="4809000F">
      <w:start w:val="1"/>
      <w:numFmt w:val="decimal"/>
      <w:lvlText w:val="%1."/>
      <w:lvlJc w:val="left"/>
      <w:pPr>
        <w:ind w:left="360" w:hanging="360"/>
      </w:pPr>
      <w:rPr>
        <w:rFonts w:cs="Times New Roman" w:hint="default"/>
      </w:rPr>
    </w:lvl>
    <w:lvl w:ilvl="1" w:tplc="48090019" w:tentative="1">
      <w:start w:val="1"/>
      <w:numFmt w:val="lowerLetter"/>
      <w:lvlText w:val="%2."/>
      <w:lvlJc w:val="left"/>
      <w:pPr>
        <w:ind w:left="1080" w:hanging="360"/>
      </w:pPr>
      <w:rPr>
        <w:rFonts w:cs="Times New Roman"/>
      </w:rPr>
    </w:lvl>
    <w:lvl w:ilvl="2" w:tplc="4809001B" w:tentative="1">
      <w:start w:val="1"/>
      <w:numFmt w:val="lowerRoman"/>
      <w:lvlText w:val="%3."/>
      <w:lvlJc w:val="right"/>
      <w:pPr>
        <w:ind w:left="1800" w:hanging="180"/>
      </w:pPr>
      <w:rPr>
        <w:rFonts w:cs="Times New Roman"/>
      </w:rPr>
    </w:lvl>
    <w:lvl w:ilvl="3" w:tplc="4809000F" w:tentative="1">
      <w:start w:val="1"/>
      <w:numFmt w:val="decimal"/>
      <w:lvlText w:val="%4."/>
      <w:lvlJc w:val="left"/>
      <w:pPr>
        <w:ind w:left="2520" w:hanging="360"/>
      </w:pPr>
      <w:rPr>
        <w:rFonts w:cs="Times New Roman"/>
      </w:rPr>
    </w:lvl>
    <w:lvl w:ilvl="4" w:tplc="48090019" w:tentative="1">
      <w:start w:val="1"/>
      <w:numFmt w:val="lowerLetter"/>
      <w:lvlText w:val="%5."/>
      <w:lvlJc w:val="left"/>
      <w:pPr>
        <w:ind w:left="3240" w:hanging="360"/>
      </w:pPr>
      <w:rPr>
        <w:rFonts w:cs="Times New Roman"/>
      </w:rPr>
    </w:lvl>
    <w:lvl w:ilvl="5" w:tplc="4809001B" w:tentative="1">
      <w:start w:val="1"/>
      <w:numFmt w:val="lowerRoman"/>
      <w:lvlText w:val="%6."/>
      <w:lvlJc w:val="right"/>
      <w:pPr>
        <w:ind w:left="3960" w:hanging="180"/>
      </w:pPr>
      <w:rPr>
        <w:rFonts w:cs="Times New Roman"/>
      </w:rPr>
    </w:lvl>
    <w:lvl w:ilvl="6" w:tplc="4809000F" w:tentative="1">
      <w:start w:val="1"/>
      <w:numFmt w:val="decimal"/>
      <w:lvlText w:val="%7."/>
      <w:lvlJc w:val="left"/>
      <w:pPr>
        <w:ind w:left="4680" w:hanging="360"/>
      </w:pPr>
      <w:rPr>
        <w:rFonts w:cs="Times New Roman"/>
      </w:rPr>
    </w:lvl>
    <w:lvl w:ilvl="7" w:tplc="48090019" w:tentative="1">
      <w:start w:val="1"/>
      <w:numFmt w:val="lowerLetter"/>
      <w:lvlText w:val="%8."/>
      <w:lvlJc w:val="left"/>
      <w:pPr>
        <w:ind w:left="5400" w:hanging="360"/>
      </w:pPr>
      <w:rPr>
        <w:rFonts w:cs="Times New Roman"/>
      </w:rPr>
    </w:lvl>
    <w:lvl w:ilvl="8" w:tplc="4809001B" w:tentative="1">
      <w:start w:val="1"/>
      <w:numFmt w:val="lowerRoman"/>
      <w:lvlText w:val="%9."/>
      <w:lvlJc w:val="right"/>
      <w:pPr>
        <w:ind w:left="6120" w:hanging="180"/>
      </w:pPr>
      <w:rPr>
        <w:rFonts w:cs="Times New Roman"/>
      </w:rPr>
    </w:lvl>
  </w:abstractNum>
  <w:abstractNum w:abstractNumId="16"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681C5853"/>
    <w:multiLevelType w:val="hybridMultilevel"/>
    <w:tmpl w:val="57E07F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FF733AA"/>
    <w:multiLevelType w:val="hybridMultilevel"/>
    <w:tmpl w:val="723E45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0"/>
  </w:num>
  <w:num w:numId="2">
    <w:abstractNumId w:val="1"/>
  </w:num>
  <w:num w:numId="3">
    <w:abstractNumId w:val="2"/>
  </w:num>
  <w:num w:numId="4">
    <w:abstractNumId w:val="25"/>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3"/>
  </w:num>
  <w:num w:numId="11">
    <w:abstractNumId w:val="5"/>
  </w:num>
  <w:num w:numId="12">
    <w:abstractNumId w:val="14"/>
  </w:num>
  <w:num w:numId="13">
    <w:abstractNumId w:val="9"/>
  </w:num>
  <w:num w:numId="14">
    <w:abstractNumId w:val="17"/>
  </w:num>
  <w:num w:numId="15">
    <w:abstractNumId w:val="12"/>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3"/>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3"/>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3"/>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0"/>
  </w:num>
  <w:num w:numId="29">
    <w:abstractNumId w:val="21"/>
  </w:num>
  <w:num w:numId="30">
    <w:abstractNumId w:val="13"/>
  </w:num>
  <w:num w:numId="31">
    <w:abstractNumId w:val="7"/>
  </w:num>
  <w:num w:numId="32">
    <w:abstractNumId w:val="18"/>
  </w:num>
  <w:num w:numId="33">
    <w:abstractNumId w:val="4"/>
  </w:num>
  <w:num w:numId="34">
    <w:abstractNumId w:val="19"/>
  </w:num>
  <w:num w:numId="35">
    <w:abstractNumId w:val="3"/>
  </w:num>
  <w:num w:numId="36">
    <w:abstractNumId w:val="11"/>
  </w:num>
  <w:num w:numId="37">
    <w:abstractNumId w:val="15"/>
  </w:num>
  <w:num w:numId="38">
    <w:abstractNumId w:val="22"/>
  </w:num>
  <w:num w:numId="39">
    <w:abstractNumId w:val="6"/>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rson w15:author="Huang　Lei">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422"/>
    <w:rsid w:val="000069F9"/>
    <w:rsid w:val="00007E89"/>
    <w:rsid w:val="0001141C"/>
    <w:rsid w:val="00011BD7"/>
    <w:rsid w:val="00012B09"/>
    <w:rsid w:val="00015278"/>
    <w:rsid w:val="00017DAE"/>
    <w:rsid w:val="0002008D"/>
    <w:rsid w:val="00020ED4"/>
    <w:rsid w:val="000221DE"/>
    <w:rsid w:val="0002355F"/>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54AF"/>
    <w:rsid w:val="0004585B"/>
    <w:rsid w:val="00050E5F"/>
    <w:rsid w:val="00055992"/>
    <w:rsid w:val="000571E2"/>
    <w:rsid w:val="00057D1D"/>
    <w:rsid w:val="000626D9"/>
    <w:rsid w:val="00062715"/>
    <w:rsid w:val="00063075"/>
    <w:rsid w:val="00065C7A"/>
    <w:rsid w:val="00067A72"/>
    <w:rsid w:val="00070A7D"/>
    <w:rsid w:val="00071965"/>
    <w:rsid w:val="0007373A"/>
    <w:rsid w:val="000742CB"/>
    <w:rsid w:val="000749B5"/>
    <w:rsid w:val="00074DB5"/>
    <w:rsid w:val="000759C7"/>
    <w:rsid w:val="00076726"/>
    <w:rsid w:val="00076962"/>
    <w:rsid w:val="00077698"/>
    <w:rsid w:val="000812A1"/>
    <w:rsid w:val="000857B0"/>
    <w:rsid w:val="00085A7C"/>
    <w:rsid w:val="0008745A"/>
    <w:rsid w:val="0008769F"/>
    <w:rsid w:val="000911A8"/>
    <w:rsid w:val="00092D2A"/>
    <w:rsid w:val="00096110"/>
    <w:rsid w:val="00096CD8"/>
    <w:rsid w:val="00097B03"/>
    <w:rsid w:val="000A1CEB"/>
    <w:rsid w:val="000A34C7"/>
    <w:rsid w:val="000A62D1"/>
    <w:rsid w:val="000A7304"/>
    <w:rsid w:val="000B09E0"/>
    <w:rsid w:val="000B1786"/>
    <w:rsid w:val="000B20AF"/>
    <w:rsid w:val="000B5B51"/>
    <w:rsid w:val="000B7F8E"/>
    <w:rsid w:val="000B7FA9"/>
    <w:rsid w:val="000C10D1"/>
    <w:rsid w:val="000C1BF9"/>
    <w:rsid w:val="000C3B62"/>
    <w:rsid w:val="000C3DBD"/>
    <w:rsid w:val="000C6BC1"/>
    <w:rsid w:val="000C6EFB"/>
    <w:rsid w:val="000C7D67"/>
    <w:rsid w:val="000D04DC"/>
    <w:rsid w:val="000D057A"/>
    <w:rsid w:val="000D0DFD"/>
    <w:rsid w:val="000D1D58"/>
    <w:rsid w:val="000D7122"/>
    <w:rsid w:val="000D780F"/>
    <w:rsid w:val="000E1A0F"/>
    <w:rsid w:val="000E3337"/>
    <w:rsid w:val="000E37AD"/>
    <w:rsid w:val="000E4021"/>
    <w:rsid w:val="000E4539"/>
    <w:rsid w:val="000F005C"/>
    <w:rsid w:val="000F5955"/>
    <w:rsid w:val="000F5C27"/>
    <w:rsid w:val="000F65B1"/>
    <w:rsid w:val="00103E7C"/>
    <w:rsid w:val="00104738"/>
    <w:rsid w:val="00104D0D"/>
    <w:rsid w:val="001069E4"/>
    <w:rsid w:val="00107299"/>
    <w:rsid w:val="001075DD"/>
    <w:rsid w:val="0010763B"/>
    <w:rsid w:val="00107F0E"/>
    <w:rsid w:val="001134FD"/>
    <w:rsid w:val="001219FA"/>
    <w:rsid w:val="001237F5"/>
    <w:rsid w:val="0012566E"/>
    <w:rsid w:val="001258BD"/>
    <w:rsid w:val="00127752"/>
    <w:rsid w:val="001321D9"/>
    <w:rsid w:val="0013328C"/>
    <w:rsid w:val="001344AD"/>
    <w:rsid w:val="00135780"/>
    <w:rsid w:val="00140402"/>
    <w:rsid w:val="00140F63"/>
    <w:rsid w:val="001419BC"/>
    <w:rsid w:val="001437C7"/>
    <w:rsid w:val="00147594"/>
    <w:rsid w:val="00150071"/>
    <w:rsid w:val="00151965"/>
    <w:rsid w:val="001538B9"/>
    <w:rsid w:val="00160166"/>
    <w:rsid w:val="001657D6"/>
    <w:rsid w:val="00177930"/>
    <w:rsid w:val="0018052E"/>
    <w:rsid w:val="00182347"/>
    <w:rsid w:val="001824A4"/>
    <w:rsid w:val="00182AF9"/>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6AA5"/>
    <w:rsid w:val="001C08C2"/>
    <w:rsid w:val="001C165C"/>
    <w:rsid w:val="001C3171"/>
    <w:rsid w:val="001C4D78"/>
    <w:rsid w:val="001D0468"/>
    <w:rsid w:val="001D29AC"/>
    <w:rsid w:val="001D2B82"/>
    <w:rsid w:val="001D402B"/>
    <w:rsid w:val="001D69E2"/>
    <w:rsid w:val="001D723B"/>
    <w:rsid w:val="001E38F5"/>
    <w:rsid w:val="001E4935"/>
    <w:rsid w:val="001E6AAA"/>
    <w:rsid w:val="001F1312"/>
    <w:rsid w:val="001F1CD1"/>
    <w:rsid w:val="001F390C"/>
    <w:rsid w:val="001F3E39"/>
    <w:rsid w:val="001F50B7"/>
    <w:rsid w:val="001F5B4C"/>
    <w:rsid w:val="001F5CCD"/>
    <w:rsid w:val="001F5DBC"/>
    <w:rsid w:val="001F60AF"/>
    <w:rsid w:val="001F7E73"/>
    <w:rsid w:val="00200AED"/>
    <w:rsid w:val="00202812"/>
    <w:rsid w:val="002050EA"/>
    <w:rsid w:val="00205D4F"/>
    <w:rsid w:val="00207FE6"/>
    <w:rsid w:val="00210BF2"/>
    <w:rsid w:val="002122A2"/>
    <w:rsid w:val="00213A50"/>
    <w:rsid w:val="00214516"/>
    <w:rsid w:val="00217695"/>
    <w:rsid w:val="00217C11"/>
    <w:rsid w:val="00220B2E"/>
    <w:rsid w:val="002217C0"/>
    <w:rsid w:val="00223410"/>
    <w:rsid w:val="00224572"/>
    <w:rsid w:val="002247FB"/>
    <w:rsid w:val="00224CEF"/>
    <w:rsid w:val="00227055"/>
    <w:rsid w:val="00232958"/>
    <w:rsid w:val="0023428E"/>
    <w:rsid w:val="002363C2"/>
    <w:rsid w:val="00236658"/>
    <w:rsid w:val="00236C09"/>
    <w:rsid w:val="00241185"/>
    <w:rsid w:val="00241D7A"/>
    <w:rsid w:val="00243035"/>
    <w:rsid w:val="00246F48"/>
    <w:rsid w:val="00250CF2"/>
    <w:rsid w:val="00251943"/>
    <w:rsid w:val="00251C8C"/>
    <w:rsid w:val="002571EA"/>
    <w:rsid w:val="002574BC"/>
    <w:rsid w:val="002612E6"/>
    <w:rsid w:val="002618BC"/>
    <w:rsid w:val="00261BDA"/>
    <w:rsid w:val="002624E3"/>
    <w:rsid w:val="00262629"/>
    <w:rsid w:val="00264D8A"/>
    <w:rsid w:val="00264EBE"/>
    <w:rsid w:val="00265D08"/>
    <w:rsid w:val="00271CF8"/>
    <w:rsid w:val="00275C14"/>
    <w:rsid w:val="0028436E"/>
    <w:rsid w:val="002878D4"/>
    <w:rsid w:val="00287A0A"/>
    <w:rsid w:val="0029020B"/>
    <w:rsid w:val="00290EBA"/>
    <w:rsid w:val="002929A1"/>
    <w:rsid w:val="00293382"/>
    <w:rsid w:val="002934C3"/>
    <w:rsid w:val="00297A62"/>
    <w:rsid w:val="002A2291"/>
    <w:rsid w:val="002A266E"/>
    <w:rsid w:val="002A2BE8"/>
    <w:rsid w:val="002A3CBF"/>
    <w:rsid w:val="002A513B"/>
    <w:rsid w:val="002B07C6"/>
    <w:rsid w:val="002B08BA"/>
    <w:rsid w:val="002B0FAD"/>
    <w:rsid w:val="002B2376"/>
    <w:rsid w:val="002B428D"/>
    <w:rsid w:val="002B5174"/>
    <w:rsid w:val="002C1F0E"/>
    <w:rsid w:val="002C28DA"/>
    <w:rsid w:val="002C2BE1"/>
    <w:rsid w:val="002C352F"/>
    <w:rsid w:val="002C43A8"/>
    <w:rsid w:val="002C6620"/>
    <w:rsid w:val="002C6670"/>
    <w:rsid w:val="002C6FB5"/>
    <w:rsid w:val="002D053B"/>
    <w:rsid w:val="002D22B7"/>
    <w:rsid w:val="002D44BE"/>
    <w:rsid w:val="002D4EEF"/>
    <w:rsid w:val="002D6731"/>
    <w:rsid w:val="002E30F8"/>
    <w:rsid w:val="002E3957"/>
    <w:rsid w:val="002E645A"/>
    <w:rsid w:val="002E652A"/>
    <w:rsid w:val="002F0B39"/>
    <w:rsid w:val="002F0C98"/>
    <w:rsid w:val="002F3F70"/>
    <w:rsid w:val="002F4A35"/>
    <w:rsid w:val="002F51B9"/>
    <w:rsid w:val="002F5DCA"/>
    <w:rsid w:val="002F7E4D"/>
    <w:rsid w:val="00301D23"/>
    <w:rsid w:val="00302D8C"/>
    <w:rsid w:val="00311433"/>
    <w:rsid w:val="003116DC"/>
    <w:rsid w:val="003125FE"/>
    <w:rsid w:val="0031317A"/>
    <w:rsid w:val="00314428"/>
    <w:rsid w:val="00314658"/>
    <w:rsid w:val="00316A59"/>
    <w:rsid w:val="003200FF"/>
    <w:rsid w:val="0032110B"/>
    <w:rsid w:val="0032387F"/>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4B55"/>
    <w:rsid w:val="0036095B"/>
    <w:rsid w:val="0036266F"/>
    <w:rsid w:val="003642FB"/>
    <w:rsid w:val="003645BA"/>
    <w:rsid w:val="00364FC1"/>
    <w:rsid w:val="003652F0"/>
    <w:rsid w:val="003677B8"/>
    <w:rsid w:val="00370361"/>
    <w:rsid w:val="00371B41"/>
    <w:rsid w:val="00372AFC"/>
    <w:rsid w:val="00372F16"/>
    <w:rsid w:val="00377D8B"/>
    <w:rsid w:val="00383CCD"/>
    <w:rsid w:val="00383DFF"/>
    <w:rsid w:val="00386075"/>
    <w:rsid w:val="003876DB"/>
    <w:rsid w:val="00390B66"/>
    <w:rsid w:val="00391987"/>
    <w:rsid w:val="00391998"/>
    <w:rsid w:val="003922EF"/>
    <w:rsid w:val="00394C87"/>
    <w:rsid w:val="00395603"/>
    <w:rsid w:val="003A1000"/>
    <w:rsid w:val="003A263B"/>
    <w:rsid w:val="003A2D35"/>
    <w:rsid w:val="003A6702"/>
    <w:rsid w:val="003A6D44"/>
    <w:rsid w:val="003A6DD8"/>
    <w:rsid w:val="003B12D7"/>
    <w:rsid w:val="003B1D7C"/>
    <w:rsid w:val="003B2131"/>
    <w:rsid w:val="003B43B9"/>
    <w:rsid w:val="003B66E2"/>
    <w:rsid w:val="003B6ED2"/>
    <w:rsid w:val="003C0891"/>
    <w:rsid w:val="003C15D0"/>
    <w:rsid w:val="003C5A56"/>
    <w:rsid w:val="003C602E"/>
    <w:rsid w:val="003D02D3"/>
    <w:rsid w:val="003D0856"/>
    <w:rsid w:val="003D48F2"/>
    <w:rsid w:val="003D56EB"/>
    <w:rsid w:val="003D6588"/>
    <w:rsid w:val="003E05F5"/>
    <w:rsid w:val="003E2E88"/>
    <w:rsid w:val="003E4251"/>
    <w:rsid w:val="003E5850"/>
    <w:rsid w:val="003E5AB5"/>
    <w:rsid w:val="003E5F24"/>
    <w:rsid w:val="003E604C"/>
    <w:rsid w:val="003E618D"/>
    <w:rsid w:val="003E7A94"/>
    <w:rsid w:val="003F1519"/>
    <w:rsid w:val="003F1932"/>
    <w:rsid w:val="003F411E"/>
    <w:rsid w:val="003F4687"/>
    <w:rsid w:val="003F5194"/>
    <w:rsid w:val="003F6C96"/>
    <w:rsid w:val="00402026"/>
    <w:rsid w:val="0040703D"/>
    <w:rsid w:val="00407395"/>
    <w:rsid w:val="00412A03"/>
    <w:rsid w:val="004167AB"/>
    <w:rsid w:val="00420336"/>
    <w:rsid w:val="00420ED5"/>
    <w:rsid w:val="004216B2"/>
    <w:rsid w:val="00424A31"/>
    <w:rsid w:val="00424F38"/>
    <w:rsid w:val="00427130"/>
    <w:rsid w:val="004329A4"/>
    <w:rsid w:val="004359B0"/>
    <w:rsid w:val="00442037"/>
    <w:rsid w:val="0044421E"/>
    <w:rsid w:val="0044421F"/>
    <w:rsid w:val="00444380"/>
    <w:rsid w:val="0044750A"/>
    <w:rsid w:val="00452892"/>
    <w:rsid w:val="004543A1"/>
    <w:rsid w:val="00455889"/>
    <w:rsid w:val="0046200B"/>
    <w:rsid w:val="004624FD"/>
    <w:rsid w:val="004635BB"/>
    <w:rsid w:val="00464181"/>
    <w:rsid w:val="00465FAD"/>
    <w:rsid w:val="00466999"/>
    <w:rsid w:val="00467386"/>
    <w:rsid w:val="0047096D"/>
    <w:rsid w:val="00471750"/>
    <w:rsid w:val="004723DB"/>
    <w:rsid w:val="0047514B"/>
    <w:rsid w:val="0047549E"/>
    <w:rsid w:val="004779EE"/>
    <w:rsid w:val="00477D34"/>
    <w:rsid w:val="00480AD1"/>
    <w:rsid w:val="00480FCD"/>
    <w:rsid w:val="00481194"/>
    <w:rsid w:val="004830B6"/>
    <w:rsid w:val="004846AF"/>
    <w:rsid w:val="00485FB7"/>
    <w:rsid w:val="00486F54"/>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1B39"/>
    <w:rsid w:val="004B2260"/>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18D7"/>
    <w:rsid w:val="00502515"/>
    <w:rsid w:val="00506689"/>
    <w:rsid w:val="00511B35"/>
    <w:rsid w:val="00512AE0"/>
    <w:rsid w:val="00513F41"/>
    <w:rsid w:val="00514B9E"/>
    <w:rsid w:val="00515492"/>
    <w:rsid w:val="005202D8"/>
    <w:rsid w:val="005222B2"/>
    <w:rsid w:val="005230C6"/>
    <w:rsid w:val="0052442A"/>
    <w:rsid w:val="005255E9"/>
    <w:rsid w:val="00532541"/>
    <w:rsid w:val="005338B6"/>
    <w:rsid w:val="005419D7"/>
    <w:rsid w:val="00542CDA"/>
    <w:rsid w:val="00543633"/>
    <w:rsid w:val="0054386D"/>
    <w:rsid w:val="0054428B"/>
    <w:rsid w:val="00545EF4"/>
    <w:rsid w:val="0054643B"/>
    <w:rsid w:val="00546F55"/>
    <w:rsid w:val="00547254"/>
    <w:rsid w:val="00550222"/>
    <w:rsid w:val="005502D0"/>
    <w:rsid w:val="005520FF"/>
    <w:rsid w:val="00555657"/>
    <w:rsid w:val="00556072"/>
    <w:rsid w:val="00556741"/>
    <w:rsid w:val="0056467B"/>
    <w:rsid w:val="005651A4"/>
    <w:rsid w:val="00571F94"/>
    <w:rsid w:val="00572E16"/>
    <w:rsid w:val="00574FCB"/>
    <w:rsid w:val="00575104"/>
    <w:rsid w:val="00576470"/>
    <w:rsid w:val="00577961"/>
    <w:rsid w:val="00581537"/>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8B5"/>
    <w:rsid w:val="005B2F93"/>
    <w:rsid w:val="005B37F3"/>
    <w:rsid w:val="005B4BB0"/>
    <w:rsid w:val="005B5F50"/>
    <w:rsid w:val="005C0624"/>
    <w:rsid w:val="005C4ECF"/>
    <w:rsid w:val="005D01D9"/>
    <w:rsid w:val="005D70C5"/>
    <w:rsid w:val="005E0807"/>
    <w:rsid w:val="005E2C53"/>
    <w:rsid w:val="005E2C71"/>
    <w:rsid w:val="005E4B58"/>
    <w:rsid w:val="005F0439"/>
    <w:rsid w:val="005F1B58"/>
    <w:rsid w:val="005F2998"/>
    <w:rsid w:val="005F30F0"/>
    <w:rsid w:val="005F32DF"/>
    <w:rsid w:val="005F382F"/>
    <w:rsid w:val="005F4E90"/>
    <w:rsid w:val="005F6326"/>
    <w:rsid w:val="00601424"/>
    <w:rsid w:val="00601E03"/>
    <w:rsid w:val="00603D88"/>
    <w:rsid w:val="006055CE"/>
    <w:rsid w:val="0060646C"/>
    <w:rsid w:val="006072DD"/>
    <w:rsid w:val="006073E6"/>
    <w:rsid w:val="006132A6"/>
    <w:rsid w:val="00615E65"/>
    <w:rsid w:val="00617846"/>
    <w:rsid w:val="00617CB0"/>
    <w:rsid w:val="00621338"/>
    <w:rsid w:val="00621F16"/>
    <w:rsid w:val="00623D42"/>
    <w:rsid w:val="00623EC2"/>
    <w:rsid w:val="0062440B"/>
    <w:rsid w:val="006247FE"/>
    <w:rsid w:val="006307C2"/>
    <w:rsid w:val="00631924"/>
    <w:rsid w:val="00631F82"/>
    <w:rsid w:val="00632E9F"/>
    <w:rsid w:val="006356EB"/>
    <w:rsid w:val="00636033"/>
    <w:rsid w:val="0064271A"/>
    <w:rsid w:val="0064313F"/>
    <w:rsid w:val="006452A0"/>
    <w:rsid w:val="0064568C"/>
    <w:rsid w:val="00646316"/>
    <w:rsid w:val="00647757"/>
    <w:rsid w:val="00647B29"/>
    <w:rsid w:val="00651BFE"/>
    <w:rsid w:val="00653874"/>
    <w:rsid w:val="00656DF2"/>
    <w:rsid w:val="00656EA8"/>
    <w:rsid w:val="00663F51"/>
    <w:rsid w:val="00663FC1"/>
    <w:rsid w:val="00664D8E"/>
    <w:rsid w:val="006664C8"/>
    <w:rsid w:val="00667930"/>
    <w:rsid w:val="006716B2"/>
    <w:rsid w:val="00672480"/>
    <w:rsid w:val="00676214"/>
    <w:rsid w:val="00677655"/>
    <w:rsid w:val="00681A0A"/>
    <w:rsid w:val="006822FD"/>
    <w:rsid w:val="00682415"/>
    <w:rsid w:val="00691406"/>
    <w:rsid w:val="00691499"/>
    <w:rsid w:val="006918D6"/>
    <w:rsid w:val="00691ECC"/>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BC"/>
    <w:rsid w:val="006B6A33"/>
    <w:rsid w:val="006C02C7"/>
    <w:rsid w:val="006C0727"/>
    <w:rsid w:val="006C4CA2"/>
    <w:rsid w:val="006C5055"/>
    <w:rsid w:val="006C5A9C"/>
    <w:rsid w:val="006C6ED6"/>
    <w:rsid w:val="006D0A48"/>
    <w:rsid w:val="006D46CC"/>
    <w:rsid w:val="006D70EC"/>
    <w:rsid w:val="006E0556"/>
    <w:rsid w:val="006E0A0A"/>
    <w:rsid w:val="006E0E30"/>
    <w:rsid w:val="006E145F"/>
    <w:rsid w:val="006E38BD"/>
    <w:rsid w:val="006E5E6B"/>
    <w:rsid w:val="006E73F1"/>
    <w:rsid w:val="006F273C"/>
    <w:rsid w:val="006F46BC"/>
    <w:rsid w:val="006F5EBC"/>
    <w:rsid w:val="006F763E"/>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30DDB"/>
    <w:rsid w:val="007319A1"/>
    <w:rsid w:val="00733339"/>
    <w:rsid w:val="00736622"/>
    <w:rsid w:val="00737357"/>
    <w:rsid w:val="00745A86"/>
    <w:rsid w:val="00753CDD"/>
    <w:rsid w:val="0075432C"/>
    <w:rsid w:val="00756A28"/>
    <w:rsid w:val="0075756F"/>
    <w:rsid w:val="007619F6"/>
    <w:rsid w:val="00763A5C"/>
    <w:rsid w:val="00763BA3"/>
    <w:rsid w:val="00765F7A"/>
    <w:rsid w:val="00766C68"/>
    <w:rsid w:val="00770572"/>
    <w:rsid w:val="0077119A"/>
    <w:rsid w:val="007714E5"/>
    <w:rsid w:val="00774027"/>
    <w:rsid w:val="007757C2"/>
    <w:rsid w:val="00777699"/>
    <w:rsid w:val="007811C5"/>
    <w:rsid w:val="00781226"/>
    <w:rsid w:val="00781850"/>
    <w:rsid w:val="00783B5B"/>
    <w:rsid w:val="00783F32"/>
    <w:rsid w:val="007851BC"/>
    <w:rsid w:val="00785EDF"/>
    <w:rsid w:val="00786B8F"/>
    <w:rsid w:val="00787D30"/>
    <w:rsid w:val="007914D0"/>
    <w:rsid w:val="0079164D"/>
    <w:rsid w:val="00792E15"/>
    <w:rsid w:val="007938FA"/>
    <w:rsid w:val="007943B3"/>
    <w:rsid w:val="007951A7"/>
    <w:rsid w:val="00795674"/>
    <w:rsid w:val="007A04C2"/>
    <w:rsid w:val="007A206A"/>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1A2D"/>
    <w:rsid w:val="007D1BB3"/>
    <w:rsid w:val="007D2EE2"/>
    <w:rsid w:val="007D5D71"/>
    <w:rsid w:val="007D631B"/>
    <w:rsid w:val="007D7DB3"/>
    <w:rsid w:val="007E2F7C"/>
    <w:rsid w:val="007E3D13"/>
    <w:rsid w:val="007E4802"/>
    <w:rsid w:val="007E4876"/>
    <w:rsid w:val="007E5078"/>
    <w:rsid w:val="007E5DFB"/>
    <w:rsid w:val="007E641A"/>
    <w:rsid w:val="007E6EA7"/>
    <w:rsid w:val="007E7873"/>
    <w:rsid w:val="007E7B98"/>
    <w:rsid w:val="007E7E07"/>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16AE6"/>
    <w:rsid w:val="00817A2E"/>
    <w:rsid w:val="008241EA"/>
    <w:rsid w:val="00825C58"/>
    <w:rsid w:val="00827F97"/>
    <w:rsid w:val="00827FE1"/>
    <w:rsid w:val="008325B2"/>
    <w:rsid w:val="00832903"/>
    <w:rsid w:val="008355D0"/>
    <w:rsid w:val="008355DC"/>
    <w:rsid w:val="00835AA2"/>
    <w:rsid w:val="00835F39"/>
    <w:rsid w:val="00836EFB"/>
    <w:rsid w:val="00841137"/>
    <w:rsid w:val="00842871"/>
    <w:rsid w:val="00845525"/>
    <w:rsid w:val="00845E9F"/>
    <w:rsid w:val="00846F79"/>
    <w:rsid w:val="008529B2"/>
    <w:rsid w:val="00853752"/>
    <w:rsid w:val="00856BE4"/>
    <w:rsid w:val="0086032F"/>
    <w:rsid w:val="008606F2"/>
    <w:rsid w:val="00861FA5"/>
    <w:rsid w:val="0086429F"/>
    <w:rsid w:val="00865B8F"/>
    <w:rsid w:val="008674EA"/>
    <w:rsid w:val="008718B7"/>
    <w:rsid w:val="0087216A"/>
    <w:rsid w:val="0087232E"/>
    <w:rsid w:val="00875D9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96829"/>
    <w:rsid w:val="008A1403"/>
    <w:rsid w:val="008A336B"/>
    <w:rsid w:val="008A47BF"/>
    <w:rsid w:val="008B0D48"/>
    <w:rsid w:val="008B1E82"/>
    <w:rsid w:val="008B2C2F"/>
    <w:rsid w:val="008B3F7B"/>
    <w:rsid w:val="008B6F3C"/>
    <w:rsid w:val="008B7866"/>
    <w:rsid w:val="008C03B8"/>
    <w:rsid w:val="008C041A"/>
    <w:rsid w:val="008C17A8"/>
    <w:rsid w:val="008C5A54"/>
    <w:rsid w:val="008C72EA"/>
    <w:rsid w:val="008C777D"/>
    <w:rsid w:val="008D1FC1"/>
    <w:rsid w:val="008D3000"/>
    <w:rsid w:val="008D3B25"/>
    <w:rsid w:val="008D4147"/>
    <w:rsid w:val="008E20AE"/>
    <w:rsid w:val="008E2535"/>
    <w:rsid w:val="008E6CFE"/>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60A"/>
    <w:rsid w:val="00924F91"/>
    <w:rsid w:val="009317EB"/>
    <w:rsid w:val="009320C8"/>
    <w:rsid w:val="00932254"/>
    <w:rsid w:val="00932B37"/>
    <w:rsid w:val="00934659"/>
    <w:rsid w:val="00936B36"/>
    <w:rsid w:val="00940688"/>
    <w:rsid w:val="009410EB"/>
    <w:rsid w:val="00942A48"/>
    <w:rsid w:val="0094315A"/>
    <w:rsid w:val="009443B8"/>
    <w:rsid w:val="00951CB1"/>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0C55"/>
    <w:rsid w:val="009711FF"/>
    <w:rsid w:val="009731FC"/>
    <w:rsid w:val="009756BF"/>
    <w:rsid w:val="00977D81"/>
    <w:rsid w:val="009808CA"/>
    <w:rsid w:val="009822ED"/>
    <w:rsid w:val="009827E3"/>
    <w:rsid w:val="0099152B"/>
    <w:rsid w:val="009928C8"/>
    <w:rsid w:val="0099309C"/>
    <w:rsid w:val="00995BCC"/>
    <w:rsid w:val="00997E3A"/>
    <w:rsid w:val="009A1127"/>
    <w:rsid w:val="009A1A02"/>
    <w:rsid w:val="009A1A37"/>
    <w:rsid w:val="009B5493"/>
    <w:rsid w:val="009B567A"/>
    <w:rsid w:val="009B5C24"/>
    <w:rsid w:val="009C0467"/>
    <w:rsid w:val="009C1A1E"/>
    <w:rsid w:val="009C3747"/>
    <w:rsid w:val="009C3BD3"/>
    <w:rsid w:val="009C64DD"/>
    <w:rsid w:val="009D0AA6"/>
    <w:rsid w:val="009D0F73"/>
    <w:rsid w:val="009D18F3"/>
    <w:rsid w:val="009D2705"/>
    <w:rsid w:val="009E51B8"/>
    <w:rsid w:val="009E7380"/>
    <w:rsid w:val="009F152C"/>
    <w:rsid w:val="009F2FBC"/>
    <w:rsid w:val="00A00666"/>
    <w:rsid w:val="00A00D26"/>
    <w:rsid w:val="00A0242F"/>
    <w:rsid w:val="00A028C6"/>
    <w:rsid w:val="00A028CB"/>
    <w:rsid w:val="00A049B4"/>
    <w:rsid w:val="00A07933"/>
    <w:rsid w:val="00A07DC4"/>
    <w:rsid w:val="00A07EF9"/>
    <w:rsid w:val="00A114CE"/>
    <w:rsid w:val="00A121E4"/>
    <w:rsid w:val="00A12274"/>
    <w:rsid w:val="00A205E9"/>
    <w:rsid w:val="00A20C48"/>
    <w:rsid w:val="00A23541"/>
    <w:rsid w:val="00A23BF1"/>
    <w:rsid w:val="00A23C36"/>
    <w:rsid w:val="00A23D72"/>
    <w:rsid w:val="00A31C91"/>
    <w:rsid w:val="00A3353B"/>
    <w:rsid w:val="00A34849"/>
    <w:rsid w:val="00A35958"/>
    <w:rsid w:val="00A37323"/>
    <w:rsid w:val="00A37EE5"/>
    <w:rsid w:val="00A400AD"/>
    <w:rsid w:val="00A40C5C"/>
    <w:rsid w:val="00A42EDA"/>
    <w:rsid w:val="00A43452"/>
    <w:rsid w:val="00A43F07"/>
    <w:rsid w:val="00A4410C"/>
    <w:rsid w:val="00A45DCD"/>
    <w:rsid w:val="00A46227"/>
    <w:rsid w:val="00A50620"/>
    <w:rsid w:val="00A5098D"/>
    <w:rsid w:val="00A51365"/>
    <w:rsid w:val="00A51BEF"/>
    <w:rsid w:val="00A5287F"/>
    <w:rsid w:val="00A53DF2"/>
    <w:rsid w:val="00A54F87"/>
    <w:rsid w:val="00A55890"/>
    <w:rsid w:val="00A559E6"/>
    <w:rsid w:val="00A5664D"/>
    <w:rsid w:val="00A57299"/>
    <w:rsid w:val="00A577E7"/>
    <w:rsid w:val="00A60B30"/>
    <w:rsid w:val="00A6167B"/>
    <w:rsid w:val="00A61A81"/>
    <w:rsid w:val="00A63AAB"/>
    <w:rsid w:val="00A64486"/>
    <w:rsid w:val="00A72248"/>
    <w:rsid w:val="00A72AEC"/>
    <w:rsid w:val="00A73A0B"/>
    <w:rsid w:val="00A75682"/>
    <w:rsid w:val="00A8018D"/>
    <w:rsid w:val="00A80740"/>
    <w:rsid w:val="00A81193"/>
    <w:rsid w:val="00A84CB0"/>
    <w:rsid w:val="00A8591F"/>
    <w:rsid w:val="00A871C8"/>
    <w:rsid w:val="00A87492"/>
    <w:rsid w:val="00A878BE"/>
    <w:rsid w:val="00A87F8F"/>
    <w:rsid w:val="00A90BBA"/>
    <w:rsid w:val="00A90FF9"/>
    <w:rsid w:val="00A91AF4"/>
    <w:rsid w:val="00A94418"/>
    <w:rsid w:val="00A957D8"/>
    <w:rsid w:val="00A958F9"/>
    <w:rsid w:val="00AA0C22"/>
    <w:rsid w:val="00AA34E9"/>
    <w:rsid w:val="00AA427C"/>
    <w:rsid w:val="00AA544D"/>
    <w:rsid w:val="00AA5C93"/>
    <w:rsid w:val="00AA63FD"/>
    <w:rsid w:val="00AA643D"/>
    <w:rsid w:val="00AB1C30"/>
    <w:rsid w:val="00AB2D88"/>
    <w:rsid w:val="00AB5008"/>
    <w:rsid w:val="00AB5B96"/>
    <w:rsid w:val="00AB7A5D"/>
    <w:rsid w:val="00AC19FE"/>
    <w:rsid w:val="00AC4F0B"/>
    <w:rsid w:val="00AC682A"/>
    <w:rsid w:val="00AC71DB"/>
    <w:rsid w:val="00AC7566"/>
    <w:rsid w:val="00AC7EB6"/>
    <w:rsid w:val="00AD138C"/>
    <w:rsid w:val="00AD3A2B"/>
    <w:rsid w:val="00AD3CE5"/>
    <w:rsid w:val="00AD430F"/>
    <w:rsid w:val="00AD7464"/>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03F25"/>
    <w:rsid w:val="00B0771E"/>
    <w:rsid w:val="00B10C45"/>
    <w:rsid w:val="00B116DA"/>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69D3"/>
    <w:rsid w:val="00B46BE9"/>
    <w:rsid w:val="00B47A3F"/>
    <w:rsid w:val="00B50914"/>
    <w:rsid w:val="00B5128D"/>
    <w:rsid w:val="00B5351E"/>
    <w:rsid w:val="00B62CC7"/>
    <w:rsid w:val="00B6456A"/>
    <w:rsid w:val="00B663C8"/>
    <w:rsid w:val="00B667DF"/>
    <w:rsid w:val="00B67610"/>
    <w:rsid w:val="00B67829"/>
    <w:rsid w:val="00B70041"/>
    <w:rsid w:val="00B70526"/>
    <w:rsid w:val="00B742CD"/>
    <w:rsid w:val="00B75184"/>
    <w:rsid w:val="00B75C15"/>
    <w:rsid w:val="00B75DA1"/>
    <w:rsid w:val="00B75E18"/>
    <w:rsid w:val="00B7723D"/>
    <w:rsid w:val="00B773F7"/>
    <w:rsid w:val="00B777C9"/>
    <w:rsid w:val="00B81378"/>
    <w:rsid w:val="00B85492"/>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6644"/>
    <w:rsid w:val="00BC6F88"/>
    <w:rsid w:val="00BC6F8A"/>
    <w:rsid w:val="00BC75AC"/>
    <w:rsid w:val="00BC7BB8"/>
    <w:rsid w:val="00BD0515"/>
    <w:rsid w:val="00BD3848"/>
    <w:rsid w:val="00BD6E2D"/>
    <w:rsid w:val="00BD7207"/>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12A4D"/>
    <w:rsid w:val="00C13913"/>
    <w:rsid w:val="00C13D80"/>
    <w:rsid w:val="00C14EDF"/>
    <w:rsid w:val="00C159D1"/>
    <w:rsid w:val="00C1779A"/>
    <w:rsid w:val="00C20044"/>
    <w:rsid w:val="00C2141B"/>
    <w:rsid w:val="00C214FA"/>
    <w:rsid w:val="00C21983"/>
    <w:rsid w:val="00C227EB"/>
    <w:rsid w:val="00C2282C"/>
    <w:rsid w:val="00C22AEB"/>
    <w:rsid w:val="00C242CE"/>
    <w:rsid w:val="00C24524"/>
    <w:rsid w:val="00C249CD"/>
    <w:rsid w:val="00C26886"/>
    <w:rsid w:val="00C3257C"/>
    <w:rsid w:val="00C356D1"/>
    <w:rsid w:val="00C41264"/>
    <w:rsid w:val="00C4152B"/>
    <w:rsid w:val="00C41C6F"/>
    <w:rsid w:val="00C43799"/>
    <w:rsid w:val="00C44DA4"/>
    <w:rsid w:val="00C46251"/>
    <w:rsid w:val="00C513EF"/>
    <w:rsid w:val="00C5150F"/>
    <w:rsid w:val="00C531BB"/>
    <w:rsid w:val="00C531C0"/>
    <w:rsid w:val="00C578B1"/>
    <w:rsid w:val="00C57EB6"/>
    <w:rsid w:val="00C57FDD"/>
    <w:rsid w:val="00C71F75"/>
    <w:rsid w:val="00C73CE4"/>
    <w:rsid w:val="00C7670C"/>
    <w:rsid w:val="00C77A5C"/>
    <w:rsid w:val="00C812C3"/>
    <w:rsid w:val="00C81876"/>
    <w:rsid w:val="00C820D8"/>
    <w:rsid w:val="00C852B7"/>
    <w:rsid w:val="00C8594F"/>
    <w:rsid w:val="00C902B4"/>
    <w:rsid w:val="00C903E1"/>
    <w:rsid w:val="00C93CC8"/>
    <w:rsid w:val="00C97AF4"/>
    <w:rsid w:val="00CA09B2"/>
    <w:rsid w:val="00CA0EE4"/>
    <w:rsid w:val="00CA44EA"/>
    <w:rsid w:val="00CA6362"/>
    <w:rsid w:val="00CB0E2F"/>
    <w:rsid w:val="00CB4E27"/>
    <w:rsid w:val="00CC018F"/>
    <w:rsid w:val="00CC2358"/>
    <w:rsid w:val="00CC5678"/>
    <w:rsid w:val="00CC67D6"/>
    <w:rsid w:val="00CD13B0"/>
    <w:rsid w:val="00CD2FAE"/>
    <w:rsid w:val="00CD36B6"/>
    <w:rsid w:val="00CD3B34"/>
    <w:rsid w:val="00CD4C79"/>
    <w:rsid w:val="00CD661B"/>
    <w:rsid w:val="00CD69F4"/>
    <w:rsid w:val="00CE535B"/>
    <w:rsid w:val="00CE7B2C"/>
    <w:rsid w:val="00CE7C8D"/>
    <w:rsid w:val="00CF08D0"/>
    <w:rsid w:val="00CF2A40"/>
    <w:rsid w:val="00CF361C"/>
    <w:rsid w:val="00CF3CA8"/>
    <w:rsid w:val="00CF51B9"/>
    <w:rsid w:val="00CF551C"/>
    <w:rsid w:val="00CF7ACA"/>
    <w:rsid w:val="00D03336"/>
    <w:rsid w:val="00D060B4"/>
    <w:rsid w:val="00D06342"/>
    <w:rsid w:val="00D12C4D"/>
    <w:rsid w:val="00D136E6"/>
    <w:rsid w:val="00D14A3B"/>
    <w:rsid w:val="00D14B6E"/>
    <w:rsid w:val="00D14FBD"/>
    <w:rsid w:val="00D16358"/>
    <w:rsid w:val="00D20EA1"/>
    <w:rsid w:val="00D213B9"/>
    <w:rsid w:val="00D23945"/>
    <w:rsid w:val="00D26107"/>
    <w:rsid w:val="00D2693A"/>
    <w:rsid w:val="00D2736E"/>
    <w:rsid w:val="00D3103F"/>
    <w:rsid w:val="00D32135"/>
    <w:rsid w:val="00D34A84"/>
    <w:rsid w:val="00D357D5"/>
    <w:rsid w:val="00D41AC1"/>
    <w:rsid w:val="00D427F9"/>
    <w:rsid w:val="00D42913"/>
    <w:rsid w:val="00D464A3"/>
    <w:rsid w:val="00D47C27"/>
    <w:rsid w:val="00D506BF"/>
    <w:rsid w:val="00D52B6A"/>
    <w:rsid w:val="00D55014"/>
    <w:rsid w:val="00D5599B"/>
    <w:rsid w:val="00D571C9"/>
    <w:rsid w:val="00D60041"/>
    <w:rsid w:val="00D600C6"/>
    <w:rsid w:val="00D668B4"/>
    <w:rsid w:val="00D67496"/>
    <w:rsid w:val="00D722D7"/>
    <w:rsid w:val="00D72B89"/>
    <w:rsid w:val="00D737F2"/>
    <w:rsid w:val="00D73A96"/>
    <w:rsid w:val="00D740CD"/>
    <w:rsid w:val="00D75F71"/>
    <w:rsid w:val="00D77D4D"/>
    <w:rsid w:val="00D80374"/>
    <w:rsid w:val="00D83185"/>
    <w:rsid w:val="00D83AE3"/>
    <w:rsid w:val="00D8513F"/>
    <w:rsid w:val="00D8525F"/>
    <w:rsid w:val="00D856C7"/>
    <w:rsid w:val="00D85A52"/>
    <w:rsid w:val="00D86328"/>
    <w:rsid w:val="00D90C90"/>
    <w:rsid w:val="00D91A6F"/>
    <w:rsid w:val="00D91C88"/>
    <w:rsid w:val="00D94EDC"/>
    <w:rsid w:val="00D961A3"/>
    <w:rsid w:val="00D963DD"/>
    <w:rsid w:val="00D971F8"/>
    <w:rsid w:val="00DA0541"/>
    <w:rsid w:val="00DA6F0C"/>
    <w:rsid w:val="00DB05CA"/>
    <w:rsid w:val="00DB0A08"/>
    <w:rsid w:val="00DB0B3F"/>
    <w:rsid w:val="00DB161D"/>
    <w:rsid w:val="00DB27EC"/>
    <w:rsid w:val="00DB2B73"/>
    <w:rsid w:val="00DB3B54"/>
    <w:rsid w:val="00DB6F6F"/>
    <w:rsid w:val="00DB736F"/>
    <w:rsid w:val="00DC07CF"/>
    <w:rsid w:val="00DC0DAA"/>
    <w:rsid w:val="00DC2F28"/>
    <w:rsid w:val="00DC3633"/>
    <w:rsid w:val="00DC36B7"/>
    <w:rsid w:val="00DC5154"/>
    <w:rsid w:val="00DC5A7B"/>
    <w:rsid w:val="00DC665D"/>
    <w:rsid w:val="00DC6CA4"/>
    <w:rsid w:val="00DC7997"/>
    <w:rsid w:val="00DD1ABF"/>
    <w:rsid w:val="00DD1CD1"/>
    <w:rsid w:val="00DD3957"/>
    <w:rsid w:val="00DD4276"/>
    <w:rsid w:val="00DD59CD"/>
    <w:rsid w:val="00DD6462"/>
    <w:rsid w:val="00DD70FE"/>
    <w:rsid w:val="00DE00D9"/>
    <w:rsid w:val="00DE1227"/>
    <w:rsid w:val="00DE264E"/>
    <w:rsid w:val="00DE2ADD"/>
    <w:rsid w:val="00DE4DBD"/>
    <w:rsid w:val="00DE6ADF"/>
    <w:rsid w:val="00DF0822"/>
    <w:rsid w:val="00DF0987"/>
    <w:rsid w:val="00DF1377"/>
    <w:rsid w:val="00DF19BD"/>
    <w:rsid w:val="00DF1CEA"/>
    <w:rsid w:val="00DF29BC"/>
    <w:rsid w:val="00DF2D8F"/>
    <w:rsid w:val="00DF3AEB"/>
    <w:rsid w:val="00DF4084"/>
    <w:rsid w:val="00DF72D1"/>
    <w:rsid w:val="00DF73E2"/>
    <w:rsid w:val="00DF754C"/>
    <w:rsid w:val="00E02C25"/>
    <w:rsid w:val="00E051D5"/>
    <w:rsid w:val="00E06EE2"/>
    <w:rsid w:val="00E10A30"/>
    <w:rsid w:val="00E10A4D"/>
    <w:rsid w:val="00E13495"/>
    <w:rsid w:val="00E1469B"/>
    <w:rsid w:val="00E15F0E"/>
    <w:rsid w:val="00E2059E"/>
    <w:rsid w:val="00E205C2"/>
    <w:rsid w:val="00E21F8F"/>
    <w:rsid w:val="00E22163"/>
    <w:rsid w:val="00E22AEA"/>
    <w:rsid w:val="00E2411A"/>
    <w:rsid w:val="00E24992"/>
    <w:rsid w:val="00E24E95"/>
    <w:rsid w:val="00E26FBD"/>
    <w:rsid w:val="00E271F6"/>
    <w:rsid w:val="00E27D39"/>
    <w:rsid w:val="00E31D80"/>
    <w:rsid w:val="00E322B2"/>
    <w:rsid w:val="00E33EB7"/>
    <w:rsid w:val="00E34329"/>
    <w:rsid w:val="00E35361"/>
    <w:rsid w:val="00E37019"/>
    <w:rsid w:val="00E3721C"/>
    <w:rsid w:val="00E419A3"/>
    <w:rsid w:val="00E42A9F"/>
    <w:rsid w:val="00E44E16"/>
    <w:rsid w:val="00E45DF0"/>
    <w:rsid w:val="00E46193"/>
    <w:rsid w:val="00E47BE8"/>
    <w:rsid w:val="00E50D89"/>
    <w:rsid w:val="00E53DF8"/>
    <w:rsid w:val="00E53F38"/>
    <w:rsid w:val="00E542AE"/>
    <w:rsid w:val="00E56B14"/>
    <w:rsid w:val="00E5735A"/>
    <w:rsid w:val="00E577D0"/>
    <w:rsid w:val="00E611D8"/>
    <w:rsid w:val="00E63850"/>
    <w:rsid w:val="00E70513"/>
    <w:rsid w:val="00E71604"/>
    <w:rsid w:val="00E745A2"/>
    <w:rsid w:val="00E759A4"/>
    <w:rsid w:val="00E764F5"/>
    <w:rsid w:val="00E76BBC"/>
    <w:rsid w:val="00E776F3"/>
    <w:rsid w:val="00E80AAC"/>
    <w:rsid w:val="00E818D5"/>
    <w:rsid w:val="00E83308"/>
    <w:rsid w:val="00E84A0F"/>
    <w:rsid w:val="00E85991"/>
    <w:rsid w:val="00E86DE0"/>
    <w:rsid w:val="00E87B59"/>
    <w:rsid w:val="00E90578"/>
    <w:rsid w:val="00E93D22"/>
    <w:rsid w:val="00E941C2"/>
    <w:rsid w:val="00E95E7A"/>
    <w:rsid w:val="00E96688"/>
    <w:rsid w:val="00EA0AEB"/>
    <w:rsid w:val="00EA2BFC"/>
    <w:rsid w:val="00EA3C3E"/>
    <w:rsid w:val="00EA4635"/>
    <w:rsid w:val="00EA654A"/>
    <w:rsid w:val="00EA7313"/>
    <w:rsid w:val="00EB0533"/>
    <w:rsid w:val="00EB5272"/>
    <w:rsid w:val="00EB61EC"/>
    <w:rsid w:val="00EB6FA1"/>
    <w:rsid w:val="00EC0396"/>
    <w:rsid w:val="00EC0831"/>
    <w:rsid w:val="00EC270D"/>
    <w:rsid w:val="00EC387D"/>
    <w:rsid w:val="00EC44F7"/>
    <w:rsid w:val="00EC4A0A"/>
    <w:rsid w:val="00ED2A65"/>
    <w:rsid w:val="00ED346D"/>
    <w:rsid w:val="00ED3E2E"/>
    <w:rsid w:val="00ED5F79"/>
    <w:rsid w:val="00ED73AB"/>
    <w:rsid w:val="00ED7C07"/>
    <w:rsid w:val="00EE116A"/>
    <w:rsid w:val="00EE3D77"/>
    <w:rsid w:val="00EE4342"/>
    <w:rsid w:val="00EE6256"/>
    <w:rsid w:val="00EF07EA"/>
    <w:rsid w:val="00EF13F6"/>
    <w:rsid w:val="00EF24AA"/>
    <w:rsid w:val="00EF5049"/>
    <w:rsid w:val="00EF66E9"/>
    <w:rsid w:val="00EF6A2A"/>
    <w:rsid w:val="00EF6F70"/>
    <w:rsid w:val="00EF772D"/>
    <w:rsid w:val="00F001AC"/>
    <w:rsid w:val="00F01781"/>
    <w:rsid w:val="00F0309F"/>
    <w:rsid w:val="00F052A2"/>
    <w:rsid w:val="00F0657C"/>
    <w:rsid w:val="00F07067"/>
    <w:rsid w:val="00F078B2"/>
    <w:rsid w:val="00F106C6"/>
    <w:rsid w:val="00F12A53"/>
    <w:rsid w:val="00F177B7"/>
    <w:rsid w:val="00F17BDA"/>
    <w:rsid w:val="00F20E91"/>
    <w:rsid w:val="00F23B77"/>
    <w:rsid w:val="00F2492C"/>
    <w:rsid w:val="00F30BA5"/>
    <w:rsid w:val="00F33A99"/>
    <w:rsid w:val="00F34ED4"/>
    <w:rsid w:val="00F35C79"/>
    <w:rsid w:val="00F375D8"/>
    <w:rsid w:val="00F37D2F"/>
    <w:rsid w:val="00F40275"/>
    <w:rsid w:val="00F44F84"/>
    <w:rsid w:val="00F45867"/>
    <w:rsid w:val="00F45906"/>
    <w:rsid w:val="00F459D9"/>
    <w:rsid w:val="00F47420"/>
    <w:rsid w:val="00F54274"/>
    <w:rsid w:val="00F55F6D"/>
    <w:rsid w:val="00F56499"/>
    <w:rsid w:val="00F61114"/>
    <w:rsid w:val="00F612FE"/>
    <w:rsid w:val="00F61B13"/>
    <w:rsid w:val="00F64B67"/>
    <w:rsid w:val="00F64DCF"/>
    <w:rsid w:val="00F65226"/>
    <w:rsid w:val="00F66099"/>
    <w:rsid w:val="00F67E3B"/>
    <w:rsid w:val="00F70163"/>
    <w:rsid w:val="00F72750"/>
    <w:rsid w:val="00F73499"/>
    <w:rsid w:val="00F73B22"/>
    <w:rsid w:val="00F75552"/>
    <w:rsid w:val="00F77E4C"/>
    <w:rsid w:val="00F81EF3"/>
    <w:rsid w:val="00F83B43"/>
    <w:rsid w:val="00F83BEB"/>
    <w:rsid w:val="00F8482E"/>
    <w:rsid w:val="00F85621"/>
    <w:rsid w:val="00F87D63"/>
    <w:rsid w:val="00F97FD3"/>
    <w:rsid w:val="00FA30B0"/>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D24E8"/>
    <w:rsid w:val="00FD24F2"/>
    <w:rsid w:val="00FD36AD"/>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33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38757-CB1B-4332-8DB7-4105ED9CC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127</cp:revision>
  <cp:lastPrinted>2017-04-25T01:58:00Z</cp:lastPrinted>
  <dcterms:created xsi:type="dcterms:W3CDTF">2018-01-18T22:36:00Z</dcterms:created>
  <dcterms:modified xsi:type="dcterms:W3CDTF">2018-05-16T06:48:00Z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