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EA4E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74FB15" w:rsidR="00C723BC" w:rsidRPr="00183F4C" w:rsidRDefault="00BF3F29" w:rsidP="009E416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9E416E">
              <w:rPr>
                <w:lang w:eastAsia="ko-KR"/>
              </w:rPr>
              <w:t>FDMA Channel Access</w:t>
            </w:r>
          </w:p>
        </w:tc>
      </w:tr>
      <w:tr w:rsidR="00C723BC" w:rsidRPr="00183F4C" w14:paraId="4C4832C2" w14:textId="77777777" w:rsidTr="00EA4E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29CB986" w:rsidR="00C723BC" w:rsidRPr="00183F4C" w:rsidRDefault="00C723BC" w:rsidP="009E4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9E416E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E416E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305CC577" w14:textId="77777777" w:rsidTr="00EA4E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FE2124" w:rsidRPr="00183F4C" w14:paraId="7B9B1412" w14:textId="77777777" w:rsidTr="009D1F60">
        <w:trPr>
          <w:trHeight w:val="359"/>
          <w:jc w:val="center"/>
        </w:trPr>
        <w:tc>
          <w:tcPr>
            <w:tcW w:w="1548" w:type="dxa"/>
          </w:tcPr>
          <w:p w14:paraId="205CEBB6" w14:textId="3371FE83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b w:val="0"/>
                <w:sz w:val="18"/>
              </w:rPr>
              <w:t xml:space="preserve">Yongho Seok </w:t>
            </w:r>
          </w:p>
        </w:tc>
        <w:tc>
          <w:tcPr>
            <w:tcW w:w="1440" w:type="dxa"/>
          </w:tcPr>
          <w:p w14:paraId="27CB5B4B" w14:textId="373DBC2F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b w:val="0"/>
                <w:sz w:val="18"/>
              </w:rPr>
              <w:t>MediaTek Inc.</w:t>
            </w:r>
          </w:p>
        </w:tc>
        <w:tc>
          <w:tcPr>
            <w:tcW w:w="2082" w:type="dxa"/>
            <w:vAlign w:val="center"/>
          </w:tcPr>
          <w:p w14:paraId="3F7A0C3C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8343848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165FFDDF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2C37E44B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799B6D66" w14:textId="2A17810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Taewon Song</w:t>
            </w:r>
          </w:p>
        </w:tc>
        <w:tc>
          <w:tcPr>
            <w:tcW w:w="1440" w:type="dxa"/>
            <w:vMerge w:val="restart"/>
            <w:vAlign w:val="center"/>
          </w:tcPr>
          <w:p w14:paraId="5AC0D8D1" w14:textId="53E33B05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334AA005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0E9AE57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2FD2273C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686A386A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A4ABB9D" w14:textId="62BE307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440" w:type="dxa"/>
            <w:vMerge/>
            <w:vAlign w:val="center"/>
          </w:tcPr>
          <w:p w14:paraId="700C1FEB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1C3168D1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8EE9BA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BA94935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FE2124" w:rsidRPr="00183F4C" w14:paraId="2FF1E67E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E23382C" w14:textId="35569BFA" w:rsidR="00FE2124" w:rsidRP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E2124">
              <w:rPr>
                <w:rFonts w:eastAsia="Gulim"/>
                <w:b w:val="0"/>
                <w:color w:val="000000"/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440" w:type="dxa"/>
            <w:vMerge/>
            <w:vAlign w:val="center"/>
          </w:tcPr>
          <w:p w14:paraId="782E9AD7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EF7266A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5A89712B" w14:textId="77777777" w:rsidR="00FE2124" w:rsidRPr="00183F4C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65C77575" w14:textId="77777777" w:rsidR="00FE2124" w:rsidRDefault="00FE2124" w:rsidP="00EA4E1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9D1F60" w:rsidRDefault="009D1F6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E70E3" w14:textId="6891E6D8" w:rsidR="009D1F60" w:rsidRDefault="009D1F60" w:rsidP="009E416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draft text for WUR FDMA Channel Access.</w:t>
                            </w:r>
                          </w:p>
                          <w:p w14:paraId="5389EB28" w14:textId="77777777" w:rsidR="009D1F60" w:rsidRDefault="009D1F60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285B4C5" w14:textId="77777777" w:rsidR="009D1F60" w:rsidRDefault="009D1F6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9D1F60" w:rsidRDefault="009D1F6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76BEB406" w14:textId="77777777" w:rsidR="009D1F60" w:rsidRDefault="009D1F60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91773F3" w14:textId="77777777" w:rsidR="009D1F60" w:rsidRDefault="009D1F60" w:rsidP="009E416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ins w:id="0" w:author="Rojan Chitrakar" w:date="2018-01-15T17:33:00Z"/>
                              </w:rPr>
                            </w:pPr>
                            <w:r>
                              <w:t>Rev 0: Initial version of the document</w:t>
                            </w:r>
                          </w:p>
                          <w:p w14:paraId="639E8C1D" w14:textId="7C1EB2FE" w:rsidR="009D1F60" w:rsidRDefault="009D1F60" w:rsidP="00AA7092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9D1F60" w:rsidRDefault="009D1F6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E70E3" w14:textId="6891E6D8" w:rsidR="009D1F60" w:rsidRDefault="009D1F60" w:rsidP="009E416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draft text for WUR FDMA Channel Access.</w:t>
                      </w:r>
                    </w:p>
                    <w:p w14:paraId="5389EB28" w14:textId="77777777" w:rsidR="009D1F60" w:rsidRDefault="009D1F60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285B4C5" w14:textId="77777777" w:rsidR="009D1F60" w:rsidRDefault="009D1F6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9D1F60" w:rsidRDefault="009D1F60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76BEB406" w14:textId="77777777" w:rsidR="009D1F60" w:rsidRDefault="009D1F60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91773F3" w14:textId="77777777" w:rsidR="009D1F60" w:rsidRDefault="009D1F60" w:rsidP="009E416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ins w:id="1" w:author="Rojan Chitrakar" w:date="2018-01-15T17:33:00Z"/>
                        </w:rPr>
                      </w:pPr>
                      <w:r>
                        <w:t>Rev 0: Initial version of the document</w:t>
                      </w:r>
                    </w:p>
                    <w:p w14:paraId="639E8C1D" w14:textId="7C1EB2FE" w:rsidR="009D1F60" w:rsidRDefault="009D1F60" w:rsidP="00AA7092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67D9037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D06D8A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 w:rsidRPr="00D06D8A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Pr="00D06D8A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Add 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following </w:t>
      </w:r>
      <w:r w:rsidR="000768F0">
        <w:rPr>
          <w:rFonts w:eastAsia="Times New Roman"/>
          <w:b/>
          <w:i/>
          <w:color w:val="000000"/>
          <w:sz w:val="20"/>
          <w:highlight w:val="yellow"/>
          <w:lang w:val="en-US"/>
        </w:rPr>
        <w:t>paragraph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to 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end of 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 31.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>2</w:t>
      </w:r>
      <w:r w:rsidR="00D06D8A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WUR </w:t>
      </w:r>
      <w:r w:rsidR="00FF1B51">
        <w:rPr>
          <w:rFonts w:eastAsia="Times New Roman"/>
          <w:b/>
          <w:i/>
          <w:color w:val="000000"/>
          <w:sz w:val="20"/>
          <w:highlight w:val="yellow"/>
          <w:lang w:val="en-US"/>
        </w:rPr>
        <w:t>Channel Access</w:t>
      </w:r>
      <w:r w:rsidR="005E3836" w:rsidRPr="00D06D8A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B32B0F5" w14:textId="629A1431" w:rsidR="00932D51" w:rsidRPr="0091192E" w:rsidRDefault="00D06D8A" w:rsidP="008A26C1">
      <w:pPr>
        <w:pStyle w:val="T"/>
        <w:rPr>
          <w:sz w:val="22"/>
          <w:lang w:eastAsia="en-US"/>
        </w:rPr>
      </w:pPr>
      <w:r w:rsidRPr="0091192E">
        <w:rPr>
          <w:sz w:val="22"/>
          <w:lang w:val="en-GB" w:eastAsia="en-US"/>
        </w:rPr>
        <w:t xml:space="preserve">Upon obtaining an EDCA TXOP for </w:t>
      </w:r>
      <w:r w:rsidR="00EA4E14">
        <w:rPr>
          <w:sz w:val="22"/>
          <w:lang w:val="en-GB" w:eastAsia="en-US"/>
        </w:rPr>
        <w:t xml:space="preserve">transmission of </w:t>
      </w:r>
      <w:r w:rsidRPr="0091192E">
        <w:rPr>
          <w:sz w:val="22"/>
          <w:lang w:val="en-GB" w:eastAsia="en-US"/>
        </w:rPr>
        <w:t xml:space="preserve">a WUR FDMA </w:t>
      </w:r>
      <w:r w:rsidR="00EA4E14">
        <w:rPr>
          <w:sz w:val="22"/>
          <w:lang w:val="en-GB" w:eastAsia="en-US"/>
        </w:rPr>
        <w:t>PPDU</w:t>
      </w:r>
      <w:r w:rsidRPr="0091192E">
        <w:rPr>
          <w:sz w:val="22"/>
          <w:lang w:val="en-GB" w:eastAsia="en-US"/>
        </w:rPr>
        <w:t xml:space="preserve">, if a WUR AP does not have any WUR frame in queue for transmission in the </w:t>
      </w:r>
      <w:r w:rsidR="00EA4E14">
        <w:rPr>
          <w:sz w:val="22"/>
          <w:lang w:val="en-GB" w:eastAsia="en-US"/>
        </w:rPr>
        <w:t xml:space="preserve">20MHz </w:t>
      </w:r>
      <w:r w:rsidRPr="0091192E">
        <w:rPr>
          <w:sz w:val="22"/>
          <w:lang w:val="en-GB" w:eastAsia="en-US"/>
        </w:rPr>
        <w:t>channel on which the EDCA TXOP was obtained, the WUR AP may transmit the legacy preamble and the BPSK-Mark field followed by any WUR signal that is the same length as the Length field set in the L-SIG (L_LENGTH) of the legacy preamble</w:t>
      </w:r>
      <w:r w:rsidR="001D455A">
        <w:rPr>
          <w:sz w:val="22"/>
          <w:lang w:val="en-GB" w:eastAsia="en-US"/>
        </w:rPr>
        <w:t xml:space="preserve"> </w:t>
      </w:r>
      <w:r w:rsidR="001D455A" w:rsidRPr="0091192E">
        <w:rPr>
          <w:sz w:val="22"/>
          <w:lang w:val="en-GB" w:eastAsia="en-US"/>
        </w:rPr>
        <w:t xml:space="preserve">in the </w:t>
      </w:r>
      <w:r w:rsidR="001D455A">
        <w:rPr>
          <w:sz w:val="22"/>
          <w:lang w:val="en-GB" w:eastAsia="en-US"/>
        </w:rPr>
        <w:t xml:space="preserve">20MHz </w:t>
      </w:r>
      <w:r w:rsidR="001D455A" w:rsidRPr="0091192E">
        <w:rPr>
          <w:sz w:val="22"/>
          <w:lang w:val="en-GB" w:eastAsia="en-US"/>
        </w:rPr>
        <w:t>channel</w:t>
      </w:r>
      <w:r w:rsidRPr="0091192E">
        <w:rPr>
          <w:sz w:val="22"/>
          <w:lang w:val="en-GB" w:eastAsia="en-US"/>
        </w:rPr>
        <w:t>.</w:t>
      </w:r>
    </w:p>
    <w:p w14:paraId="138568C0" w14:textId="77777777" w:rsidR="00D06D8A" w:rsidRDefault="00D06D8A" w:rsidP="008A26C1">
      <w:pPr>
        <w:pStyle w:val="T"/>
        <w:rPr>
          <w:lang w:eastAsia="en-US"/>
        </w:rPr>
      </w:pPr>
    </w:p>
    <w:p w14:paraId="2C339D74" w14:textId="77777777" w:rsidR="00220991" w:rsidRDefault="00220991" w:rsidP="008A26C1">
      <w:pPr>
        <w:pStyle w:val="T"/>
        <w:rPr>
          <w:lang w:eastAsia="en-US"/>
        </w:rPr>
      </w:pPr>
    </w:p>
    <w:p w14:paraId="096931FD" w14:textId="77777777" w:rsidR="00220991" w:rsidRDefault="00220991" w:rsidP="008A26C1">
      <w:pPr>
        <w:pStyle w:val="T"/>
        <w:rPr>
          <w:lang w:eastAsia="en-US"/>
        </w:rPr>
      </w:pPr>
    </w:p>
    <w:p w14:paraId="23AF74BA" w14:textId="77777777" w:rsidR="00220991" w:rsidRDefault="00220991" w:rsidP="008A26C1">
      <w:pPr>
        <w:pStyle w:val="T"/>
        <w:rPr>
          <w:lang w:eastAsia="en-US"/>
        </w:rPr>
      </w:pPr>
      <w:bookmarkStart w:id="1" w:name="_GoBack"/>
      <w:bookmarkEnd w:id="1"/>
    </w:p>
    <w:p w14:paraId="532C2CA1" w14:textId="7AEDDA9A" w:rsidR="00220991" w:rsidRDefault="00220991" w:rsidP="008A26C1">
      <w:pPr>
        <w:pStyle w:val="T"/>
        <w:rPr>
          <w:sz w:val="24"/>
          <w:lang w:eastAsia="en-US"/>
        </w:rPr>
      </w:pPr>
      <w:r w:rsidRPr="00220991">
        <w:rPr>
          <w:sz w:val="24"/>
          <w:lang w:eastAsia="en-US"/>
        </w:rPr>
        <w:t xml:space="preserve">Straw Poll: </w:t>
      </w:r>
      <w:r>
        <w:rPr>
          <w:sz w:val="24"/>
          <w:lang w:eastAsia="en-US"/>
        </w:rPr>
        <w:t>Do you agree to incorporate the spec text in document 11-18/0963r0 into the latest 802.11ba draft (D0.3)?</w:t>
      </w:r>
    </w:p>
    <w:p w14:paraId="3164967C" w14:textId="5C40C28F" w:rsidR="00220991" w:rsidRDefault="00220991" w:rsidP="008A26C1">
      <w:pPr>
        <w:pStyle w:val="T"/>
        <w:rPr>
          <w:sz w:val="24"/>
          <w:lang w:eastAsia="en-US"/>
        </w:rPr>
      </w:pPr>
      <w:r>
        <w:rPr>
          <w:sz w:val="24"/>
          <w:lang w:eastAsia="en-US"/>
        </w:rPr>
        <w:t>Move: Rojan Chitrakar</w:t>
      </w:r>
    </w:p>
    <w:p w14:paraId="13C734C9" w14:textId="3B74C2FD" w:rsidR="00220991" w:rsidRDefault="00220991" w:rsidP="008A26C1">
      <w:pPr>
        <w:pStyle w:val="T"/>
        <w:rPr>
          <w:sz w:val="24"/>
          <w:lang w:eastAsia="en-US"/>
        </w:rPr>
      </w:pPr>
      <w:r>
        <w:rPr>
          <w:sz w:val="24"/>
          <w:lang w:eastAsia="en-US"/>
        </w:rPr>
        <w:t xml:space="preserve">Second: </w:t>
      </w:r>
    </w:p>
    <w:p w14:paraId="11E831B2" w14:textId="77777777" w:rsidR="00220991" w:rsidRPr="00220991" w:rsidRDefault="00220991" w:rsidP="008A26C1">
      <w:pPr>
        <w:pStyle w:val="T"/>
        <w:rPr>
          <w:sz w:val="24"/>
          <w:lang w:eastAsia="en-US"/>
        </w:rPr>
      </w:pPr>
    </w:p>
    <w:sectPr w:rsidR="00220991" w:rsidRPr="00220991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BA558B" w15:done="0"/>
  <w15:commentEx w15:paraId="3C2D5A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A558B" w16cid:durableId="1DEC8FD0"/>
  <w16cid:commentId w16cid:paraId="3C2D5A3C" w16cid:durableId="1DEC90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B707" w14:textId="77777777" w:rsidR="009D1F60" w:rsidRDefault="009D1F60">
      <w:r>
        <w:separator/>
      </w:r>
    </w:p>
  </w:endnote>
  <w:endnote w:type="continuationSeparator" w:id="0">
    <w:p w14:paraId="58229F3C" w14:textId="77777777" w:rsidR="009D1F60" w:rsidRDefault="009D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Dotum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4D3EF142" w:rsidR="009D1F60" w:rsidRDefault="002209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D1F60">
      <w:t>Submission</w:t>
    </w:r>
    <w:r>
      <w:fldChar w:fldCharType="end"/>
    </w:r>
    <w:r w:rsidR="009D1F60">
      <w:tab/>
      <w:t xml:space="preserve">page </w:t>
    </w:r>
    <w:r w:rsidR="009D1F60">
      <w:fldChar w:fldCharType="begin"/>
    </w:r>
    <w:r w:rsidR="009D1F60">
      <w:instrText xml:space="preserve">page </w:instrText>
    </w:r>
    <w:r w:rsidR="009D1F60">
      <w:fldChar w:fldCharType="separate"/>
    </w:r>
    <w:r>
      <w:rPr>
        <w:noProof/>
      </w:rPr>
      <w:t>2</w:t>
    </w:r>
    <w:r w:rsidR="009D1F60">
      <w:rPr>
        <w:noProof/>
      </w:rPr>
      <w:fldChar w:fldCharType="end"/>
    </w:r>
    <w:r w:rsidR="009D1F60">
      <w:tab/>
    </w:r>
    <w:r w:rsidR="009D1F60">
      <w:rPr>
        <w:lang w:eastAsia="ko-KR"/>
      </w:rPr>
      <w:t>Rojan Chitrakar, Panasonic</w:t>
    </w:r>
  </w:p>
  <w:p w14:paraId="1FA2645D" w14:textId="77777777" w:rsidR="009D1F60" w:rsidRDefault="009D1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3F83" w14:textId="77777777" w:rsidR="009D1F60" w:rsidRDefault="009D1F60">
      <w:r>
        <w:separator/>
      </w:r>
    </w:p>
  </w:footnote>
  <w:footnote w:type="continuationSeparator" w:id="0">
    <w:p w14:paraId="46A725DE" w14:textId="77777777" w:rsidR="009D1F60" w:rsidRDefault="009D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2FAB5EF3" w:rsidR="009D1F60" w:rsidRDefault="009D1F6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 2018</w:t>
    </w:r>
    <w:r>
      <w:tab/>
    </w:r>
    <w:r>
      <w:tab/>
    </w:r>
    <w:r w:rsidR="00220991">
      <w:fldChar w:fldCharType="begin"/>
    </w:r>
    <w:r w:rsidR="00220991">
      <w:instrText xml:space="preserve"> TITLE  \* MERGEFORMAT </w:instrText>
    </w:r>
    <w:r w:rsidR="00220991">
      <w:fldChar w:fldCharType="separate"/>
    </w:r>
    <w:r>
      <w:t xml:space="preserve">doc.: </w:t>
    </w:r>
    <w:r>
      <w:rPr>
        <w:lang w:eastAsia="ko-KR"/>
      </w:rPr>
      <w:t>IEEE</w:t>
    </w:r>
    <w:r>
      <w:t xml:space="preserve"> 802.11-18/0</w:t>
    </w:r>
    <w:r w:rsidR="00AF3226" w:rsidRPr="00AF3226">
      <w:t>0963</w:t>
    </w:r>
    <w:r>
      <w:t>r</w:t>
    </w:r>
    <w:r w:rsidR="00220991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68F0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5102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55A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0991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5760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2CC4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499"/>
    <w:rsid w:val="003D1D90"/>
    <w:rsid w:val="003D26A5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6EB4"/>
    <w:rsid w:val="00527489"/>
    <w:rsid w:val="00527BB3"/>
    <w:rsid w:val="00531734"/>
    <w:rsid w:val="0053254A"/>
    <w:rsid w:val="0054235E"/>
    <w:rsid w:val="0054425D"/>
    <w:rsid w:val="00544E24"/>
    <w:rsid w:val="0055459B"/>
    <w:rsid w:val="00554995"/>
    <w:rsid w:val="00554EEF"/>
    <w:rsid w:val="0055638A"/>
    <w:rsid w:val="0056071D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5A2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6434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5481"/>
    <w:rsid w:val="006E7CE3"/>
    <w:rsid w:val="006F1544"/>
    <w:rsid w:val="006F3DD4"/>
    <w:rsid w:val="006F709C"/>
    <w:rsid w:val="006F7706"/>
    <w:rsid w:val="00711E05"/>
    <w:rsid w:val="00712F8D"/>
    <w:rsid w:val="00714E97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5F07"/>
    <w:rsid w:val="0076196C"/>
    <w:rsid w:val="00766B1A"/>
    <w:rsid w:val="00766DFE"/>
    <w:rsid w:val="00770608"/>
    <w:rsid w:val="00775D16"/>
    <w:rsid w:val="00777DAA"/>
    <w:rsid w:val="00782E76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B2BDF"/>
    <w:rsid w:val="007B332C"/>
    <w:rsid w:val="007B3E2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26C1"/>
    <w:rsid w:val="008A5AFD"/>
    <w:rsid w:val="008B03E5"/>
    <w:rsid w:val="008B35B7"/>
    <w:rsid w:val="008B47B4"/>
    <w:rsid w:val="008B5396"/>
    <w:rsid w:val="008B5630"/>
    <w:rsid w:val="008C4913"/>
    <w:rsid w:val="008C5478"/>
    <w:rsid w:val="008C57E5"/>
    <w:rsid w:val="008C5AD6"/>
    <w:rsid w:val="008C5D4E"/>
    <w:rsid w:val="008C7A4B"/>
    <w:rsid w:val="008D0C05"/>
    <w:rsid w:val="008D71CE"/>
    <w:rsid w:val="008D7CB2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192E"/>
    <w:rsid w:val="009179CC"/>
    <w:rsid w:val="00920488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3097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B5875"/>
    <w:rsid w:val="009C1D45"/>
    <w:rsid w:val="009C30AA"/>
    <w:rsid w:val="009C3C8B"/>
    <w:rsid w:val="009C43D1"/>
    <w:rsid w:val="009C47F2"/>
    <w:rsid w:val="009C59A6"/>
    <w:rsid w:val="009C6A52"/>
    <w:rsid w:val="009D0AB2"/>
    <w:rsid w:val="009D1F60"/>
    <w:rsid w:val="009D3276"/>
    <w:rsid w:val="009D444C"/>
    <w:rsid w:val="009D4525"/>
    <w:rsid w:val="009E1533"/>
    <w:rsid w:val="009E2785"/>
    <w:rsid w:val="009E416E"/>
    <w:rsid w:val="009E607B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11F1"/>
    <w:rsid w:val="00A42C28"/>
    <w:rsid w:val="00A43B6B"/>
    <w:rsid w:val="00A44FEF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188F"/>
    <w:rsid w:val="00AA3C3D"/>
    <w:rsid w:val="00AA63A9"/>
    <w:rsid w:val="00AA6F19"/>
    <w:rsid w:val="00AA7092"/>
    <w:rsid w:val="00AA7E07"/>
    <w:rsid w:val="00AB17F6"/>
    <w:rsid w:val="00AB20C4"/>
    <w:rsid w:val="00AB633C"/>
    <w:rsid w:val="00AC76C6"/>
    <w:rsid w:val="00AD1E69"/>
    <w:rsid w:val="00AD268D"/>
    <w:rsid w:val="00AD3749"/>
    <w:rsid w:val="00AD4224"/>
    <w:rsid w:val="00AD6723"/>
    <w:rsid w:val="00AD6AE6"/>
    <w:rsid w:val="00AF3226"/>
    <w:rsid w:val="00B0051A"/>
    <w:rsid w:val="00B00543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12D0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6D8A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3E2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23F1C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3CAE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4E14"/>
    <w:rsid w:val="00EA6DCB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EF73AC"/>
    <w:rsid w:val="00F0404F"/>
    <w:rsid w:val="00F04FF6"/>
    <w:rsid w:val="00F05585"/>
    <w:rsid w:val="00F07493"/>
    <w:rsid w:val="00F109FC"/>
    <w:rsid w:val="00F122FD"/>
    <w:rsid w:val="00F146F4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2124"/>
    <w:rsid w:val="00FE31E9"/>
    <w:rsid w:val="00FE362B"/>
    <w:rsid w:val="00FE37EF"/>
    <w:rsid w:val="00FE4DE4"/>
    <w:rsid w:val="00FE5C16"/>
    <w:rsid w:val="00FF0B23"/>
    <w:rsid w:val="00FF1B51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FE7E527E-4EAA-41F6-9732-041D2196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802.11-12/1234r0</vt:lpstr>
    </vt:vector>
  </TitlesOfParts>
  <Company>Panasonic</Company>
  <LinksUpToDate>false</LinksUpToDate>
  <CharactersWithSpaces>1419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23</cp:revision>
  <cp:lastPrinted>2010-05-04T03:47:00Z</cp:lastPrinted>
  <dcterms:created xsi:type="dcterms:W3CDTF">2018-01-16T16:10:00Z</dcterms:created>
  <dcterms:modified xsi:type="dcterms:W3CDTF">2018-05-10T06:07:00Z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