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A2D31" w14:textId="40DAB502"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317"/>
        <w:gridCol w:w="1710"/>
        <w:gridCol w:w="2561"/>
      </w:tblGrid>
      <w:tr w:rsidR="00C723BC" w:rsidRPr="00183F4C" w14:paraId="5D97EED2" w14:textId="77777777" w:rsidTr="005E1AE8">
        <w:trPr>
          <w:trHeight w:val="485"/>
          <w:jc w:val="center"/>
        </w:trPr>
        <w:tc>
          <w:tcPr>
            <w:tcW w:w="9576" w:type="dxa"/>
            <w:gridSpan w:val="5"/>
            <w:vAlign w:val="center"/>
          </w:tcPr>
          <w:p w14:paraId="7AC473B5" w14:textId="6A9CBC3B" w:rsidR="00C723BC" w:rsidRPr="00183F4C" w:rsidRDefault="00941E44" w:rsidP="00426325">
            <w:pPr>
              <w:pStyle w:val="T2"/>
            </w:pPr>
            <w:r>
              <w:rPr>
                <w:bCs/>
                <w:lang w:eastAsia="ko-KR"/>
              </w:rPr>
              <w:t xml:space="preserve">Proposed Spec Text for </w:t>
            </w:r>
            <w:r w:rsidR="00DE7AF8">
              <w:rPr>
                <w:bCs/>
                <w:lang w:eastAsia="ko-KR"/>
              </w:rPr>
              <w:t>Indication of Current Value of BSS Parameter Update Counter</w:t>
            </w:r>
          </w:p>
        </w:tc>
      </w:tr>
      <w:tr w:rsidR="00C723BC" w:rsidRPr="00183F4C" w14:paraId="4C4832C2" w14:textId="77777777" w:rsidTr="005E1AE8">
        <w:trPr>
          <w:trHeight w:val="359"/>
          <w:jc w:val="center"/>
        </w:trPr>
        <w:tc>
          <w:tcPr>
            <w:tcW w:w="9576" w:type="dxa"/>
            <w:gridSpan w:val="5"/>
            <w:vAlign w:val="center"/>
          </w:tcPr>
          <w:p w14:paraId="28B1E919" w14:textId="122B6BCA"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946781">
              <w:rPr>
                <w:b w:val="0"/>
                <w:sz w:val="20"/>
                <w:lang w:eastAsia="ko-KR"/>
              </w:rPr>
              <w:t>0</w:t>
            </w:r>
            <w:r w:rsidR="00426325">
              <w:rPr>
                <w:b w:val="0"/>
                <w:sz w:val="20"/>
                <w:lang w:eastAsia="ko-KR"/>
              </w:rPr>
              <w:t>5-0</w:t>
            </w:r>
            <w:r w:rsidR="00DE7AF8">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D533B5">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317"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71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561"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D533B5" w:rsidRPr="00183F4C" w14:paraId="61E95F61" w14:textId="77777777" w:rsidTr="00D533B5">
        <w:trPr>
          <w:trHeight w:val="359"/>
          <w:jc w:val="center"/>
        </w:trPr>
        <w:tc>
          <w:tcPr>
            <w:tcW w:w="1548" w:type="dxa"/>
            <w:vAlign w:val="center"/>
          </w:tcPr>
          <w:p w14:paraId="29ECAD04" w14:textId="3CB59924" w:rsidR="00D533B5" w:rsidRPr="005E1AE8" w:rsidRDefault="00D533B5" w:rsidP="005E1AE8">
            <w:pPr>
              <w:pStyle w:val="T2"/>
              <w:spacing w:after="0"/>
              <w:ind w:left="0" w:right="0"/>
              <w:jc w:val="left"/>
              <w:rPr>
                <w:b w:val="0"/>
                <w:sz w:val="18"/>
                <w:lang w:eastAsia="ko-KR"/>
              </w:rPr>
            </w:pPr>
            <w:r>
              <w:rPr>
                <w:b w:val="0"/>
                <w:color w:val="000000"/>
                <w:sz w:val="18"/>
                <w:lang w:val="en-US"/>
              </w:rPr>
              <w:t>Xiaofei Wang</w:t>
            </w:r>
          </w:p>
        </w:tc>
        <w:tc>
          <w:tcPr>
            <w:tcW w:w="1440" w:type="dxa"/>
            <w:vMerge w:val="restart"/>
            <w:vAlign w:val="center"/>
          </w:tcPr>
          <w:p w14:paraId="77B643E6" w14:textId="0CBDE672" w:rsidR="00D533B5" w:rsidRPr="005E1AE8" w:rsidRDefault="00D533B5" w:rsidP="005E1AE8">
            <w:pPr>
              <w:pStyle w:val="T2"/>
              <w:spacing w:after="0"/>
              <w:ind w:left="0" w:right="0"/>
              <w:jc w:val="left"/>
              <w:rPr>
                <w:b w:val="0"/>
                <w:sz w:val="18"/>
                <w:lang w:eastAsia="ko-KR"/>
              </w:rPr>
            </w:pPr>
            <w:proofErr w:type="spellStart"/>
            <w:r>
              <w:rPr>
                <w:b w:val="0"/>
                <w:color w:val="000000"/>
                <w:sz w:val="18"/>
                <w:lang w:val="en-US"/>
              </w:rPr>
              <w:t>InterDigital</w:t>
            </w:r>
            <w:proofErr w:type="spellEnd"/>
            <w:r>
              <w:rPr>
                <w:b w:val="0"/>
                <w:color w:val="000000"/>
                <w:sz w:val="18"/>
                <w:lang w:val="en-US"/>
              </w:rPr>
              <w:t xml:space="preserve"> Inc.</w:t>
            </w:r>
          </w:p>
        </w:tc>
        <w:tc>
          <w:tcPr>
            <w:tcW w:w="2317" w:type="dxa"/>
            <w:vMerge w:val="restart"/>
            <w:vAlign w:val="center"/>
          </w:tcPr>
          <w:p w14:paraId="269116BF" w14:textId="77777777" w:rsidR="00D533B5" w:rsidRDefault="00D533B5" w:rsidP="005E1AE8">
            <w:pPr>
              <w:pStyle w:val="T2"/>
              <w:spacing w:after="0"/>
              <w:ind w:left="0" w:right="0"/>
              <w:jc w:val="left"/>
              <w:rPr>
                <w:b w:val="0"/>
                <w:color w:val="000000"/>
                <w:sz w:val="18"/>
                <w:lang w:val="en-US"/>
              </w:rPr>
            </w:pPr>
            <w:r>
              <w:rPr>
                <w:b w:val="0"/>
                <w:color w:val="000000"/>
                <w:sz w:val="18"/>
                <w:lang w:val="en-US"/>
              </w:rPr>
              <w:t>South Wing, 4</w:t>
            </w:r>
            <w:r w:rsidRPr="00DE7AF8">
              <w:rPr>
                <w:b w:val="0"/>
                <w:color w:val="000000"/>
                <w:sz w:val="18"/>
                <w:vertAlign w:val="superscript"/>
                <w:lang w:val="en-US"/>
              </w:rPr>
              <w:t>th</w:t>
            </w:r>
            <w:r>
              <w:rPr>
                <w:b w:val="0"/>
                <w:color w:val="000000"/>
                <w:sz w:val="18"/>
                <w:lang w:val="en-US"/>
              </w:rPr>
              <w:t xml:space="preserve"> Floor</w:t>
            </w:r>
          </w:p>
          <w:p w14:paraId="55B51BA0" w14:textId="77777777" w:rsidR="00D533B5" w:rsidRDefault="00D533B5" w:rsidP="005E1AE8">
            <w:pPr>
              <w:pStyle w:val="T2"/>
              <w:spacing w:after="0"/>
              <w:ind w:left="0" w:right="0"/>
              <w:jc w:val="left"/>
              <w:rPr>
                <w:b w:val="0"/>
                <w:color w:val="000000"/>
                <w:sz w:val="18"/>
                <w:lang w:val="en-US"/>
              </w:rPr>
            </w:pPr>
            <w:r>
              <w:rPr>
                <w:b w:val="0"/>
                <w:color w:val="000000"/>
                <w:sz w:val="18"/>
                <w:lang w:val="en-US"/>
              </w:rPr>
              <w:t>2 Huntington Quad</w:t>
            </w:r>
          </w:p>
          <w:p w14:paraId="2657B968" w14:textId="5AE5706C" w:rsidR="00D533B5" w:rsidRPr="005E1AE8" w:rsidRDefault="00D533B5" w:rsidP="005E1AE8">
            <w:pPr>
              <w:pStyle w:val="T2"/>
              <w:spacing w:after="0"/>
              <w:ind w:left="0" w:right="0"/>
              <w:jc w:val="left"/>
              <w:rPr>
                <w:b w:val="0"/>
                <w:sz w:val="18"/>
                <w:lang w:eastAsia="ko-KR"/>
              </w:rPr>
            </w:pPr>
            <w:r>
              <w:rPr>
                <w:b w:val="0"/>
                <w:color w:val="000000"/>
                <w:sz w:val="18"/>
                <w:lang w:val="en-US"/>
              </w:rPr>
              <w:t>Melville, NY 11747</w:t>
            </w:r>
          </w:p>
        </w:tc>
        <w:tc>
          <w:tcPr>
            <w:tcW w:w="1710" w:type="dxa"/>
            <w:vMerge w:val="restart"/>
            <w:vAlign w:val="center"/>
          </w:tcPr>
          <w:p w14:paraId="0E707F29" w14:textId="6C9A3F72" w:rsidR="00D533B5" w:rsidRPr="005E1AE8" w:rsidRDefault="00D533B5" w:rsidP="005E1AE8">
            <w:pPr>
              <w:pStyle w:val="T2"/>
              <w:spacing w:after="0"/>
              <w:ind w:left="0" w:right="0"/>
              <w:jc w:val="left"/>
              <w:rPr>
                <w:b w:val="0"/>
                <w:sz w:val="18"/>
                <w:lang w:eastAsia="ko-KR"/>
              </w:rPr>
            </w:pPr>
            <w:r>
              <w:rPr>
                <w:b w:val="0"/>
                <w:color w:val="000000"/>
                <w:sz w:val="18"/>
                <w:lang w:val="en-US"/>
              </w:rPr>
              <w:t>+1-631-622-4028</w:t>
            </w:r>
          </w:p>
        </w:tc>
        <w:tc>
          <w:tcPr>
            <w:tcW w:w="2561" w:type="dxa"/>
            <w:vMerge w:val="restart"/>
            <w:vAlign w:val="center"/>
          </w:tcPr>
          <w:p w14:paraId="0CCAFA1A" w14:textId="533DD89D" w:rsidR="00D533B5" w:rsidRPr="005E1AE8" w:rsidRDefault="00D533B5" w:rsidP="005E1AE8">
            <w:pPr>
              <w:pStyle w:val="T2"/>
              <w:spacing w:after="0"/>
              <w:ind w:left="0" w:right="0"/>
              <w:jc w:val="left"/>
              <w:rPr>
                <w:b w:val="0"/>
                <w:sz w:val="18"/>
                <w:lang w:eastAsia="ko-KR"/>
              </w:rPr>
            </w:pPr>
            <w:r>
              <w:rPr>
                <w:b w:val="0"/>
                <w:sz w:val="18"/>
                <w:lang w:val="en-US"/>
              </w:rPr>
              <w:t>Xiaofei.wang@interdigital.com</w:t>
            </w:r>
          </w:p>
        </w:tc>
      </w:tr>
      <w:tr w:rsidR="00D533B5" w:rsidRPr="00183F4C" w14:paraId="2EB9ACAB" w14:textId="77777777" w:rsidTr="00D533B5">
        <w:trPr>
          <w:trHeight w:val="359"/>
          <w:jc w:val="center"/>
        </w:trPr>
        <w:tc>
          <w:tcPr>
            <w:tcW w:w="1548" w:type="dxa"/>
            <w:vAlign w:val="center"/>
          </w:tcPr>
          <w:p w14:paraId="56C577A5" w14:textId="68095EDB" w:rsidR="00D533B5" w:rsidRDefault="00D533B5" w:rsidP="005E1AE8">
            <w:pPr>
              <w:pStyle w:val="T2"/>
              <w:spacing w:after="0"/>
              <w:ind w:left="0" w:right="0"/>
              <w:jc w:val="left"/>
              <w:rPr>
                <w:b w:val="0"/>
                <w:color w:val="000000"/>
                <w:sz w:val="18"/>
                <w:lang w:val="en-US"/>
              </w:rPr>
            </w:pPr>
            <w:r>
              <w:rPr>
                <w:b w:val="0"/>
                <w:color w:val="000000"/>
                <w:sz w:val="18"/>
                <w:lang w:val="en-US"/>
              </w:rPr>
              <w:t>Hanqing Lou</w:t>
            </w:r>
          </w:p>
        </w:tc>
        <w:tc>
          <w:tcPr>
            <w:tcW w:w="1440" w:type="dxa"/>
            <w:vMerge/>
            <w:vAlign w:val="center"/>
          </w:tcPr>
          <w:p w14:paraId="708BD5D2" w14:textId="77777777" w:rsidR="00D533B5" w:rsidRDefault="00D533B5" w:rsidP="005E1AE8">
            <w:pPr>
              <w:pStyle w:val="T2"/>
              <w:spacing w:after="0"/>
              <w:ind w:left="0" w:right="0"/>
              <w:jc w:val="left"/>
              <w:rPr>
                <w:b w:val="0"/>
                <w:color w:val="000000"/>
                <w:sz w:val="18"/>
                <w:lang w:val="en-US"/>
              </w:rPr>
            </w:pPr>
          </w:p>
        </w:tc>
        <w:tc>
          <w:tcPr>
            <w:tcW w:w="2317" w:type="dxa"/>
            <w:vMerge/>
            <w:vAlign w:val="center"/>
          </w:tcPr>
          <w:p w14:paraId="3F96D42C" w14:textId="77777777" w:rsidR="00D533B5" w:rsidRDefault="00D533B5" w:rsidP="005E1AE8">
            <w:pPr>
              <w:pStyle w:val="T2"/>
              <w:spacing w:after="0"/>
              <w:ind w:left="0" w:right="0"/>
              <w:jc w:val="left"/>
              <w:rPr>
                <w:b w:val="0"/>
                <w:color w:val="000000"/>
                <w:sz w:val="18"/>
                <w:lang w:val="en-US"/>
              </w:rPr>
            </w:pPr>
          </w:p>
        </w:tc>
        <w:tc>
          <w:tcPr>
            <w:tcW w:w="1710" w:type="dxa"/>
            <w:vMerge/>
            <w:vAlign w:val="center"/>
          </w:tcPr>
          <w:p w14:paraId="185671A1" w14:textId="77777777" w:rsidR="00D533B5" w:rsidRDefault="00D533B5" w:rsidP="005E1AE8">
            <w:pPr>
              <w:pStyle w:val="T2"/>
              <w:spacing w:after="0"/>
              <w:ind w:left="0" w:right="0"/>
              <w:jc w:val="left"/>
              <w:rPr>
                <w:b w:val="0"/>
                <w:color w:val="000000"/>
                <w:sz w:val="18"/>
                <w:lang w:val="en-US"/>
              </w:rPr>
            </w:pPr>
          </w:p>
        </w:tc>
        <w:tc>
          <w:tcPr>
            <w:tcW w:w="2561" w:type="dxa"/>
            <w:vMerge/>
            <w:vAlign w:val="center"/>
          </w:tcPr>
          <w:p w14:paraId="4751F891" w14:textId="77777777" w:rsidR="00D533B5" w:rsidRDefault="00D533B5" w:rsidP="005E1AE8">
            <w:pPr>
              <w:pStyle w:val="T2"/>
              <w:spacing w:after="0"/>
              <w:ind w:left="0" w:right="0"/>
              <w:jc w:val="left"/>
              <w:rPr>
                <w:b w:val="0"/>
                <w:sz w:val="18"/>
                <w:lang w:val="en-US"/>
              </w:rPr>
            </w:pPr>
          </w:p>
        </w:tc>
      </w:tr>
      <w:tr w:rsidR="00D533B5" w:rsidRPr="00183F4C" w14:paraId="7C5F8685" w14:textId="77777777" w:rsidTr="00D533B5">
        <w:trPr>
          <w:trHeight w:val="359"/>
          <w:jc w:val="center"/>
        </w:trPr>
        <w:tc>
          <w:tcPr>
            <w:tcW w:w="1548" w:type="dxa"/>
            <w:vAlign w:val="center"/>
          </w:tcPr>
          <w:p w14:paraId="4393C9E0" w14:textId="3AFE8C87" w:rsidR="00D533B5" w:rsidRDefault="00D533B5" w:rsidP="005E1AE8">
            <w:pPr>
              <w:pStyle w:val="T2"/>
              <w:spacing w:after="0"/>
              <w:ind w:left="0" w:right="0"/>
              <w:jc w:val="left"/>
              <w:rPr>
                <w:b w:val="0"/>
                <w:color w:val="000000"/>
                <w:sz w:val="18"/>
                <w:lang w:val="en-US"/>
              </w:rPr>
            </w:pPr>
            <w:r>
              <w:rPr>
                <w:b w:val="0"/>
                <w:color w:val="000000"/>
                <w:sz w:val="18"/>
                <w:lang w:val="en-US"/>
              </w:rPr>
              <w:t>Rui Yang</w:t>
            </w:r>
          </w:p>
        </w:tc>
        <w:tc>
          <w:tcPr>
            <w:tcW w:w="1440" w:type="dxa"/>
            <w:vMerge/>
            <w:vAlign w:val="center"/>
          </w:tcPr>
          <w:p w14:paraId="17B46953" w14:textId="77777777" w:rsidR="00D533B5" w:rsidRDefault="00D533B5" w:rsidP="005E1AE8">
            <w:pPr>
              <w:pStyle w:val="T2"/>
              <w:spacing w:after="0"/>
              <w:ind w:left="0" w:right="0"/>
              <w:jc w:val="left"/>
              <w:rPr>
                <w:b w:val="0"/>
                <w:color w:val="000000"/>
                <w:sz w:val="18"/>
                <w:lang w:val="en-US"/>
              </w:rPr>
            </w:pPr>
          </w:p>
        </w:tc>
        <w:tc>
          <w:tcPr>
            <w:tcW w:w="2317" w:type="dxa"/>
            <w:vMerge/>
            <w:vAlign w:val="center"/>
          </w:tcPr>
          <w:p w14:paraId="7F394B8C" w14:textId="77777777" w:rsidR="00D533B5" w:rsidRDefault="00D533B5" w:rsidP="005E1AE8">
            <w:pPr>
              <w:pStyle w:val="T2"/>
              <w:spacing w:after="0"/>
              <w:ind w:left="0" w:right="0"/>
              <w:jc w:val="left"/>
              <w:rPr>
                <w:b w:val="0"/>
                <w:color w:val="000000"/>
                <w:sz w:val="18"/>
                <w:lang w:val="en-US"/>
              </w:rPr>
            </w:pPr>
          </w:p>
        </w:tc>
        <w:tc>
          <w:tcPr>
            <w:tcW w:w="1710" w:type="dxa"/>
            <w:vMerge/>
            <w:vAlign w:val="center"/>
          </w:tcPr>
          <w:p w14:paraId="5414351E" w14:textId="77777777" w:rsidR="00D533B5" w:rsidRDefault="00D533B5" w:rsidP="005E1AE8">
            <w:pPr>
              <w:pStyle w:val="T2"/>
              <w:spacing w:after="0"/>
              <w:ind w:left="0" w:right="0"/>
              <w:jc w:val="left"/>
              <w:rPr>
                <w:b w:val="0"/>
                <w:color w:val="000000"/>
                <w:sz w:val="18"/>
                <w:lang w:val="en-US"/>
              </w:rPr>
            </w:pPr>
          </w:p>
        </w:tc>
        <w:tc>
          <w:tcPr>
            <w:tcW w:w="2561" w:type="dxa"/>
            <w:vMerge/>
            <w:vAlign w:val="center"/>
          </w:tcPr>
          <w:p w14:paraId="26469219" w14:textId="77777777" w:rsidR="00D533B5" w:rsidRDefault="00D533B5" w:rsidP="005E1AE8">
            <w:pPr>
              <w:pStyle w:val="T2"/>
              <w:spacing w:after="0"/>
              <w:ind w:left="0" w:right="0"/>
              <w:jc w:val="left"/>
              <w:rPr>
                <w:b w:val="0"/>
                <w:sz w:val="18"/>
                <w:lang w:val="en-US"/>
              </w:rPr>
            </w:pPr>
          </w:p>
        </w:tc>
      </w:tr>
      <w:tr w:rsidR="00D533B5" w:rsidRPr="00183F4C" w14:paraId="1EB76C58" w14:textId="77777777" w:rsidTr="00D533B5">
        <w:trPr>
          <w:trHeight w:val="359"/>
          <w:jc w:val="center"/>
        </w:trPr>
        <w:tc>
          <w:tcPr>
            <w:tcW w:w="1548" w:type="dxa"/>
            <w:vAlign w:val="center"/>
          </w:tcPr>
          <w:p w14:paraId="1A1FF93B" w14:textId="6699B334" w:rsidR="00D533B5" w:rsidRDefault="00FA0449" w:rsidP="005E1AE8">
            <w:pPr>
              <w:pStyle w:val="T2"/>
              <w:spacing w:after="0"/>
              <w:ind w:left="0" w:right="0"/>
              <w:jc w:val="left"/>
              <w:rPr>
                <w:b w:val="0"/>
                <w:color w:val="000000"/>
                <w:sz w:val="18"/>
                <w:lang w:val="en-US"/>
              </w:rPr>
            </w:pPr>
            <w:r>
              <w:rPr>
                <w:b w:val="0"/>
                <w:color w:val="000000"/>
                <w:sz w:val="18"/>
                <w:lang w:val="en-US"/>
              </w:rPr>
              <w:t>Ming Gan</w:t>
            </w:r>
          </w:p>
        </w:tc>
        <w:tc>
          <w:tcPr>
            <w:tcW w:w="1440" w:type="dxa"/>
            <w:vAlign w:val="center"/>
          </w:tcPr>
          <w:p w14:paraId="57A8F917" w14:textId="0A7F7D95" w:rsidR="00D533B5" w:rsidRDefault="00FA0449" w:rsidP="005E1AE8">
            <w:pPr>
              <w:pStyle w:val="T2"/>
              <w:spacing w:after="0"/>
              <w:ind w:left="0" w:right="0"/>
              <w:jc w:val="left"/>
              <w:rPr>
                <w:b w:val="0"/>
                <w:color w:val="000000"/>
                <w:sz w:val="18"/>
                <w:lang w:val="en-US"/>
              </w:rPr>
            </w:pPr>
            <w:r>
              <w:rPr>
                <w:b w:val="0"/>
                <w:color w:val="000000"/>
                <w:sz w:val="18"/>
                <w:lang w:val="en-US"/>
              </w:rPr>
              <w:t>Huawei</w:t>
            </w:r>
          </w:p>
        </w:tc>
        <w:tc>
          <w:tcPr>
            <w:tcW w:w="2317" w:type="dxa"/>
            <w:vAlign w:val="center"/>
          </w:tcPr>
          <w:p w14:paraId="0868CB17" w14:textId="77777777" w:rsidR="00D533B5" w:rsidRDefault="00D533B5" w:rsidP="005E1AE8">
            <w:pPr>
              <w:pStyle w:val="T2"/>
              <w:spacing w:after="0"/>
              <w:ind w:left="0" w:right="0"/>
              <w:jc w:val="left"/>
              <w:rPr>
                <w:b w:val="0"/>
                <w:color w:val="000000"/>
                <w:sz w:val="18"/>
                <w:lang w:val="en-US"/>
              </w:rPr>
            </w:pPr>
          </w:p>
        </w:tc>
        <w:tc>
          <w:tcPr>
            <w:tcW w:w="1710" w:type="dxa"/>
            <w:vAlign w:val="center"/>
          </w:tcPr>
          <w:p w14:paraId="3743DBC4" w14:textId="77777777" w:rsidR="00D533B5" w:rsidRDefault="00D533B5" w:rsidP="005E1AE8">
            <w:pPr>
              <w:pStyle w:val="T2"/>
              <w:spacing w:after="0"/>
              <w:ind w:left="0" w:right="0"/>
              <w:jc w:val="left"/>
              <w:rPr>
                <w:b w:val="0"/>
                <w:color w:val="000000"/>
                <w:sz w:val="18"/>
                <w:lang w:val="en-US"/>
              </w:rPr>
            </w:pPr>
          </w:p>
        </w:tc>
        <w:tc>
          <w:tcPr>
            <w:tcW w:w="2561" w:type="dxa"/>
            <w:vAlign w:val="center"/>
          </w:tcPr>
          <w:p w14:paraId="4152C0B3" w14:textId="2A5BF2F2" w:rsidR="00D533B5" w:rsidRDefault="00FA0449" w:rsidP="005E1AE8">
            <w:pPr>
              <w:pStyle w:val="T2"/>
              <w:spacing w:after="0"/>
              <w:ind w:left="0" w:right="0"/>
              <w:jc w:val="left"/>
              <w:rPr>
                <w:b w:val="0"/>
                <w:sz w:val="18"/>
                <w:lang w:val="en-US"/>
              </w:rPr>
            </w:pPr>
            <w:r w:rsidRPr="00FA0449">
              <w:rPr>
                <w:b w:val="0"/>
                <w:sz w:val="18"/>
                <w:lang w:val="en-US"/>
              </w:rPr>
              <w:t>ming.gan@HUAWEI.COM</w:t>
            </w:r>
          </w:p>
        </w:tc>
      </w:tr>
      <w:tr w:rsidR="00D533B5" w:rsidRPr="00183F4C" w14:paraId="42D4D324" w14:textId="77777777" w:rsidTr="00D533B5">
        <w:trPr>
          <w:trHeight w:val="359"/>
          <w:jc w:val="center"/>
        </w:trPr>
        <w:tc>
          <w:tcPr>
            <w:tcW w:w="1548" w:type="dxa"/>
            <w:vAlign w:val="center"/>
          </w:tcPr>
          <w:p w14:paraId="7DC43339" w14:textId="77777777" w:rsidR="00D533B5" w:rsidRDefault="00D533B5" w:rsidP="005E1AE8">
            <w:pPr>
              <w:pStyle w:val="T2"/>
              <w:spacing w:after="0"/>
              <w:ind w:left="0" w:right="0"/>
              <w:jc w:val="left"/>
              <w:rPr>
                <w:b w:val="0"/>
                <w:color w:val="000000"/>
                <w:sz w:val="18"/>
                <w:lang w:val="en-US"/>
              </w:rPr>
            </w:pPr>
          </w:p>
        </w:tc>
        <w:tc>
          <w:tcPr>
            <w:tcW w:w="1440" w:type="dxa"/>
            <w:vAlign w:val="center"/>
          </w:tcPr>
          <w:p w14:paraId="6AEE07F1" w14:textId="77777777" w:rsidR="00D533B5" w:rsidRDefault="00D533B5" w:rsidP="005E1AE8">
            <w:pPr>
              <w:pStyle w:val="T2"/>
              <w:spacing w:after="0"/>
              <w:ind w:left="0" w:right="0"/>
              <w:jc w:val="left"/>
              <w:rPr>
                <w:b w:val="0"/>
                <w:color w:val="000000"/>
                <w:sz w:val="18"/>
                <w:lang w:val="en-US"/>
              </w:rPr>
            </w:pPr>
          </w:p>
        </w:tc>
        <w:tc>
          <w:tcPr>
            <w:tcW w:w="2317" w:type="dxa"/>
            <w:vAlign w:val="center"/>
          </w:tcPr>
          <w:p w14:paraId="48B39AAB" w14:textId="77777777" w:rsidR="00D533B5" w:rsidRDefault="00D533B5" w:rsidP="005E1AE8">
            <w:pPr>
              <w:pStyle w:val="T2"/>
              <w:spacing w:after="0"/>
              <w:ind w:left="0" w:right="0"/>
              <w:jc w:val="left"/>
              <w:rPr>
                <w:b w:val="0"/>
                <w:color w:val="000000"/>
                <w:sz w:val="18"/>
                <w:lang w:val="en-US"/>
              </w:rPr>
            </w:pPr>
          </w:p>
        </w:tc>
        <w:tc>
          <w:tcPr>
            <w:tcW w:w="1710" w:type="dxa"/>
            <w:vAlign w:val="center"/>
          </w:tcPr>
          <w:p w14:paraId="2D415E2D" w14:textId="77777777" w:rsidR="00D533B5" w:rsidRDefault="00D533B5" w:rsidP="005E1AE8">
            <w:pPr>
              <w:pStyle w:val="T2"/>
              <w:spacing w:after="0"/>
              <w:ind w:left="0" w:right="0"/>
              <w:jc w:val="left"/>
              <w:rPr>
                <w:b w:val="0"/>
                <w:color w:val="000000"/>
                <w:sz w:val="18"/>
                <w:lang w:val="en-US"/>
              </w:rPr>
            </w:pPr>
          </w:p>
        </w:tc>
        <w:tc>
          <w:tcPr>
            <w:tcW w:w="2561" w:type="dxa"/>
            <w:vAlign w:val="center"/>
          </w:tcPr>
          <w:p w14:paraId="3FC6A5D6" w14:textId="77777777" w:rsidR="00D533B5" w:rsidRDefault="00D533B5"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041C374" wp14:editId="14BFFEC3">
                <wp:simplePos x="0" y="0"/>
                <wp:positionH relativeFrom="column">
                  <wp:posOffset>-57150</wp:posOffset>
                </wp:positionH>
                <wp:positionV relativeFrom="paragraph">
                  <wp:posOffset>199390</wp:posOffset>
                </wp:positionV>
                <wp:extent cx="5943600" cy="60706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7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771B5F74"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941E44">
                              <w:rPr>
                                <w:lang w:eastAsia="ko-KR"/>
                              </w:rPr>
                              <w:t xml:space="preserve">two options for the </w:t>
                            </w:r>
                            <w:r>
                              <w:rPr>
                                <w:lang w:eastAsia="ko-KR"/>
                              </w:rPr>
                              <w:t xml:space="preserve">spec text based on the following passed straw poll in </w:t>
                            </w:r>
                            <w:r w:rsidR="00D533B5">
                              <w:rPr>
                                <w:lang w:eastAsia="ko-KR"/>
                              </w:rPr>
                              <w:t>May</w:t>
                            </w:r>
                            <w:r>
                              <w:rPr>
                                <w:lang w:eastAsia="ko-KR"/>
                              </w:rPr>
                              <w:t xml:space="preserve"> IEEE meeting. </w:t>
                            </w:r>
                          </w:p>
                          <w:p w14:paraId="7EB70929" w14:textId="77777777" w:rsidR="00494F5D" w:rsidRDefault="00494F5D" w:rsidP="00426325">
                            <w:pPr>
                              <w:jc w:val="both"/>
                              <w:rPr>
                                <w:lang w:eastAsia="ko-KR"/>
                              </w:rPr>
                            </w:pPr>
                          </w:p>
                          <w:p w14:paraId="5D3E2101" w14:textId="7252161F" w:rsidR="00494F5D" w:rsidRPr="00D533B5" w:rsidRDefault="00D533B5" w:rsidP="00D533B5">
                            <w:pPr>
                              <w:pStyle w:val="ListParagraph"/>
                              <w:numPr>
                                <w:ilvl w:val="0"/>
                                <w:numId w:val="21"/>
                              </w:numPr>
                              <w:ind w:leftChars="0"/>
                              <w:rPr>
                                <w:bCs/>
                                <w:szCs w:val="22"/>
                              </w:rPr>
                            </w:pPr>
                            <w:r>
                              <w:rPr>
                                <w:bCs/>
                                <w:szCs w:val="22"/>
                              </w:rPr>
                              <w:t>T</w:t>
                            </w:r>
                            <w:r w:rsidRPr="00D533B5">
                              <w:rPr>
                                <w:bCs/>
                                <w:szCs w:val="22"/>
                              </w:rPr>
                              <w:t>he current value of BPUC (BSS Parameter Update Counter) should be indicated to the STA before it enters WUR mode</w:t>
                            </w:r>
                          </w:p>
                          <w:p w14:paraId="6E904522" w14:textId="00000FDE" w:rsidR="00494F5D" w:rsidRDefault="00494F5D" w:rsidP="00426325">
                            <w:pPr>
                              <w:jc w:val="both"/>
                              <w:rPr>
                                <w:lang w:eastAsia="ko-KR"/>
                              </w:rPr>
                            </w:pPr>
                          </w:p>
                          <w:p w14:paraId="1D6D63EF" w14:textId="73D7EB07" w:rsidR="0025491F" w:rsidRDefault="0025491F" w:rsidP="00426325">
                            <w:pPr>
                              <w:jc w:val="both"/>
                              <w:rPr>
                                <w:lang w:eastAsia="ko-KR"/>
                              </w:rPr>
                            </w:pPr>
                            <w:r>
                              <w:rPr>
                                <w:lang w:eastAsia="ko-KR"/>
                              </w:rPr>
                              <w:t xml:space="preserve">The baseline for the proposed spec text is IEEE P802.11 Draft 0.2. </w:t>
                            </w: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22EADB35" w:rsidR="00494F5D" w:rsidRDefault="00494F5D" w:rsidP="00426325">
                            <w:pPr>
                              <w:pStyle w:val="ListParagraph"/>
                              <w:numPr>
                                <w:ilvl w:val="0"/>
                                <w:numId w:val="1"/>
                              </w:numPr>
                              <w:ind w:leftChars="0"/>
                              <w:jc w:val="both"/>
                            </w:pPr>
                            <w:r>
                              <w:t>Rev 0: Initial version of the document</w:t>
                            </w:r>
                          </w:p>
                          <w:p w14:paraId="26E84125" w14:textId="253A0076" w:rsidR="00A702DA" w:rsidRDefault="00A702DA" w:rsidP="00426325">
                            <w:pPr>
                              <w:pStyle w:val="ListParagraph"/>
                              <w:numPr>
                                <w:ilvl w:val="0"/>
                                <w:numId w:val="1"/>
                              </w:numPr>
                              <w:ind w:leftChars="0"/>
                              <w:jc w:val="both"/>
                            </w:pPr>
                            <w:r>
                              <w:t>Rev 1: Adding WUR Operation element to WUR Mode Setup frame</w:t>
                            </w:r>
                          </w:p>
                          <w:p w14:paraId="3D308842" w14:textId="752B7BB4" w:rsidR="00D942A7" w:rsidRDefault="00D942A7" w:rsidP="00426325">
                            <w:pPr>
                              <w:pStyle w:val="ListParagraph"/>
                              <w:numPr>
                                <w:ilvl w:val="0"/>
                                <w:numId w:val="1"/>
                              </w:numPr>
                              <w:ind w:leftChars="0"/>
                              <w:jc w:val="both"/>
                            </w:pPr>
                            <w:r>
                              <w:t>Rev 2: added co-author</w:t>
                            </w:r>
                          </w:p>
                          <w:p w14:paraId="20359B7C" w14:textId="3B9411AF" w:rsidR="0024679A" w:rsidRDefault="0024679A" w:rsidP="00426325">
                            <w:pPr>
                              <w:pStyle w:val="ListParagraph"/>
                              <w:numPr>
                                <w:ilvl w:val="0"/>
                                <w:numId w:val="1"/>
                              </w:numPr>
                              <w:ind w:leftChars="0"/>
                              <w:jc w:val="both"/>
                            </w:pPr>
                            <w:r>
                              <w:t>Rev 3: Added various editorial changes</w:t>
                            </w:r>
                          </w:p>
                          <w:p w14:paraId="3A7739F8" w14:textId="7C299112" w:rsidR="007C422F" w:rsidRDefault="007C422F" w:rsidP="00426325">
                            <w:pPr>
                              <w:pStyle w:val="ListParagraph"/>
                              <w:numPr>
                                <w:ilvl w:val="0"/>
                                <w:numId w:val="1"/>
                              </w:numPr>
                              <w:ind w:leftChars="0"/>
                              <w:jc w:val="both"/>
                            </w:pPr>
                            <w:r>
                              <w:t>Rev 4: Removed Option 2 after the group indicates preferences for Option 1</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4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J6gQ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" o:allowincell="f" stroked="f">
                <v:textbox>
                  <w:txbxContent>
                    <w:p w14:paraId="31A70C52" w14:textId="77777777" w:rsidR="00494F5D" w:rsidRDefault="00494F5D">
                      <w:pPr>
                        <w:pStyle w:val="T1"/>
                        <w:spacing w:after="120"/>
                      </w:pPr>
                      <w:r>
                        <w:t>Abstract</w:t>
                      </w:r>
                    </w:p>
                    <w:p w14:paraId="7953820D" w14:textId="771B5F74"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941E44">
                        <w:rPr>
                          <w:lang w:eastAsia="ko-KR"/>
                        </w:rPr>
                        <w:t xml:space="preserve">two options for the </w:t>
                      </w:r>
                      <w:r>
                        <w:rPr>
                          <w:lang w:eastAsia="ko-KR"/>
                        </w:rPr>
                        <w:t xml:space="preserve">spec text based on the following passed straw poll in </w:t>
                      </w:r>
                      <w:r w:rsidR="00D533B5">
                        <w:rPr>
                          <w:lang w:eastAsia="ko-KR"/>
                        </w:rPr>
                        <w:t>May</w:t>
                      </w:r>
                      <w:r>
                        <w:rPr>
                          <w:lang w:eastAsia="ko-KR"/>
                        </w:rPr>
                        <w:t xml:space="preserve"> IEEE meeting. </w:t>
                      </w:r>
                    </w:p>
                    <w:p w14:paraId="7EB70929" w14:textId="77777777" w:rsidR="00494F5D" w:rsidRDefault="00494F5D" w:rsidP="00426325">
                      <w:pPr>
                        <w:jc w:val="both"/>
                        <w:rPr>
                          <w:lang w:eastAsia="ko-KR"/>
                        </w:rPr>
                      </w:pPr>
                    </w:p>
                    <w:p w14:paraId="5D3E2101" w14:textId="7252161F" w:rsidR="00494F5D" w:rsidRPr="00D533B5" w:rsidRDefault="00D533B5" w:rsidP="00D533B5">
                      <w:pPr>
                        <w:pStyle w:val="ListParagraph"/>
                        <w:numPr>
                          <w:ilvl w:val="0"/>
                          <w:numId w:val="21"/>
                        </w:numPr>
                        <w:ind w:leftChars="0"/>
                        <w:rPr>
                          <w:bCs/>
                          <w:szCs w:val="22"/>
                        </w:rPr>
                      </w:pPr>
                      <w:r>
                        <w:rPr>
                          <w:bCs/>
                          <w:szCs w:val="22"/>
                        </w:rPr>
                        <w:t>T</w:t>
                      </w:r>
                      <w:r w:rsidRPr="00D533B5">
                        <w:rPr>
                          <w:bCs/>
                          <w:szCs w:val="22"/>
                        </w:rPr>
                        <w:t>he current value of BPUC (BSS Parameter Update Counter) should be indicated to the STA before it enters WUR mode</w:t>
                      </w:r>
                    </w:p>
                    <w:p w14:paraId="6E904522" w14:textId="00000FDE" w:rsidR="00494F5D" w:rsidRDefault="00494F5D" w:rsidP="00426325">
                      <w:pPr>
                        <w:jc w:val="both"/>
                        <w:rPr>
                          <w:lang w:eastAsia="ko-KR"/>
                        </w:rPr>
                      </w:pPr>
                    </w:p>
                    <w:p w14:paraId="1D6D63EF" w14:textId="73D7EB07" w:rsidR="0025491F" w:rsidRDefault="0025491F" w:rsidP="00426325">
                      <w:pPr>
                        <w:jc w:val="both"/>
                        <w:rPr>
                          <w:lang w:eastAsia="ko-KR"/>
                        </w:rPr>
                      </w:pPr>
                      <w:r>
                        <w:rPr>
                          <w:lang w:eastAsia="ko-KR"/>
                        </w:rPr>
                        <w:t xml:space="preserve">The baseline for the proposed spec text is IEEE P802.11 Draft 0.2. </w:t>
                      </w: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22EADB35" w:rsidR="00494F5D" w:rsidRDefault="00494F5D" w:rsidP="00426325">
                      <w:pPr>
                        <w:pStyle w:val="ListParagraph"/>
                        <w:numPr>
                          <w:ilvl w:val="0"/>
                          <w:numId w:val="1"/>
                        </w:numPr>
                        <w:ind w:leftChars="0"/>
                        <w:jc w:val="both"/>
                      </w:pPr>
                      <w:r>
                        <w:t>Rev 0: Initial version of the document</w:t>
                      </w:r>
                    </w:p>
                    <w:p w14:paraId="26E84125" w14:textId="253A0076" w:rsidR="00A702DA" w:rsidRDefault="00A702DA" w:rsidP="00426325">
                      <w:pPr>
                        <w:pStyle w:val="ListParagraph"/>
                        <w:numPr>
                          <w:ilvl w:val="0"/>
                          <w:numId w:val="1"/>
                        </w:numPr>
                        <w:ind w:leftChars="0"/>
                        <w:jc w:val="both"/>
                      </w:pPr>
                      <w:r>
                        <w:t>Rev 1: Adding WUR Operation element to WUR Mode Setup frame</w:t>
                      </w:r>
                    </w:p>
                    <w:p w14:paraId="3D308842" w14:textId="752B7BB4" w:rsidR="00D942A7" w:rsidRDefault="00D942A7" w:rsidP="00426325">
                      <w:pPr>
                        <w:pStyle w:val="ListParagraph"/>
                        <w:numPr>
                          <w:ilvl w:val="0"/>
                          <w:numId w:val="1"/>
                        </w:numPr>
                        <w:ind w:leftChars="0"/>
                        <w:jc w:val="both"/>
                      </w:pPr>
                      <w:r>
                        <w:t>Rev 2: added co-author</w:t>
                      </w:r>
                    </w:p>
                    <w:p w14:paraId="20359B7C" w14:textId="3B9411AF" w:rsidR="0024679A" w:rsidRDefault="0024679A" w:rsidP="00426325">
                      <w:pPr>
                        <w:pStyle w:val="ListParagraph"/>
                        <w:numPr>
                          <w:ilvl w:val="0"/>
                          <w:numId w:val="1"/>
                        </w:numPr>
                        <w:ind w:leftChars="0"/>
                        <w:jc w:val="both"/>
                      </w:pPr>
                      <w:r>
                        <w:t>Rev 3: Added various editorial changes</w:t>
                      </w:r>
                    </w:p>
                    <w:p w14:paraId="3A7739F8" w14:textId="7C299112" w:rsidR="007C422F" w:rsidRDefault="007C422F" w:rsidP="00426325">
                      <w:pPr>
                        <w:pStyle w:val="ListParagraph"/>
                        <w:numPr>
                          <w:ilvl w:val="0"/>
                          <w:numId w:val="1"/>
                        </w:numPr>
                        <w:ind w:leftChars="0"/>
                        <w:jc w:val="both"/>
                      </w:pPr>
                      <w:r>
                        <w:t>Rev 4: Removed Option 2 after the group indicates preferences for Option 1</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2CA9C48" w14:textId="2DFC3583" w:rsidR="00DE4B6E" w:rsidRPr="00DE4B6E" w:rsidRDefault="00DE4B6E"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w:t>
      </w:r>
      <w:r w:rsidR="001008C5">
        <w:rPr>
          <w:rFonts w:eastAsia="Times New Roman"/>
          <w:b/>
          <w:i/>
          <w:color w:val="000000"/>
          <w:sz w:val="20"/>
          <w:lang w:val="en-US"/>
        </w:rPr>
        <w:t>4</w:t>
      </w:r>
      <w:r>
        <w:rPr>
          <w:rFonts w:eastAsia="Times New Roman"/>
          <w:b/>
          <w:i/>
          <w:color w:val="000000"/>
          <w:sz w:val="20"/>
          <w:lang w:val="en-US"/>
        </w:rPr>
        <w:t xml:space="preserve"> WUR </w:t>
      </w:r>
      <w:r w:rsidR="001008C5">
        <w:rPr>
          <w:rFonts w:eastAsia="Times New Roman"/>
          <w:b/>
          <w:i/>
          <w:color w:val="000000"/>
          <w:sz w:val="20"/>
          <w:lang w:val="en-US"/>
        </w:rPr>
        <w:t>Operation</w:t>
      </w:r>
      <w:r>
        <w:rPr>
          <w:rFonts w:eastAsia="Times New Roman"/>
          <w:b/>
          <w:i/>
          <w:color w:val="000000"/>
          <w:sz w:val="20"/>
          <w:lang w:val="en-US"/>
        </w:rPr>
        <w:t xml:space="preserve"> element </w:t>
      </w:r>
      <w:r w:rsidR="00A619C4">
        <w:rPr>
          <w:rFonts w:eastAsia="Times New Roman"/>
          <w:b/>
          <w:i/>
          <w:color w:val="000000"/>
          <w:sz w:val="20"/>
          <w:lang w:val="en-US"/>
        </w:rPr>
        <w:t>as shown below</w:t>
      </w:r>
    </w:p>
    <w:p w14:paraId="55A37C94" w14:textId="77777777" w:rsidR="00DE4B6E" w:rsidRDefault="00DE4B6E" w:rsidP="00543EC3">
      <w:pPr>
        <w:pStyle w:val="H4"/>
        <w:numPr>
          <w:ilvl w:val="0"/>
          <w:numId w:val="5"/>
        </w:numPr>
        <w:ind w:left="0"/>
        <w:rPr>
          <w:w w:val="100"/>
        </w:rPr>
      </w:pPr>
      <w:r>
        <w:rPr>
          <w:w w:val="100"/>
        </w:rPr>
        <w:t>WUR Operation element</w:t>
      </w:r>
    </w:p>
    <w:p w14:paraId="7BEF145A"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RTF37373237383a204669675469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9-589c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20"/>
        <w:gridCol w:w="920"/>
        <w:gridCol w:w="920"/>
        <w:gridCol w:w="920"/>
        <w:gridCol w:w="920"/>
        <w:gridCol w:w="920"/>
        <w:gridCol w:w="920"/>
        <w:gridCol w:w="920"/>
        <w:gridCol w:w="1017"/>
      </w:tblGrid>
      <w:tr w:rsidR="00030BB6" w14:paraId="1A57F07A" w14:textId="0748C0BE" w:rsidTr="00C25C4F">
        <w:trPr>
          <w:trHeight w:val="700"/>
          <w:jc w:val="center"/>
        </w:trPr>
        <w:tc>
          <w:tcPr>
            <w:tcW w:w="920" w:type="dxa"/>
            <w:tcBorders>
              <w:top w:val="nil"/>
              <w:left w:val="nil"/>
              <w:bottom w:val="nil"/>
              <w:right w:val="nil"/>
            </w:tcBorders>
            <w:tcMar>
              <w:top w:w="120" w:type="dxa"/>
              <w:left w:w="120" w:type="dxa"/>
              <w:bottom w:w="80" w:type="dxa"/>
              <w:right w:w="120" w:type="dxa"/>
            </w:tcMar>
          </w:tcPr>
          <w:p w14:paraId="1DECB1B1" w14:textId="77777777" w:rsidR="00030BB6" w:rsidRDefault="00030BB6" w:rsidP="00494F5D">
            <w:pPr>
              <w:pStyle w:val="Body"/>
              <w:spacing w:before="0" w:line="160" w:lineRule="atLeast"/>
              <w:rPr>
                <w:sz w:val="14"/>
                <w:szCs w:val="14"/>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C69837B"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6E5D7A8"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A8F16EF"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E6F8C91"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87063EE"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5AB65F5A"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174DAE3"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AFDEC1E"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c>
          <w:tcPr>
            <w:tcW w:w="1017" w:type="dxa"/>
            <w:tcBorders>
              <w:top w:val="single" w:sz="10" w:space="0" w:color="000000"/>
              <w:left w:val="single" w:sz="10" w:space="0" w:color="000000"/>
              <w:bottom w:val="single" w:sz="10" w:space="0" w:color="000000"/>
              <w:right w:val="single" w:sz="10" w:space="0" w:color="000000"/>
            </w:tcBorders>
          </w:tcPr>
          <w:p w14:paraId="0D16FC03" w14:textId="1CD658E1" w:rsidR="00030BB6" w:rsidRDefault="00CA6A5E"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w w:val="100"/>
                <w:sz w:val="14"/>
                <w:szCs w:val="14"/>
              </w:rPr>
            </w:pPr>
            <w:ins w:id="0" w:author="Huang, Po-kai" w:date="2018-05-09T23:40:00Z">
              <w:r>
                <w:rPr>
                  <w:b/>
                  <w:bCs/>
                  <w:w w:val="100"/>
                  <w:sz w:val="14"/>
                  <w:szCs w:val="14"/>
                </w:rPr>
                <w:t xml:space="preserve">WUR </w:t>
              </w:r>
            </w:ins>
            <w:r>
              <w:rPr>
                <w:b/>
                <w:bCs/>
                <w:w w:val="100"/>
                <w:sz w:val="14"/>
                <w:szCs w:val="14"/>
              </w:rPr>
              <w:t xml:space="preserve"> </w:t>
            </w:r>
            <w:ins w:id="1" w:author="Huang, Po-kai" w:date="2018-05-09T23:40:00Z">
              <w:r>
                <w:rPr>
                  <w:b/>
                  <w:bCs/>
                  <w:w w:val="100"/>
                  <w:sz w:val="14"/>
                  <w:szCs w:val="14"/>
                </w:rPr>
                <w:t>Parameters</w:t>
              </w:r>
            </w:ins>
          </w:p>
        </w:tc>
      </w:tr>
      <w:tr w:rsidR="00030BB6" w14:paraId="1499CC42" w14:textId="45CEC167" w:rsidTr="00C25C4F">
        <w:trPr>
          <w:trHeight w:val="340"/>
          <w:jc w:val="center"/>
        </w:trPr>
        <w:tc>
          <w:tcPr>
            <w:tcW w:w="920" w:type="dxa"/>
            <w:tcBorders>
              <w:top w:val="nil"/>
              <w:left w:val="nil"/>
              <w:bottom w:val="nil"/>
              <w:right w:val="nil"/>
            </w:tcBorders>
            <w:tcMar>
              <w:top w:w="120" w:type="dxa"/>
              <w:left w:w="108" w:type="dxa"/>
              <w:bottom w:w="80" w:type="dxa"/>
              <w:right w:w="108" w:type="dxa"/>
            </w:tcMar>
          </w:tcPr>
          <w:p w14:paraId="3AB126ED"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20" w:type="dxa"/>
            <w:tcBorders>
              <w:top w:val="single" w:sz="10" w:space="0" w:color="000000"/>
              <w:left w:val="nil"/>
              <w:bottom w:val="nil"/>
              <w:right w:val="nil"/>
            </w:tcBorders>
            <w:tcMar>
              <w:top w:w="120" w:type="dxa"/>
              <w:left w:w="108" w:type="dxa"/>
              <w:bottom w:w="80" w:type="dxa"/>
              <w:right w:w="108" w:type="dxa"/>
            </w:tcMar>
          </w:tcPr>
          <w:p w14:paraId="392F2B30"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6198A927"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389E1968"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24417543" w14:textId="01782485"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7E3C53F1" w14:textId="791DAB86"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6B6D4520"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5A01D123"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12C116F1" w14:textId="024A3024"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1017" w:type="dxa"/>
            <w:tcBorders>
              <w:top w:val="single" w:sz="10" w:space="0" w:color="000000"/>
              <w:left w:val="nil"/>
              <w:bottom w:val="nil"/>
              <w:right w:val="nil"/>
            </w:tcBorders>
          </w:tcPr>
          <w:p w14:paraId="27DE5CBE" w14:textId="0B664ABF" w:rsidR="00030BB6" w:rsidRDefault="00A619C4"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14"/>
                <w:szCs w:val="14"/>
                <w:lang w:val="en-GB"/>
              </w:rPr>
            </w:pPr>
            <w:ins w:id="2" w:author="Wang, Xiaofei (Clement)" w:date="2018-05-09T19:39:00Z">
              <w:r>
                <w:rPr>
                  <w:w w:val="100"/>
                  <w:sz w:val="14"/>
                  <w:szCs w:val="14"/>
                  <w:lang w:val="en-GB"/>
                </w:rPr>
                <w:t>1</w:t>
              </w:r>
            </w:ins>
          </w:p>
        </w:tc>
      </w:tr>
      <w:tr w:rsidR="00030BB6" w14:paraId="397BF66B" w14:textId="1898B413" w:rsidTr="00C25C4F">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14:paraId="6B3DB5FF" w14:textId="558041D2" w:rsidR="00030BB6" w:rsidRDefault="00030BB6" w:rsidP="00543EC3">
            <w:pPr>
              <w:pStyle w:val="FigTitle"/>
              <w:numPr>
                <w:ilvl w:val="0"/>
                <w:numId w:val="6"/>
              </w:numPr>
            </w:pPr>
            <w:bookmarkStart w:id="3" w:name="RTF37373237383a204669675469"/>
            <w:r>
              <w:rPr>
                <w:w w:val="100"/>
              </w:rPr>
              <w:t>WUR Operation element format</w:t>
            </w:r>
            <w:bookmarkEnd w:id="3"/>
          </w:p>
        </w:tc>
        <w:tc>
          <w:tcPr>
            <w:tcW w:w="1017" w:type="dxa"/>
            <w:tcBorders>
              <w:top w:val="nil"/>
              <w:left w:val="nil"/>
              <w:bottom w:val="nil"/>
              <w:right w:val="nil"/>
            </w:tcBorders>
          </w:tcPr>
          <w:p w14:paraId="35410895" w14:textId="77777777" w:rsidR="00030BB6" w:rsidRDefault="00030BB6" w:rsidP="00030BB6">
            <w:pPr>
              <w:pStyle w:val="FigTitle"/>
              <w:rPr>
                <w:w w:val="100"/>
              </w:rPr>
            </w:pPr>
          </w:p>
        </w:tc>
      </w:tr>
    </w:tbl>
    <w:p w14:paraId="63A9273C" w14:textId="12B07C42" w:rsidR="00DE4B6E" w:rsidDel="006628DE" w:rsidRDefault="00DE4B6E" w:rsidP="00DE4B6E">
      <w:pPr>
        <w:pStyle w:val="T"/>
        <w:rPr>
          <w:del w:id="4" w:author="Wang, Xiaofei (Clement)" w:date="2018-05-09T19:58:00Z"/>
          <w:rFonts w:ascii="TimesNewRomanPSMT" w:hAnsi="TimesNewRomanPSMT" w:cs="TimesNewRomanPSMT"/>
          <w:w w:val="100"/>
        </w:rPr>
      </w:pPr>
    </w:p>
    <w:p w14:paraId="6B5303C2"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6AC416F2" w14:textId="77777777" w:rsidR="00DE4B6E" w:rsidRDefault="00DE4B6E" w:rsidP="00DE4B6E">
      <w:pPr>
        <w:pStyle w:val="T"/>
        <w:rPr>
          <w:rFonts w:ascii="TimesNewRomanPSMT" w:hAnsi="TimesNewRomanPSMT" w:cs="TimesNewRomanPSMT"/>
          <w:w w:val="100"/>
        </w:rPr>
      </w:pPr>
    </w:p>
    <w:p w14:paraId="7FB12A49" w14:textId="020000BF"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Minimum Wake-up Duration field indicates the minimum on duration of the WUR duty cycle operation (see 31.4 (WUR duty cycle operation)). The encoding of the Minimum Wake-up Duration field is TBD.</w:t>
      </w:r>
    </w:p>
    <w:p w14:paraId="4AB033B2" w14:textId="77777777"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4BC1332" w14:textId="277DD8D1"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Duty Cycle Period Units field indicates the basic unit of the period of the WUR duty cycle operation (see 31.4 (WUR duty cycle operation)). The encoding of the Duty Cycle Period Units field is TBD.</w:t>
      </w:r>
    </w:p>
    <w:p w14:paraId="1E3955B5" w14:textId="77777777" w:rsidR="00DE4B6E" w:rsidRDefault="00DE4B6E" w:rsidP="00DE4B6E">
      <w:pPr>
        <w:pStyle w:val="T"/>
        <w:suppressAutoHyphens/>
        <w:spacing w:line="240" w:lineRule="auto"/>
        <w:jc w:val="left"/>
        <w:rPr>
          <w:w w:val="100"/>
          <w:lang w:val="en-GB"/>
        </w:rPr>
      </w:pPr>
      <w:r>
        <w:rPr>
          <w:rFonts w:ascii="TimesNewRomanPSMT" w:hAnsi="TimesNewRomanPSMT" w:cs="TimesNewRomanPSMT"/>
          <w:w w:val="100"/>
        </w:rPr>
        <w:t xml:space="preserve">The WUR Operating Class field </w:t>
      </w:r>
      <w:r>
        <w:rPr>
          <w:w w:val="100"/>
          <w:lang w:val="en-GB"/>
        </w:rPr>
        <w:t xml:space="preserve">indicates the operating class in use for transmission of WUR frame from the WUR AP to the WUR non-AP STA. </w:t>
      </w:r>
      <w:r>
        <w:rPr>
          <w:w w:val="100"/>
        </w:rPr>
        <w:t xml:space="preserve">The encoding is the same as the definition of Operating Class field in </w:t>
      </w:r>
      <w:r>
        <w:rPr>
          <w:w w:val="100"/>
          <w:lang w:val="en-GB"/>
        </w:rPr>
        <w:t>9.4.1.22 (Operating Class and Channel field)</w:t>
      </w:r>
    </w:p>
    <w:p w14:paraId="1899D3DA" w14:textId="77777777" w:rsidR="00DE4B6E" w:rsidRDefault="00DE4B6E" w:rsidP="00DE4B6E">
      <w:pPr>
        <w:pStyle w:val="T"/>
        <w:suppressAutoHyphens/>
        <w:spacing w:line="240" w:lineRule="auto"/>
        <w:jc w:val="left"/>
        <w:rPr>
          <w:w w:val="100"/>
          <w:lang w:val="en-GB"/>
        </w:rPr>
      </w:pPr>
      <w:r>
        <w:rPr>
          <w:w w:val="100"/>
          <w:lang w:val="en-GB"/>
        </w:rPr>
        <w:t xml:space="preserve">The WUR Channel field </w:t>
      </w:r>
      <w:proofErr w:type="spellStart"/>
      <w:r>
        <w:rPr>
          <w:w w:val="100"/>
        </w:rPr>
        <w:t>i</w:t>
      </w:r>
      <w:r>
        <w:rPr>
          <w:w w:val="100"/>
          <w:lang w:val="en-GB"/>
        </w:rPr>
        <w:t>ndicates</w:t>
      </w:r>
      <w:proofErr w:type="spellEnd"/>
      <w:r>
        <w:rPr>
          <w:w w:val="100"/>
          <w:lang w:val="en-GB"/>
        </w:rPr>
        <w:t xml:space="preserve"> the channel in use for transmission of WUR frame from the WUR AP to the WUR non-AP STA. </w:t>
      </w:r>
      <w:r>
        <w:rPr>
          <w:w w:val="100"/>
        </w:rPr>
        <w:t xml:space="preserve">The encoding is the same as the definition of Channel field in </w:t>
      </w:r>
      <w:r>
        <w:rPr>
          <w:w w:val="100"/>
          <w:lang w:val="en-GB"/>
        </w:rPr>
        <w:t>9.4.1.22 (Operating Class and Channel field).</w:t>
      </w:r>
    </w:p>
    <w:p w14:paraId="60611687" w14:textId="77777777" w:rsidR="00DE4B6E" w:rsidRDefault="00DE4B6E" w:rsidP="00DE4B6E">
      <w:pPr>
        <w:pStyle w:val="T"/>
        <w:rPr>
          <w:ins w:id="5" w:author="Huang, Po-kai" w:date="2018-05-09T23:41:00Z"/>
          <w:w w:val="100"/>
          <w:lang w:val="en-GB"/>
        </w:rPr>
      </w:pPr>
      <w:r>
        <w:rPr>
          <w:w w:val="100"/>
          <w:lang w:val="en-GB"/>
        </w:rPr>
        <w:t>The WUR Beacon period field indicates the period of WUR Beacon frame.</w:t>
      </w:r>
    </w:p>
    <w:p w14:paraId="55EB5336" w14:textId="4C2E3D9B" w:rsidR="009D2199" w:rsidRDefault="009D2199" w:rsidP="00DE4B6E">
      <w:pPr>
        <w:pStyle w:val="T"/>
        <w:rPr>
          <w:ins w:id="6" w:author="Huang, Po-kai" w:date="2018-05-07T11:28:00Z"/>
          <w:w w:val="100"/>
          <w:lang w:val="en-GB"/>
        </w:rPr>
      </w:pPr>
      <w:ins w:id="7" w:author="Huang, Po-kai" w:date="2018-05-09T23:43:00Z">
        <w:r w:rsidRPr="009D2199">
          <w:rPr>
            <w:rFonts w:ascii="TimesNewRomanPSMT" w:eastAsia="TimesNewRomanPSMT" w:hAnsi="TimesNewRomanPSMT"/>
            <w:w w:val="100"/>
            <w:lang w:val="en-GB" w:eastAsia="en-US"/>
          </w:rPr>
          <w:t xml:space="preserve">The format of the </w:t>
        </w:r>
        <w:r>
          <w:rPr>
            <w:rFonts w:ascii="TimesNewRomanPSMT" w:eastAsia="TimesNewRomanPSMT" w:hAnsi="TimesNewRomanPSMT"/>
            <w:w w:val="100"/>
            <w:lang w:val="en-GB" w:eastAsia="en-US"/>
          </w:rPr>
          <w:t>WUR</w:t>
        </w:r>
      </w:ins>
      <w:r w:rsidR="006F3C8E">
        <w:rPr>
          <w:rFonts w:ascii="TimesNewRomanPSMT" w:eastAsia="TimesNewRomanPSMT" w:hAnsi="TimesNewRomanPSMT"/>
          <w:w w:val="100"/>
          <w:lang w:val="en-GB" w:eastAsia="en-US"/>
        </w:rPr>
        <w:t xml:space="preserve">  </w:t>
      </w:r>
      <w:ins w:id="8" w:author="Huang, Po-kai" w:date="2018-05-09T23:43:00Z">
        <w:r w:rsidRPr="009D2199">
          <w:rPr>
            <w:rFonts w:ascii="TimesNewRomanPSMT" w:eastAsia="TimesNewRomanPSMT" w:hAnsi="TimesNewRomanPSMT"/>
            <w:w w:val="100"/>
            <w:lang w:val="en-GB" w:eastAsia="en-US"/>
          </w:rPr>
          <w:t>Paramet</w:t>
        </w:r>
        <w:r>
          <w:rPr>
            <w:rFonts w:ascii="TimesNewRomanPSMT" w:eastAsia="TimesNewRomanPSMT" w:hAnsi="TimesNewRomanPSMT"/>
            <w:w w:val="100"/>
            <w:lang w:val="en-GB" w:eastAsia="en-US"/>
          </w:rPr>
          <w:t>ers field is defined in Figure xxx (WUR</w:t>
        </w:r>
        <w:r w:rsidRPr="009D2199">
          <w:rPr>
            <w:rFonts w:ascii="TimesNewRomanPSMT" w:eastAsia="TimesNewRomanPSMT" w:hAnsi="TimesNewRomanPSMT"/>
            <w:w w:val="100"/>
            <w:lang w:val="en-GB" w:eastAsia="en-US"/>
          </w:rPr>
          <w:t xml:space="preserve"> Operation Parameters</w:t>
        </w:r>
        <w:r w:rsidRPr="009D2199">
          <w:rPr>
            <w:rFonts w:ascii="TimesNewRomanPSMT" w:eastAsia="TimesNewRomanPSMT" w:hAnsi="TimesNewRomanPSMT" w:hint="eastAsia"/>
            <w:w w:val="100"/>
            <w:lang w:val="en-GB" w:eastAsia="en-US"/>
          </w:rPr>
          <w:br/>
        </w:r>
        <w:r w:rsidRPr="009D2199">
          <w:rPr>
            <w:rFonts w:ascii="TimesNewRomanPSMT" w:eastAsia="TimesNewRomanPSMT" w:hAnsi="TimesNewRomanPSMT"/>
            <w:w w:val="100"/>
            <w:lang w:val="en-GB" w:eastAsia="en-US"/>
          </w:rPr>
          <w:t>field format).</w:t>
        </w:r>
      </w:ins>
    </w:p>
    <w:p w14:paraId="118B3428" w14:textId="5CDABACC" w:rsidR="00B81F8E" w:rsidRDefault="006A2326" w:rsidP="00DE4B6E">
      <w:pPr>
        <w:pStyle w:val="T"/>
        <w:rPr>
          <w:ins w:id="9" w:author="Wang, Xiaofei (Clement)" w:date="2018-05-09T19:52:00Z"/>
          <w:bCs/>
          <w:w w:val="100"/>
          <w:lang w:val="en-GB"/>
        </w:rPr>
      </w:pPr>
      <w:ins w:id="10" w:author="Wang, Xiaofei (Clement)" w:date="2018-05-09T19:40:00Z">
        <w:r>
          <w:rPr>
            <w:bCs/>
            <w:w w:val="100"/>
            <w:lang w:val="en-GB"/>
          </w:rPr>
          <w:t>The</w:t>
        </w:r>
        <w:r w:rsidR="00A619C4">
          <w:rPr>
            <w:bCs/>
            <w:w w:val="100"/>
            <w:lang w:val="en-GB"/>
          </w:rPr>
          <w:t xml:space="preserve"> Counter field indicates the current value of the Counter subfield included in the broadcast WUR frames</w:t>
        </w:r>
      </w:ins>
      <w:ins w:id="11" w:author="Wang, Xiaofei (Clement)" w:date="2018-05-10T03:06:00Z">
        <w:r w:rsidR="00BF46BE">
          <w:rPr>
            <w:bCs/>
            <w:w w:val="100"/>
            <w:lang w:val="en-GB"/>
          </w:rPr>
          <w:t>.</w:t>
        </w:r>
      </w:ins>
      <w:ins w:id="12" w:author="Wang, Xiaofei (Clement)" w:date="2018-05-09T19:44:00Z">
        <w:del w:id="13" w:author="Huang, Po-kai" w:date="2018-05-09T23:45:00Z">
          <w:r w:rsidR="00A619C4" w:rsidDel="009D2199">
            <w:rPr>
              <w:bCs/>
              <w:w w:val="100"/>
              <w:lang w:val="en-GB"/>
            </w:rPr>
            <w:delText xml:space="preserve"> </w:delText>
          </w:r>
        </w:del>
      </w:ins>
    </w:p>
    <w:p w14:paraId="48DE0413" w14:textId="1F63D298" w:rsidR="005F2F9D" w:rsidRDefault="005F2F9D" w:rsidP="00DE4B6E">
      <w:pPr>
        <w:pStyle w:val="T"/>
        <w:rPr>
          <w:ins w:id="14" w:author="Wang, Xiaofei (Clement)" w:date="2018-05-09T19:52:00Z"/>
          <w:bCs/>
          <w:w w:val="100"/>
          <w:lang w:val="en-GB"/>
        </w:rPr>
      </w:pPr>
    </w:p>
    <w:p w14:paraId="5392E656" w14:textId="77777777" w:rsidR="005F2F9D" w:rsidRDefault="005F2F9D" w:rsidP="00DE4B6E">
      <w:pPr>
        <w:pStyle w:val="T"/>
        <w:rPr>
          <w:ins w:id="15" w:author="Huang, Po-kai" w:date="2018-05-07T11:29:00Z"/>
          <w:bCs/>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30"/>
        <w:gridCol w:w="1530"/>
        <w:gridCol w:w="800"/>
      </w:tblGrid>
      <w:tr w:rsidR="005F2F9D" w14:paraId="0E2C843A" w14:textId="77777777" w:rsidTr="00E971D1">
        <w:trPr>
          <w:trHeight w:val="480"/>
          <w:jc w:val="center"/>
          <w:ins w:id="16"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0C359FD6"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7" w:author="Wang, Xiaofei (Clement)" w:date="2018-05-09T19:51:00Z"/>
                <w:rFonts w:ascii="Malgun Gothic" w:eastAsia="Malgun Gothic" w:hAnsi="Symbol" w:cs="Malgun Gothic" w:hint="eastAsia"/>
              </w:rPr>
            </w:pPr>
          </w:p>
        </w:tc>
        <w:tc>
          <w:tcPr>
            <w:tcW w:w="1430" w:type="dxa"/>
            <w:tcBorders>
              <w:top w:val="nil"/>
              <w:left w:val="nil"/>
              <w:bottom w:val="nil"/>
              <w:right w:val="nil"/>
            </w:tcBorders>
            <w:tcMar>
              <w:top w:w="160" w:type="dxa"/>
              <w:left w:w="80" w:type="dxa"/>
              <w:bottom w:w="120" w:type="dxa"/>
              <w:right w:w="80" w:type="dxa"/>
            </w:tcMar>
            <w:vAlign w:val="center"/>
          </w:tcPr>
          <w:p w14:paraId="00419A5B" w14:textId="0D3FE0A6"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8" w:author="Wang, Xiaofei (Clement)" w:date="2018-05-09T19:51:00Z"/>
                <w:rFonts w:ascii="Malgun Gothic" w:eastAsia="Malgun Gothic" w:hAnsi="Symbol" w:cs="Malgun Gothic" w:hint="eastAsia"/>
              </w:rPr>
            </w:pPr>
            <w:ins w:id="19" w:author="Wang, Xiaofei (Clement)" w:date="2018-05-09T19:51:00Z">
              <w:r>
                <w:rPr>
                  <w:rFonts w:eastAsia="Malgun Gothic"/>
                  <w:w w:val="100"/>
                </w:rPr>
                <w:t>B0  </w:t>
              </w:r>
            </w:ins>
            <w:ins w:id="20" w:author="Wang, Xiaofei (Clement)" w:date="2018-05-09T19:53:00Z">
              <w:r>
                <w:rPr>
                  <w:rFonts w:eastAsia="Malgun Gothic"/>
                  <w:w w:val="100"/>
                </w:rPr>
                <w:t xml:space="preserve">              </w:t>
              </w:r>
            </w:ins>
            <w:ins w:id="21" w:author="Wang, Xiaofei (Clement)" w:date="2018-05-09T19:51:00Z">
              <w:r>
                <w:rPr>
                  <w:rFonts w:eastAsia="Malgun Gothic"/>
                  <w:w w:val="100"/>
                </w:rPr>
                <w:t xml:space="preserve"> B3</w:t>
              </w:r>
            </w:ins>
          </w:p>
        </w:tc>
        <w:tc>
          <w:tcPr>
            <w:tcW w:w="1530" w:type="dxa"/>
            <w:tcBorders>
              <w:top w:val="nil"/>
              <w:left w:val="nil"/>
              <w:bottom w:val="nil"/>
              <w:right w:val="nil"/>
            </w:tcBorders>
            <w:tcMar>
              <w:top w:w="160" w:type="dxa"/>
              <w:left w:w="80" w:type="dxa"/>
              <w:bottom w:w="120" w:type="dxa"/>
              <w:right w:w="80" w:type="dxa"/>
            </w:tcMar>
            <w:vAlign w:val="center"/>
          </w:tcPr>
          <w:p w14:paraId="6FCB3EB7" w14:textId="1803F1ED" w:rsidR="005F2F9D" w:rsidRPr="00E971D1" w:rsidRDefault="005F2F9D" w:rsidP="005F2F9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2" w:author="Wang, Xiaofei (Clement)" w:date="2018-05-09T19:51:00Z"/>
                <w:rFonts w:eastAsia="Malgun Gothic"/>
                <w:w w:val="100"/>
              </w:rPr>
            </w:pPr>
            <w:ins w:id="23" w:author="Wang, Xiaofei (Clement)" w:date="2018-05-09T19:51:00Z">
              <w:r>
                <w:rPr>
                  <w:rFonts w:eastAsia="Malgun Gothic"/>
                  <w:w w:val="100"/>
                </w:rPr>
                <w:t>B4</w:t>
              </w:r>
            </w:ins>
            <w:ins w:id="24" w:author="Wang, Xiaofei (Clement)" w:date="2018-05-09T19:53:00Z">
              <w:r>
                <w:rPr>
                  <w:rFonts w:eastAsia="Malgun Gothic"/>
                  <w:w w:val="100"/>
                </w:rPr>
                <w:t xml:space="preserve">        </w:t>
              </w:r>
            </w:ins>
            <w:ins w:id="25" w:author="Wang, Xiaofei (Clement)" w:date="2018-05-09T19:51:00Z">
              <w:r>
                <w:rPr>
                  <w:rFonts w:eastAsia="Malgun Gothic"/>
                  <w:w w:val="100"/>
                </w:rPr>
                <w:t xml:space="preserve">  </w:t>
              </w:r>
            </w:ins>
            <w:ins w:id="26" w:author="Wang, Xiaofei (Clement)" w:date="2018-05-09T19:53:00Z">
              <w:r>
                <w:rPr>
                  <w:rFonts w:eastAsia="Malgun Gothic"/>
                  <w:w w:val="100"/>
                </w:rPr>
                <w:t xml:space="preserve">            </w:t>
              </w:r>
            </w:ins>
            <w:ins w:id="27" w:author="Wang, Xiaofei (Clement)" w:date="2018-05-09T19:51:00Z">
              <w:r>
                <w:rPr>
                  <w:rFonts w:eastAsia="Malgun Gothic"/>
                  <w:w w:val="100"/>
                </w:rPr>
                <w:t>B</w:t>
              </w:r>
            </w:ins>
            <w:ins w:id="28" w:author="Wang, Xiaofei (Clement)" w:date="2018-05-09T19:53:00Z">
              <w:r>
                <w:rPr>
                  <w:rFonts w:eastAsia="Malgun Gothic"/>
                  <w:w w:val="100"/>
                </w:rPr>
                <w:t>7</w:t>
              </w:r>
            </w:ins>
          </w:p>
        </w:tc>
        <w:tc>
          <w:tcPr>
            <w:tcW w:w="800" w:type="dxa"/>
            <w:tcBorders>
              <w:top w:val="nil"/>
              <w:left w:val="nil"/>
              <w:bottom w:val="nil"/>
              <w:right w:val="nil"/>
            </w:tcBorders>
            <w:tcMar>
              <w:top w:w="160" w:type="dxa"/>
              <w:left w:w="80" w:type="dxa"/>
              <w:bottom w:w="120" w:type="dxa"/>
              <w:right w:w="80" w:type="dxa"/>
            </w:tcMar>
            <w:vAlign w:val="center"/>
          </w:tcPr>
          <w:p w14:paraId="6331F262"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9" w:author="Wang, Xiaofei (Clement)" w:date="2018-05-09T19:51:00Z"/>
                <w:rFonts w:ascii="Malgun Gothic" w:eastAsia="Malgun Gothic" w:hAnsi="Symbol" w:cs="Malgun Gothic" w:hint="eastAsia"/>
              </w:rPr>
            </w:pPr>
          </w:p>
        </w:tc>
      </w:tr>
      <w:tr w:rsidR="005F2F9D" w14:paraId="22925BAA" w14:textId="77777777" w:rsidTr="00E971D1">
        <w:trPr>
          <w:gridAfter w:val="1"/>
          <w:wAfter w:w="800" w:type="dxa"/>
          <w:trHeight w:val="440"/>
          <w:jc w:val="center"/>
          <w:ins w:id="30"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5CD96AC1"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1" w:author="Wang, Xiaofei (Clement)" w:date="2018-05-09T19:51:00Z"/>
                <w:rFonts w:ascii="Malgun Gothic" w:eastAsia="Malgun Gothic" w:hAnsi="Symbol" w:cs="Malgun Gothic" w:hint="eastAsia"/>
              </w:rPr>
            </w:pPr>
          </w:p>
        </w:tc>
        <w:tc>
          <w:tcPr>
            <w:tcW w:w="14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BE1451C" w14:textId="185AC1D6" w:rsidR="005F2F9D" w:rsidRDefault="000446BE" w:rsidP="000446B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ins w:id="32" w:author="Wang, Xiaofei (Clement)" w:date="2018-05-09T19:51:00Z"/>
                <w:rFonts w:ascii="Malgun Gothic" w:eastAsia="Malgun Gothic" w:hAnsi="Symbol" w:cs="Malgun Gothic" w:hint="eastAsia"/>
              </w:rPr>
            </w:pPr>
            <w:r>
              <w:rPr>
                <w:rFonts w:eastAsia="Malgun Gothic"/>
                <w:w w:val="100"/>
              </w:rPr>
              <w:t xml:space="preserve">     </w:t>
            </w:r>
            <w:ins w:id="33" w:author="Huang, Po-kai" w:date="2018-05-09T23:44:00Z">
              <w:r w:rsidR="009D2199">
                <w:rPr>
                  <w:rFonts w:eastAsia="Malgun Gothic"/>
                  <w:w w:val="100"/>
                </w:rPr>
                <w:t>Counter</w:t>
              </w:r>
            </w:ins>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C24F23A" w14:textId="2BBB1A1A"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4" w:author="Wang, Xiaofei (Clement)" w:date="2018-05-09T19:51:00Z"/>
                <w:rFonts w:ascii="Malgun Gothic" w:eastAsia="Malgun Gothic" w:hAnsi="Symbol" w:cs="Malgun Gothic" w:hint="eastAsia"/>
              </w:rPr>
            </w:pPr>
            <w:ins w:id="35" w:author="Wang, Xiaofei (Clement)" w:date="2018-05-09T19:53:00Z">
              <w:r>
                <w:rPr>
                  <w:rFonts w:eastAsia="Malgun Gothic"/>
                  <w:w w:val="100"/>
                </w:rPr>
                <w:t>Reserved</w:t>
              </w:r>
            </w:ins>
          </w:p>
        </w:tc>
      </w:tr>
      <w:tr w:rsidR="005F2F9D" w14:paraId="7D78C8B5" w14:textId="77777777" w:rsidTr="00E971D1">
        <w:trPr>
          <w:gridAfter w:val="1"/>
          <w:wAfter w:w="800" w:type="dxa"/>
          <w:trHeight w:val="480"/>
          <w:jc w:val="center"/>
          <w:ins w:id="36"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63D340E1"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7" w:author="Wang, Xiaofei (Clement)" w:date="2018-05-09T19:51:00Z"/>
                <w:rFonts w:ascii="Malgun Gothic" w:eastAsia="Malgun Gothic" w:hAnsi="Symbol" w:cs="Malgun Gothic" w:hint="eastAsia"/>
              </w:rPr>
            </w:pPr>
            <w:ins w:id="38" w:author="Wang, Xiaofei (Clement)" w:date="2018-05-09T19:51:00Z">
              <w:r>
                <w:rPr>
                  <w:rFonts w:eastAsia="Malgun Gothic"/>
                  <w:w w:val="100"/>
                </w:rPr>
                <w:t>Bits:</w:t>
              </w:r>
            </w:ins>
          </w:p>
        </w:tc>
        <w:tc>
          <w:tcPr>
            <w:tcW w:w="1430" w:type="dxa"/>
            <w:tcBorders>
              <w:top w:val="nil"/>
              <w:left w:val="nil"/>
              <w:bottom w:val="nil"/>
              <w:right w:val="nil"/>
            </w:tcBorders>
            <w:tcMar>
              <w:top w:w="160" w:type="dxa"/>
              <w:left w:w="80" w:type="dxa"/>
              <w:bottom w:w="120" w:type="dxa"/>
              <w:right w:w="80" w:type="dxa"/>
            </w:tcMar>
            <w:vAlign w:val="center"/>
          </w:tcPr>
          <w:p w14:paraId="3A6CD374" w14:textId="3F631649"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9" w:author="Wang, Xiaofei (Clement)" w:date="2018-05-09T19:51:00Z"/>
                <w:rFonts w:ascii="Malgun Gothic" w:eastAsia="Malgun Gothic" w:hAnsi="Symbol" w:cs="Malgun Gothic" w:hint="eastAsia"/>
              </w:rPr>
            </w:pPr>
            <w:ins w:id="40" w:author="Wang, Xiaofei (Clement)" w:date="2018-05-09T19:51:00Z">
              <w:r>
                <w:rPr>
                  <w:rFonts w:eastAsia="Malgun Gothic"/>
                  <w:w w:val="100"/>
                </w:rPr>
                <w:t>4</w:t>
              </w:r>
            </w:ins>
          </w:p>
        </w:tc>
        <w:tc>
          <w:tcPr>
            <w:tcW w:w="1530" w:type="dxa"/>
            <w:tcBorders>
              <w:top w:val="nil"/>
              <w:left w:val="nil"/>
              <w:bottom w:val="nil"/>
              <w:right w:val="nil"/>
            </w:tcBorders>
            <w:tcMar>
              <w:top w:w="160" w:type="dxa"/>
              <w:left w:w="80" w:type="dxa"/>
              <w:bottom w:w="120" w:type="dxa"/>
              <w:right w:w="80" w:type="dxa"/>
            </w:tcMar>
            <w:vAlign w:val="center"/>
          </w:tcPr>
          <w:p w14:paraId="7BF8C933" w14:textId="13213AC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1" w:author="Wang, Xiaofei (Clement)" w:date="2018-05-09T19:51:00Z"/>
                <w:rFonts w:ascii="Malgun Gothic" w:eastAsia="Malgun Gothic" w:hAnsi="Symbol" w:cs="Malgun Gothic" w:hint="eastAsia"/>
              </w:rPr>
            </w:pPr>
            <w:ins w:id="42" w:author="Wang, Xiaofei (Clement)" w:date="2018-05-09T19:51:00Z">
              <w:r>
                <w:rPr>
                  <w:rFonts w:eastAsia="Malgun Gothic"/>
                  <w:w w:val="100"/>
                </w:rPr>
                <w:t>4</w:t>
              </w:r>
            </w:ins>
          </w:p>
        </w:tc>
      </w:tr>
      <w:tr w:rsidR="005F2F9D" w14:paraId="5324079D" w14:textId="77777777" w:rsidTr="0070753F">
        <w:trPr>
          <w:jc w:val="center"/>
          <w:ins w:id="43" w:author="Wang, Xiaofei (Clement)" w:date="2018-05-09T19:51:00Z"/>
        </w:trPr>
        <w:tc>
          <w:tcPr>
            <w:tcW w:w="4760" w:type="dxa"/>
            <w:gridSpan w:val="4"/>
            <w:tcBorders>
              <w:top w:val="nil"/>
              <w:left w:val="nil"/>
              <w:bottom w:val="nil"/>
              <w:right w:val="nil"/>
            </w:tcBorders>
            <w:tcMar>
              <w:top w:w="120" w:type="dxa"/>
              <w:left w:w="120" w:type="dxa"/>
              <w:bottom w:w="60" w:type="dxa"/>
              <w:right w:w="120" w:type="dxa"/>
            </w:tcMar>
            <w:vAlign w:val="center"/>
          </w:tcPr>
          <w:p w14:paraId="1DB8BC7F" w14:textId="771B2C94" w:rsidR="005F2F9D" w:rsidRDefault="005F2F9D" w:rsidP="009D2199">
            <w:pPr>
              <w:pStyle w:val="FigTitle"/>
              <w:rPr>
                <w:ins w:id="44" w:author="Wang, Xiaofei (Clement)" w:date="2018-05-09T19:51:00Z"/>
              </w:rPr>
            </w:pPr>
            <w:bookmarkStart w:id="45" w:name="RTF37363636333a204669675469"/>
            <w:ins w:id="46" w:author="Wang, Xiaofei (Clement)" w:date="2018-05-09T19:56:00Z">
              <w:r>
                <w:rPr>
                  <w:w w:val="100"/>
                </w:rPr>
                <w:t xml:space="preserve">Figure 9-598d </w:t>
              </w:r>
              <w:del w:id="47" w:author="Huang, Po-kai" w:date="2018-05-09T23:40:00Z">
                <w:r w:rsidDel="009D2199">
                  <w:rPr>
                    <w:w w:val="100"/>
                  </w:rPr>
                  <w:delText>-</w:delText>
                </w:r>
              </w:del>
            </w:ins>
            <w:ins w:id="48" w:author="Huang, Po-kai" w:date="2018-05-09T23:40:00Z">
              <w:r w:rsidR="009D2199">
                <w:rPr>
                  <w:w w:val="100"/>
                </w:rPr>
                <w:t>–</w:t>
              </w:r>
            </w:ins>
            <w:ins w:id="49" w:author="Wang, Xiaofei (Clement)" w:date="2018-05-09T19:56:00Z">
              <w:r>
                <w:rPr>
                  <w:w w:val="100"/>
                </w:rPr>
                <w:t xml:space="preserve"> </w:t>
              </w:r>
            </w:ins>
            <w:ins w:id="50" w:author="Huang, Po-kai" w:date="2018-05-09T23:40:00Z">
              <w:r w:rsidR="009D2199">
                <w:rPr>
                  <w:w w:val="100"/>
                </w:rPr>
                <w:t>WUR</w:t>
              </w:r>
            </w:ins>
            <w:ins w:id="51" w:author="Wang, Xiaofei (Clement)" w:date="2018-05-10T05:20:00Z">
              <w:r w:rsidR="006F3C8E">
                <w:rPr>
                  <w:w w:val="100"/>
                </w:rPr>
                <w:t xml:space="preserve"> </w:t>
              </w:r>
            </w:ins>
            <w:ins w:id="52" w:author="Huang, Po-kai" w:date="2018-05-09T23:40:00Z">
              <w:r w:rsidR="009D2199">
                <w:rPr>
                  <w:w w:val="100"/>
                </w:rPr>
                <w:t>Parameters</w:t>
              </w:r>
            </w:ins>
            <w:r w:rsidR="009D2199">
              <w:rPr>
                <w:w w:val="100"/>
              </w:rPr>
              <w:t xml:space="preserve"> </w:t>
            </w:r>
            <w:ins w:id="53" w:author="Wang, Xiaofei (Clement)" w:date="2018-05-09T19:51:00Z">
              <w:r>
                <w:rPr>
                  <w:w w:val="100"/>
                </w:rPr>
                <w:t>field format</w:t>
              </w:r>
              <w:bookmarkEnd w:id="45"/>
            </w:ins>
          </w:p>
        </w:tc>
      </w:tr>
    </w:tbl>
    <w:p w14:paraId="245C9F73" w14:textId="77777777" w:rsidR="00B81F8E" w:rsidRPr="00E971D1" w:rsidRDefault="00B81F8E" w:rsidP="00DE4B6E">
      <w:pPr>
        <w:pStyle w:val="T"/>
        <w:rPr>
          <w:w w:val="100"/>
          <w:lang w:val="en-GB"/>
        </w:rPr>
      </w:pPr>
    </w:p>
    <w:p w14:paraId="5BE23C97" w14:textId="1DB134D0" w:rsidR="009F7DFD" w:rsidRPr="00DE4B6E" w:rsidRDefault="009F7DFD" w:rsidP="009F7D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9.6.31.2 WUR Mode Setup Frame Format as shown below</w:t>
      </w:r>
    </w:p>
    <w:p w14:paraId="1EF383CD" w14:textId="77777777" w:rsidR="009F7DFD" w:rsidRDefault="009F7DFD" w:rsidP="009F7DFD">
      <w:pPr>
        <w:pStyle w:val="H4"/>
        <w:numPr>
          <w:ilvl w:val="0"/>
          <w:numId w:val="24"/>
        </w:numPr>
        <w:rPr>
          <w:w w:val="100"/>
        </w:rPr>
      </w:pPr>
      <w:r>
        <w:rPr>
          <w:w w:val="100"/>
        </w:rPr>
        <w:t>WUR Mode Setup frame format</w:t>
      </w:r>
    </w:p>
    <w:p w14:paraId="7F14123B" w14:textId="77777777" w:rsidR="009F7DFD" w:rsidRDefault="009F7DFD" w:rsidP="009F7DFD">
      <w:pPr>
        <w:pStyle w:val="T"/>
        <w:spacing w:before="260" w:line="260" w:lineRule="atLeast"/>
        <w:rPr>
          <w:b/>
          <w:bCs/>
          <w:i/>
          <w:iCs/>
          <w:w w:val="100"/>
          <w:sz w:val="22"/>
          <w:szCs w:val="22"/>
          <w:lang w:val="en-GB"/>
        </w:rPr>
      </w:pPr>
      <w:r>
        <w:rPr>
          <w:w w:val="100"/>
        </w:rPr>
        <w:t xml:space="preserve">The WUR Mode Setup frame is an Action frame of category WUR. The Action field of a WUR Mode Setup frame contains the information shown in Table </w:t>
      </w:r>
      <w:r>
        <w:rPr>
          <w:w w:val="100"/>
        </w:rPr>
        <w:fldChar w:fldCharType="begin"/>
      </w:r>
      <w:r>
        <w:rPr>
          <w:w w:val="100"/>
        </w:rPr>
        <w:instrText xml:space="preserve"> REF  RTF33373239313a205461626c65 \h</w:instrText>
      </w:r>
      <w:r>
        <w:rPr>
          <w:w w:val="100"/>
        </w:rPr>
      </w:r>
      <w:r>
        <w:rPr>
          <w:w w:val="100"/>
        </w:rPr>
        <w:fldChar w:fldCharType="separate"/>
      </w:r>
      <w:r>
        <w:rPr>
          <w:w w:val="100"/>
        </w:rPr>
        <w:t>9-421b (WUR Mode Setup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9F7DFD" w14:paraId="3521A683" w14:textId="77777777" w:rsidTr="0070753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00C5B91" w14:textId="77777777" w:rsidR="009F7DFD" w:rsidRDefault="009F7DFD" w:rsidP="009F7DFD">
            <w:pPr>
              <w:pStyle w:val="TableTitle"/>
              <w:numPr>
                <w:ilvl w:val="0"/>
                <w:numId w:val="25"/>
              </w:numPr>
            </w:pPr>
            <w:bookmarkStart w:id="54" w:name="RTF33373239313a205461626c65"/>
            <w:r>
              <w:rPr>
                <w:w w:val="100"/>
              </w:rPr>
              <w:t>WUR Mode Setup frame Action field format</w:t>
            </w:r>
            <w:bookmarkEnd w:id="54"/>
          </w:p>
        </w:tc>
      </w:tr>
      <w:tr w:rsidR="009F7DFD" w14:paraId="214D154B" w14:textId="77777777" w:rsidTr="0070753F">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FDCB73" w14:textId="77777777" w:rsidR="009F7DFD" w:rsidRDefault="009F7DFD" w:rsidP="007075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Order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72EF24" w14:textId="77777777" w:rsidR="009F7DFD" w:rsidRDefault="009F7DFD" w:rsidP="007075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Information</w:t>
            </w:r>
          </w:p>
        </w:tc>
      </w:tr>
      <w:tr w:rsidR="009F7DFD" w14:paraId="0FC94651" w14:textId="77777777" w:rsidTr="0070753F">
        <w:trPr>
          <w:trHeight w:val="440"/>
          <w:jc w:val="center"/>
        </w:trPr>
        <w:tc>
          <w:tcPr>
            <w:tcW w:w="21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36903A"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1</w:t>
            </w:r>
          </w:p>
        </w:tc>
        <w:tc>
          <w:tcPr>
            <w:tcW w:w="21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47BA77"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Symbol" w:cs="MS Mincho" w:hint="eastAsia"/>
              </w:rPr>
            </w:pPr>
            <w:r>
              <w:rPr>
                <w:w w:val="100"/>
              </w:rPr>
              <w:t>Category</w:t>
            </w:r>
          </w:p>
        </w:tc>
      </w:tr>
      <w:tr w:rsidR="009F7DFD" w14:paraId="40A57F25" w14:textId="77777777" w:rsidTr="0070753F">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9B5829"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91E25A"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Symbol" w:cs="MS Mincho" w:hint="eastAsia"/>
              </w:rPr>
            </w:pPr>
            <w:r>
              <w:rPr>
                <w:w w:val="100"/>
              </w:rPr>
              <w:t>WUR Action</w:t>
            </w:r>
          </w:p>
        </w:tc>
      </w:tr>
      <w:tr w:rsidR="009F7DFD" w14:paraId="095F8DD2" w14:textId="77777777" w:rsidTr="0070753F">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0B903A"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A8B61E"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Symbol" w:cs="MS Mincho" w:hint="eastAsia"/>
              </w:rPr>
            </w:pPr>
            <w:r>
              <w:rPr>
                <w:w w:val="100"/>
              </w:rPr>
              <w:t>Dialog Token</w:t>
            </w:r>
          </w:p>
        </w:tc>
      </w:tr>
      <w:tr w:rsidR="009F7DFD" w14:paraId="4B65B3BE" w14:textId="77777777" w:rsidTr="009F7DFD">
        <w:trPr>
          <w:trHeight w:val="8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1D05A80"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4</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2CB698"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RTF37343236313a2048342c312e \h</w:instrText>
            </w:r>
            <w:r>
              <w:rPr>
                <w:w w:val="100"/>
              </w:rPr>
            </w:r>
            <w:r>
              <w:rPr>
                <w:w w:val="100"/>
              </w:rPr>
              <w:fldChar w:fldCharType="separate"/>
            </w:r>
            <w:r>
              <w:rPr>
                <w:w w:val="100"/>
              </w:rPr>
              <w:t>9.4.2.262 (WUR Mode element)</w:t>
            </w:r>
            <w:r>
              <w:rPr>
                <w:w w:val="100"/>
              </w:rPr>
              <w:fldChar w:fldCharType="end"/>
            </w:r>
            <w:r>
              <w:rPr>
                <w:w w:val="100"/>
              </w:rPr>
              <w:t>)</w:t>
            </w:r>
          </w:p>
        </w:tc>
      </w:tr>
      <w:tr w:rsidR="009F7DFD" w14:paraId="65F57DCE" w14:textId="77777777" w:rsidTr="0070753F">
        <w:trPr>
          <w:trHeight w:val="880"/>
          <w:jc w:val="center"/>
          <w:ins w:id="55" w:author="Wang, Xiaofei (Clement)" w:date="2018-05-10T03:53:00Z"/>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115296" w14:textId="31ACDFCD"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ins w:id="56" w:author="Wang, Xiaofei (Clement)" w:date="2018-05-10T03:53:00Z"/>
                <w:w w:val="100"/>
              </w:rPr>
            </w:pPr>
            <w:ins w:id="57" w:author="Wang, Xiaofei (Clement)" w:date="2018-05-10T03:53:00Z">
              <w:r>
                <w:rPr>
                  <w:w w:val="100"/>
                </w:rPr>
                <w:t>5</w:t>
              </w:r>
            </w:ins>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E9A066E" w14:textId="296B2694"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58" w:author="Wang, Xiaofei (Clement)" w:date="2018-05-10T03:53:00Z"/>
                <w:w w:val="100"/>
              </w:rPr>
            </w:pPr>
            <w:ins w:id="59" w:author="Wang, Xiaofei (Clement)" w:date="2018-05-10T03:53:00Z">
              <w:r>
                <w:rPr>
                  <w:w w:val="100"/>
                </w:rPr>
                <w:t xml:space="preserve">WUR Operation element (see </w:t>
              </w:r>
            </w:ins>
            <w:ins w:id="60" w:author="Wang, Xiaofei (Clement)" w:date="2018-05-10T03:54:00Z">
              <w:r>
                <w:rPr>
                  <w:w w:val="100"/>
                </w:rPr>
                <w:t>9.4.2.264 (WUR Operation element))</w:t>
              </w:r>
            </w:ins>
          </w:p>
        </w:tc>
      </w:tr>
    </w:tbl>
    <w:p w14:paraId="17AD67A7" w14:textId="77777777" w:rsidR="009F7DFD" w:rsidRDefault="009F7DFD" w:rsidP="009F7DFD">
      <w:pPr>
        <w:pStyle w:val="T"/>
        <w:spacing w:before="260" w:line="260" w:lineRule="atLeast"/>
        <w:rPr>
          <w:b/>
          <w:bCs/>
          <w:i/>
          <w:iCs/>
          <w:w w:val="100"/>
          <w:sz w:val="22"/>
          <w:szCs w:val="22"/>
          <w:lang w:val="en-GB"/>
        </w:rPr>
      </w:pPr>
    </w:p>
    <w:p w14:paraId="726E2D29"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07C76047"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06C54A4E"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2"/>
          <w:szCs w:val="22"/>
          <w:lang w:val="en-GB"/>
        </w:rPr>
      </w:pPr>
    </w:p>
    <w:p w14:paraId="59C042E3"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Action field is defined in Table </w:t>
      </w:r>
      <w:r>
        <w:rPr>
          <w:w w:val="100"/>
          <w:sz w:val="20"/>
          <w:szCs w:val="20"/>
        </w:rPr>
        <w:fldChar w:fldCharType="begin"/>
      </w:r>
      <w:r>
        <w:rPr>
          <w:w w:val="100"/>
          <w:sz w:val="20"/>
          <w:szCs w:val="20"/>
        </w:rPr>
        <w:instrText xml:space="preserve"> REF  RTF31313231343a205461626c65 \h</w:instrText>
      </w:r>
      <w:r>
        <w:rPr>
          <w:w w:val="100"/>
          <w:sz w:val="20"/>
          <w:szCs w:val="20"/>
        </w:rPr>
      </w:r>
      <w:r>
        <w:rPr>
          <w:w w:val="100"/>
          <w:sz w:val="20"/>
          <w:szCs w:val="20"/>
        </w:rPr>
        <w:fldChar w:fldCharType="separate"/>
      </w:r>
      <w:r>
        <w:rPr>
          <w:w w:val="100"/>
          <w:sz w:val="20"/>
          <w:szCs w:val="20"/>
        </w:rPr>
        <w:t>9-421a (WUR Action field values)</w:t>
      </w:r>
      <w:r>
        <w:rPr>
          <w:w w:val="100"/>
          <w:sz w:val="20"/>
          <w:szCs w:val="20"/>
        </w:rPr>
        <w:fldChar w:fldCharType="end"/>
      </w:r>
      <w:r>
        <w:rPr>
          <w:w w:val="100"/>
          <w:sz w:val="20"/>
          <w:szCs w:val="20"/>
        </w:rPr>
        <w:t>.</w:t>
      </w:r>
    </w:p>
    <w:p w14:paraId="3FD2F347"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ACBCB74"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TimesNewRomanPSMT" w:hAnsi="Symbol" w:cs="TimesNewRomanPSMT" w:hint="eastAsia"/>
          <w:w w:val="100"/>
          <w:sz w:val="20"/>
          <w:szCs w:val="20"/>
        </w:rPr>
      </w:pPr>
      <w:r>
        <w:rPr>
          <w:rFonts w:eastAsia="Malgun Gothic"/>
          <w:w w:val="100"/>
          <w:sz w:val="20"/>
          <w:szCs w:val="20"/>
        </w:rPr>
        <w:t xml:space="preserve">The Dialog Token field is defined in </w:t>
      </w:r>
      <w:r>
        <w:rPr>
          <w:rFonts w:ascii="TimesNewRomanPSMT" w:eastAsia="TimesNewRomanPSMT" w:hAnsi="Symbol" w:cs="TimesNewRomanPSMT" w:hint="eastAsia"/>
          <w:w w:val="100"/>
          <w:sz w:val="20"/>
          <w:szCs w:val="20"/>
        </w:rPr>
        <w:t>9.4.1.12 (Dialog Token field).</w:t>
      </w:r>
    </w:p>
    <w:p w14:paraId="1748E0C2" w14:textId="18A1907F" w:rsidR="009F7DFD" w:rsidRDefault="009F7DFD" w:rsidP="009F7DFD">
      <w:pPr>
        <w:pStyle w:val="T"/>
        <w:rPr>
          <w:ins w:id="61" w:author="Wang, Xiaofei (Clement)" w:date="2018-05-10T03:54:00Z"/>
          <w:w w:val="100"/>
        </w:rPr>
      </w:pPr>
      <w:r>
        <w:rPr>
          <w:w w:val="100"/>
        </w:rPr>
        <w:t xml:space="preserve">The WUR Mode element field </w:t>
      </w:r>
      <w:r>
        <w:rPr>
          <w:rFonts w:ascii="TimesNewRomanPSMT" w:eastAsia="TimesNewRomanPSMT" w:cs="TimesNewRomanPSMT"/>
          <w:w w:val="100"/>
        </w:rPr>
        <w:t xml:space="preserve">contains a WUR Mode element as </w:t>
      </w:r>
      <w:r>
        <w:rPr>
          <w:w w:val="100"/>
        </w:rPr>
        <w:t xml:space="preserve">defined in </w:t>
      </w:r>
      <w:r>
        <w:rPr>
          <w:w w:val="100"/>
        </w:rPr>
        <w:fldChar w:fldCharType="begin"/>
      </w:r>
      <w:r>
        <w:rPr>
          <w:w w:val="100"/>
        </w:rPr>
        <w:instrText xml:space="preserve"> REF  RTF37343236313a2048342c312e \h</w:instrText>
      </w:r>
      <w:r>
        <w:rPr>
          <w:w w:val="100"/>
        </w:rPr>
      </w:r>
      <w:r>
        <w:rPr>
          <w:w w:val="100"/>
        </w:rPr>
        <w:fldChar w:fldCharType="separate"/>
      </w:r>
      <w:r>
        <w:rPr>
          <w:w w:val="100"/>
        </w:rPr>
        <w:t>9.4.2.262 (WUR Mode element)</w:t>
      </w:r>
      <w:r>
        <w:rPr>
          <w:w w:val="100"/>
        </w:rPr>
        <w:fldChar w:fldCharType="end"/>
      </w:r>
      <w:r>
        <w:rPr>
          <w:w w:val="100"/>
        </w:rPr>
        <w:t>.</w:t>
      </w:r>
    </w:p>
    <w:p w14:paraId="2E8663D8" w14:textId="05E3CBB3" w:rsidR="009F7DFD" w:rsidRDefault="009F7DFD" w:rsidP="009F7DFD">
      <w:pPr>
        <w:pStyle w:val="T"/>
        <w:rPr>
          <w:ins w:id="62" w:author="Wang, Xiaofei (Clement)" w:date="2018-05-10T03:54:00Z"/>
          <w:w w:val="100"/>
        </w:rPr>
      </w:pPr>
      <w:ins w:id="63" w:author="Wang, Xiaofei (Clement)" w:date="2018-05-10T03:54:00Z">
        <w:r>
          <w:rPr>
            <w:w w:val="100"/>
          </w:rPr>
          <w:t xml:space="preserve">The WUR Operation element field </w:t>
        </w:r>
      </w:ins>
      <w:ins w:id="64" w:author="Wang, Xiaofei (Clement)" w:date="2018-05-10T05:17:00Z">
        <w:r w:rsidR="006F3C8E">
          <w:rPr>
            <w:w w:val="100"/>
          </w:rPr>
          <w:t xml:space="preserve">is optionally present and </w:t>
        </w:r>
      </w:ins>
      <w:ins w:id="65" w:author="Wang, Xiaofei (Clement)" w:date="2018-05-10T03:54:00Z">
        <w:r>
          <w:rPr>
            <w:rFonts w:ascii="TimesNewRomanPSMT" w:eastAsia="TimesNewRomanPSMT" w:cs="TimesNewRomanPSMT"/>
            <w:w w:val="100"/>
          </w:rPr>
          <w:t xml:space="preserve">contains a WUR </w:t>
        </w:r>
      </w:ins>
      <w:ins w:id="66" w:author="Wang, Xiaofei (Clement)" w:date="2018-05-10T03:55:00Z">
        <w:r>
          <w:rPr>
            <w:rFonts w:ascii="TimesNewRomanPSMT" w:eastAsia="TimesNewRomanPSMT" w:cs="TimesNewRomanPSMT"/>
            <w:w w:val="100"/>
          </w:rPr>
          <w:t>Operation</w:t>
        </w:r>
      </w:ins>
      <w:ins w:id="67" w:author="Wang, Xiaofei (Clement)" w:date="2018-05-10T03:54:00Z">
        <w:r>
          <w:rPr>
            <w:rFonts w:ascii="TimesNewRomanPSMT" w:eastAsia="TimesNewRomanPSMT" w:cs="TimesNewRomanPSMT"/>
            <w:w w:val="100"/>
          </w:rPr>
          <w:t xml:space="preserve"> element as </w:t>
        </w:r>
        <w:r>
          <w:rPr>
            <w:w w:val="100"/>
          </w:rPr>
          <w:t xml:space="preserve">defined in </w:t>
        </w:r>
      </w:ins>
      <w:ins w:id="68" w:author="Wang, Xiaofei (Clement)" w:date="2018-05-10T03:55:00Z">
        <w:r>
          <w:rPr>
            <w:w w:val="100"/>
          </w:rPr>
          <w:t>9.4.2.264 (WUR Operation element).</w:t>
        </w:r>
      </w:ins>
    </w:p>
    <w:p w14:paraId="1C3DA39F" w14:textId="2D9B545F" w:rsidR="00941E44" w:rsidRPr="007C422F" w:rsidRDefault="00941E44"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lang w:val="en-US"/>
        </w:rPr>
      </w:pPr>
      <w:bookmarkStart w:id="69" w:name="_GoBack"/>
      <w:bookmarkEnd w:id="69"/>
    </w:p>
    <w:sectPr w:rsidR="00941E44" w:rsidRPr="007C422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0FF06" w14:textId="77777777" w:rsidR="00E019A9" w:rsidRDefault="00E019A9">
      <w:r>
        <w:separator/>
      </w:r>
    </w:p>
  </w:endnote>
  <w:endnote w:type="continuationSeparator" w:id="0">
    <w:p w14:paraId="3FC4C9BA" w14:textId="77777777" w:rsidR="00E019A9" w:rsidRDefault="00E0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344E" w14:textId="00DF57FA" w:rsidR="00494F5D" w:rsidRDefault="008D0316">
    <w:pPr>
      <w:pStyle w:val="Footer"/>
      <w:tabs>
        <w:tab w:val="clear" w:pos="6480"/>
        <w:tab w:val="center" w:pos="4680"/>
        <w:tab w:val="right" w:pos="9360"/>
      </w:tabs>
    </w:pPr>
    <w:fldSimple w:instr=" SUBJECT  \* MERGEFORMAT ">
      <w:r w:rsidR="00494F5D">
        <w:t>Submission</w:t>
      </w:r>
    </w:fldSimple>
    <w:r w:rsidR="00494F5D">
      <w:tab/>
      <w:t xml:space="preserve">page </w:t>
    </w:r>
    <w:r w:rsidR="00494F5D">
      <w:fldChar w:fldCharType="begin"/>
    </w:r>
    <w:r w:rsidR="00494F5D">
      <w:instrText xml:space="preserve">page </w:instrText>
    </w:r>
    <w:r w:rsidR="00494F5D">
      <w:fldChar w:fldCharType="separate"/>
    </w:r>
    <w:r w:rsidR="007C422F">
      <w:rPr>
        <w:noProof/>
      </w:rPr>
      <w:t>3</w:t>
    </w:r>
    <w:r w:rsidR="00494F5D">
      <w:rPr>
        <w:noProof/>
      </w:rPr>
      <w:fldChar w:fldCharType="end"/>
    </w:r>
    <w:r w:rsidR="00494F5D">
      <w:tab/>
    </w:r>
    <w:r w:rsidR="007C422F">
      <w:rPr>
        <w:lang w:eastAsia="ko-KR"/>
      </w:rPr>
      <w:t xml:space="preserve">Xiaofei Wang, </w:t>
    </w:r>
    <w:proofErr w:type="spellStart"/>
    <w:r w:rsidR="007C422F">
      <w:rPr>
        <w:lang w:eastAsia="ko-KR"/>
      </w:rPr>
      <w:t>InterDigital</w:t>
    </w:r>
    <w:proofErr w:type="spellEnd"/>
  </w:p>
  <w:p w14:paraId="1FA2645D" w14:textId="77777777" w:rsidR="00494F5D" w:rsidRDefault="00494F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049B4" w14:textId="77777777" w:rsidR="00E019A9" w:rsidRDefault="00E019A9">
      <w:r>
        <w:separator/>
      </w:r>
    </w:p>
  </w:footnote>
  <w:footnote w:type="continuationSeparator" w:id="0">
    <w:p w14:paraId="7A2ABCFB" w14:textId="77777777" w:rsidR="00E019A9" w:rsidRDefault="00E0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CE14" w14:textId="238C51FE" w:rsidR="00494F5D" w:rsidRDefault="00494F5D">
    <w:pPr>
      <w:pStyle w:val="Header"/>
      <w:tabs>
        <w:tab w:val="clear" w:pos="6480"/>
        <w:tab w:val="center" w:pos="4680"/>
        <w:tab w:val="right" w:pos="9360"/>
      </w:tabs>
      <w:rPr>
        <w:lang w:eastAsia="ko-KR"/>
      </w:rPr>
    </w:pPr>
    <w:r>
      <w:rPr>
        <w:lang w:eastAsia="ko-KR"/>
      </w:rPr>
      <w:t xml:space="preserve">May </w:t>
    </w:r>
    <w:r>
      <w:t>201</w:t>
    </w:r>
    <w:r>
      <w:rPr>
        <w:lang w:eastAsia="ko-KR"/>
      </w:rPr>
      <w:t>8</w:t>
    </w:r>
    <w:r>
      <w:tab/>
    </w:r>
    <w:r>
      <w:tab/>
    </w:r>
    <w:fldSimple w:instr=" TITLE  \* MERGEFORMAT ">
      <w:r w:rsidR="00DE7AF8">
        <w:t>doc.: IEEE 802.11-18/0</w:t>
      </w:r>
      <w:r w:rsidR="00F226BF">
        <w:t>962</w:t>
      </w:r>
      <w:r>
        <w:t>r</w:t>
      </w:r>
    </w:fldSimple>
    <w:r w:rsidR="0099627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0B91D3D"/>
    <w:multiLevelType w:val="hybridMultilevel"/>
    <w:tmpl w:val="6E34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2C14A45"/>
    <w:multiLevelType w:val="hybridMultilevel"/>
    <w:tmpl w:val="077A2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5"/>
  </w:num>
  <w:num w:numId="19">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8"/>
  </w:num>
  <w:num w:numId="22">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6"/>
  </w:num>
  <w:num w:numId="24">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1b—"/>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Po-kai">
    <w15:presenceInfo w15:providerId="AD" w15:userId="S-1-5-21-725345543-602162358-527237240-2471230"/>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3C62"/>
    <w:rsid w:val="00024060"/>
    <w:rsid w:val="00024344"/>
    <w:rsid w:val="00024487"/>
    <w:rsid w:val="00026A52"/>
    <w:rsid w:val="00027D05"/>
    <w:rsid w:val="00030BB6"/>
    <w:rsid w:val="000405C4"/>
    <w:rsid w:val="000446BE"/>
    <w:rsid w:val="000451EC"/>
    <w:rsid w:val="00052123"/>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4E08"/>
    <w:rsid w:val="000B5271"/>
    <w:rsid w:val="000C434D"/>
    <w:rsid w:val="000D0432"/>
    <w:rsid w:val="000D174A"/>
    <w:rsid w:val="000D276A"/>
    <w:rsid w:val="000D2F1B"/>
    <w:rsid w:val="000D5EBD"/>
    <w:rsid w:val="000D674F"/>
    <w:rsid w:val="000D7C00"/>
    <w:rsid w:val="000E0494"/>
    <w:rsid w:val="000E1C37"/>
    <w:rsid w:val="000E1D7B"/>
    <w:rsid w:val="000E3A7C"/>
    <w:rsid w:val="000E4589"/>
    <w:rsid w:val="000E4B82"/>
    <w:rsid w:val="000E720C"/>
    <w:rsid w:val="000F3C38"/>
    <w:rsid w:val="000F4937"/>
    <w:rsid w:val="000F5088"/>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37984"/>
    <w:rsid w:val="001448D8"/>
    <w:rsid w:val="001450BB"/>
    <w:rsid w:val="001459E7"/>
    <w:rsid w:val="00145D02"/>
    <w:rsid w:val="00151514"/>
    <w:rsid w:val="00151BBE"/>
    <w:rsid w:val="00152CCA"/>
    <w:rsid w:val="00154B26"/>
    <w:rsid w:val="001559BB"/>
    <w:rsid w:val="00165BE6"/>
    <w:rsid w:val="00165D42"/>
    <w:rsid w:val="00170EF8"/>
    <w:rsid w:val="00172DD9"/>
    <w:rsid w:val="001738FD"/>
    <w:rsid w:val="00175CDF"/>
    <w:rsid w:val="0017659B"/>
    <w:rsid w:val="00180944"/>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4E6D"/>
    <w:rsid w:val="001B63BC"/>
    <w:rsid w:val="001C7CCE"/>
    <w:rsid w:val="001D15ED"/>
    <w:rsid w:val="001D20B8"/>
    <w:rsid w:val="001D29DB"/>
    <w:rsid w:val="001D328B"/>
    <w:rsid w:val="001D4A93"/>
    <w:rsid w:val="001D6EFD"/>
    <w:rsid w:val="001D7948"/>
    <w:rsid w:val="001E0946"/>
    <w:rsid w:val="001E576C"/>
    <w:rsid w:val="001E6267"/>
    <w:rsid w:val="001E7C32"/>
    <w:rsid w:val="001E7F30"/>
    <w:rsid w:val="001F00C7"/>
    <w:rsid w:val="001F0210"/>
    <w:rsid w:val="001F10F7"/>
    <w:rsid w:val="001F13CA"/>
    <w:rsid w:val="001F172B"/>
    <w:rsid w:val="001F3DB9"/>
    <w:rsid w:val="001F491C"/>
    <w:rsid w:val="001F5C29"/>
    <w:rsid w:val="001F5D16"/>
    <w:rsid w:val="0020013A"/>
    <w:rsid w:val="0020462A"/>
    <w:rsid w:val="002055EC"/>
    <w:rsid w:val="002107A9"/>
    <w:rsid w:val="00210DDD"/>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60F"/>
    <w:rsid w:val="00237985"/>
    <w:rsid w:val="00240895"/>
    <w:rsid w:val="00240B85"/>
    <w:rsid w:val="00241AD7"/>
    <w:rsid w:val="002457A8"/>
    <w:rsid w:val="0024679A"/>
    <w:rsid w:val="002470AC"/>
    <w:rsid w:val="002514FF"/>
    <w:rsid w:val="00252D47"/>
    <w:rsid w:val="0025491F"/>
    <w:rsid w:val="00255A8B"/>
    <w:rsid w:val="00256D0A"/>
    <w:rsid w:val="0026042D"/>
    <w:rsid w:val="00262F89"/>
    <w:rsid w:val="00263092"/>
    <w:rsid w:val="002662A5"/>
    <w:rsid w:val="002666F3"/>
    <w:rsid w:val="00273257"/>
    <w:rsid w:val="00276580"/>
    <w:rsid w:val="00280C2C"/>
    <w:rsid w:val="00281A5D"/>
    <w:rsid w:val="00282053"/>
    <w:rsid w:val="00284C5E"/>
    <w:rsid w:val="002850E5"/>
    <w:rsid w:val="00291A10"/>
    <w:rsid w:val="00294B37"/>
    <w:rsid w:val="002A195C"/>
    <w:rsid w:val="002A34A0"/>
    <w:rsid w:val="002A4A61"/>
    <w:rsid w:val="002B06E5"/>
    <w:rsid w:val="002B69B2"/>
    <w:rsid w:val="002C16D1"/>
    <w:rsid w:val="002C6B4F"/>
    <w:rsid w:val="002C72E1"/>
    <w:rsid w:val="002C7691"/>
    <w:rsid w:val="002D1D40"/>
    <w:rsid w:val="002D29CB"/>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516A"/>
    <w:rsid w:val="00385654"/>
    <w:rsid w:val="0038601E"/>
    <w:rsid w:val="00386F36"/>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2A51"/>
    <w:rsid w:val="003C47D1"/>
    <w:rsid w:val="003C58AE"/>
    <w:rsid w:val="003C74FF"/>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2D6C"/>
    <w:rsid w:val="003F3857"/>
    <w:rsid w:val="003F411F"/>
    <w:rsid w:val="003F5B8A"/>
    <w:rsid w:val="004014AE"/>
    <w:rsid w:val="00401EB9"/>
    <w:rsid w:val="00402C98"/>
    <w:rsid w:val="00403645"/>
    <w:rsid w:val="00404E2B"/>
    <w:rsid w:val="004051EE"/>
    <w:rsid w:val="00406DD9"/>
    <w:rsid w:val="00407C5B"/>
    <w:rsid w:val="0042111E"/>
    <w:rsid w:val="00421159"/>
    <w:rsid w:val="00421736"/>
    <w:rsid w:val="00425FA3"/>
    <w:rsid w:val="00426325"/>
    <w:rsid w:val="00430648"/>
    <w:rsid w:val="00433E92"/>
    <w:rsid w:val="004344A2"/>
    <w:rsid w:val="00437351"/>
    <w:rsid w:val="00440FF1"/>
    <w:rsid w:val="004417F2"/>
    <w:rsid w:val="004418DD"/>
    <w:rsid w:val="00442799"/>
    <w:rsid w:val="00443FBF"/>
    <w:rsid w:val="004452DF"/>
    <w:rsid w:val="00445C4A"/>
    <w:rsid w:val="00450151"/>
    <w:rsid w:val="00450579"/>
    <w:rsid w:val="004507E7"/>
    <w:rsid w:val="00450CC0"/>
    <w:rsid w:val="00451552"/>
    <w:rsid w:val="00452F45"/>
    <w:rsid w:val="00457028"/>
    <w:rsid w:val="00457FA3"/>
    <w:rsid w:val="00462172"/>
    <w:rsid w:val="00464778"/>
    <w:rsid w:val="00464B04"/>
    <w:rsid w:val="00464E2E"/>
    <w:rsid w:val="0047267B"/>
    <w:rsid w:val="00475A71"/>
    <w:rsid w:val="00476791"/>
    <w:rsid w:val="004821A5"/>
    <w:rsid w:val="00482AD0"/>
    <w:rsid w:val="00482AF6"/>
    <w:rsid w:val="00486C12"/>
    <w:rsid w:val="00486E03"/>
    <w:rsid w:val="00486E73"/>
    <w:rsid w:val="00486EB3"/>
    <w:rsid w:val="00492177"/>
    <w:rsid w:val="0049389B"/>
    <w:rsid w:val="0049468A"/>
    <w:rsid w:val="00494F5D"/>
    <w:rsid w:val="00497004"/>
    <w:rsid w:val="004A0AF4"/>
    <w:rsid w:val="004A2ECC"/>
    <w:rsid w:val="004B2D23"/>
    <w:rsid w:val="004B38A1"/>
    <w:rsid w:val="004B4269"/>
    <w:rsid w:val="004B493F"/>
    <w:rsid w:val="004B60CE"/>
    <w:rsid w:val="004C0F0A"/>
    <w:rsid w:val="004C3C2A"/>
    <w:rsid w:val="004C676D"/>
    <w:rsid w:val="004C7CE0"/>
    <w:rsid w:val="004C7F91"/>
    <w:rsid w:val="004D03A1"/>
    <w:rsid w:val="004D071D"/>
    <w:rsid w:val="004D2D75"/>
    <w:rsid w:val="004D3060"/>
    <w:rsid w:val="004D3879"/>
    <w:rsid w:val="004D4065"/>
    <w:rsid w:val="004D5585"/>
    <w:rsid w:val="004D6BE8"/>
    <w:rsid w:val="004D7188"/>
    <w:rsid w:val="004E2B79"/>
    <w:rsid w:val="004E46DF"/>
    <w:rsid w:val="004E6C7B"/>
    <w:rsid w:val="004F0CB7"/>
    <w:rsid w:val="004F4564"/>
    <w:rsid w:val="004F612C"/>
    <w:rsid w:val="005010F3"/>
    <w:rsid w:val="0050128F"/>
    <w:rsid w:val="00501E52"/>
    <w:rsid w:val="00503C1C"/>
    <w:rsid w:val="00504221"/>
    <w:rsid w:val="00504958"/>
    <w:rsid w:val="00504AA2"/>
    <w:rsid w:val="005065E1"/>
    <w:rsid w:val="005065EB"/>
    <w:rsid w:val="00515B73"/>
    <w:rsid w:val="00517ED6"/>
    <w:rsid w:val="00520B8C"/>
    <w:rsid w:val="00520E14"/>
    <w:rsid w:val="0052151C"/>
    <w:rsid w:val="005243B4"/>
    <w:rsid w:val="005268CA"/>
    <w:rsid w:val="00526F5B"/>
    <w:rsid w:val="00527489"/>
    <w:rsid w:val="00527BB3"/>
    <w:rsid w:val="00531734"/>
    <w:rsid w:val="0053254A"/>
    <w:rsid w:val="00534DA4"/>
    <w:rsid w:val="0054235E"/>
    <w:rsid w:val="00543EC3"/>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2F9"/>
    <w:rsid w:val="00587F10"/>
    <w:rsid w:val="00591351"/>
    <w:rsid w:val="005927DB"/>
    <w:rsid w:val="00595FE9"/>
    <w:rsid w:val="00596413"/>
    <w:rsid w:val="00596B6A"/>
    <w:rsid w:val="00596C3D"/>
    <w:rsid w:val="0059708B"/>
    <w:rsid w:val="00597443"/>
    <w:rsid w:val="005A16CF"/>
    <w:rsid w:val="005A1728"/>
    <w:rsid w:val="005A2ECA"/>
    <w:rsid w:val="005A4504"/>
    <w:rsid w:val="005B151D"/>
    <w:rsid w:val="005B31EA"/>
    <w:rsid w:val="005B34A6"/>
    <w:rsid w:val="005B37A4"/>
    <w:rsid w:val="005B4B74"/>
    <w:rsid w:val="005B6C67"/>
    <w:rsid w:val="005B6FF2"/>
    <w:rsid w:val="005C0CBC"/>
    <w:rsid w:val="005C4204"/>
    <w:rsid w:val="005C5A52"/>
    <w:rsid w:val="005C6823"/>
    <w:rsid w:val="005C769D"/>
    <w:rsid w:val="005C7988"/>
    <w:rsid w:val="005D1461"/>
    <w:rsid w:val="005D33B5"/>
    <w:rsid w:val="005D367D"/>
    <w:rsid w:val="005D5C6E"/>
    <w:rsid w:val="005D7951"/>
    <w:rsid w:val="005E1AE8"/>
    <w:rsid w:val="005E3E49"/>
    <w:rsid w:val="005E768D"/>
    <w:rsid w:val="005E7E5F"/>
    <w:rsid w:val="005F19DD"/>
    <w:rsid w:val="005F2F9D"/>
    <w:rsid w:val="005F4AD8"/>
    <w:rsid w:val="005F5ADA"/>
    <w:rsid w:val="005F695C"/>
    <w:rsid w:val="005F7362"/>
    <w:rsid w:val="00600A10"/>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4C9E"/>
    <w:rsid w:val="00655685"/>
    <w:rsid w:val="0065678F"/>
    <w:rsid w:val="00656882"/>
    <w:rsid w:val="00656C24"/>
    <w:rsid w:val="00657485"/>
    <w:rsid w:val="00657DBD"/>
    <w:rsid w:val="00661375"/>
    <w:rsid w:val="00662343"/>
    <w:rsid w:val="006628DE"/>
    <w:rsid w:val="0066483B"/>
    <w:rsid w:val="006658C0"/>
    <w:rsid w:val="00666EA3"/>
    <w:rsid w:val="0067069C"/>
    <w:rsid w:val="00671F29"/>
    <w:rsid w:val="0067305F"/>
    <w:rsid w:val="00673E13"/>
    <w:rsid w:val="0067587F"/>
    <w:rsid w:val="00680308"/>
    <w:rsid w:val="0068106D"/>
    <w:rsid w:val="00683FE0"/>
    <w:rsid w:val="0068429C"/>
    <w:rsid w:val="00687476"/>
    <w:rsid w:val="0069038E"/>
    <w:rsid w:val="006916AB"/>
    <w:rsid w:val="006976B8"/>
    <w:rsid w:val="006A2326"/>
    <w:rsid w:val="006A3A0E"/>
    <w:rsid w:val="006A3EB3"/>
    <w:rsid w:val="006A503E"/>
    <w:rsid w:val="006A59BC"/>
    <w:rsid w:val="006A6062"/>
    <w:rsid w:val="006A61BB"/>
    <w:rsid w:val="006A7F86"/>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C8E"/>
    <w:rsid w:val="006F3DD4"/>
    <w:rsid w:val="006F44CB"/>
    <w:rsid w:val="006F709C"/>
    <w:rsid w:val="00703BC8"/>
    <w:rsid w:val="00711E05"/>
    <w:rsid w:val="00712F8D"/>
    <w:rsid w:val="0071396D"/>
    <w:rsid w:val="00714E97"/>
    <w:rsid w:val="00714FD3"/>
    <w:rsid w:val="007202DC"/>
    <w:rsid w:val="007220CF"/>
    <w:rsid w:val="00724942"/>
    <w:rsid w:val="00724D6C"/>
    <w:rsid w:val="00725D81"/>
    <w:rsid w:val="00727341"/>
    <w:rsid w:val="00732728"/>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8E"/>
    <w:rsid w:val="007A14DE"/>
    <w:rsid w:val="007A2A23"/>
    <w:rsid w:val="007A4B6C"/>
    <w:rsid w:val="007A544E"/>
    <w:rsid w:val="007A5765"/>
    <w:rsid w:val="007A58B4"/>
    <w:rsid w:val="007A5B89"/>
    <w:rsid w:val="007B0677"/>
    <w:rsid w:val="007B2BDF"/>
    <w:rsid w:val="007B5449"/>
    <w:rsid w:val="007C0795"/>
    <w:rsid w:val="007C14AD"/>
    <w:rsid w:val="007C422F"/>
    <w:rsid w:val="007C55CC"/>
    <w:rsid w:val="007C6C61"/>
    <w:rsid w:val="007C6E1C"/>
    <w:rsid w:val="007C7430"/>
    <w:rsid w:val="007D3C15"/>
    <w:rsid w:val="007D4D44"/>
    <w:rsid w:val="007D50FF"/>
    <w:rsid w:val="007D5A0E"/>
    <w:rsid w:val="007D6B5D"/>
    <w:rsid w:val="007E21DF"/>
    <w:rsid w:val="007E5479"/>
    <w:rsid w:val="007F1C44"/>
    <w:rsid w:val="007F2366"/>
    <w:rsid w:val="007F4E90"/>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50566"/>
    <w:rsid w:val="00851E3C"/>
    <w:rsid w:val="00852B3C"/>
    <w:rsid w:val="008532E6"/>
    <w:rsid w:val="008536A2"/>
    <w:rsid w:val="00855105"/>
    <w:rsid w:val="008569DE"/>
    <w:rsid w:val="0085795D"/>
    <w:rsid w:val="00860750"/>
    <w:rsid w:val="00861F97"/>
    <w:rsid w:val="0086745D"/>
    <w:rsid w:val="008709EA"/>
    <w:rsid w:val="008753A6"/>
    <w:rsid w:val="008776B0"/>
    <w:rsid w:val="0088012D"/>
    <w:rsid w:val="0088118F"/>
    <w:rsid w:val="00881C47"/>
    <w:rsid w:val="00884237"/>
    <w:rsid w:val="00884F7B"/>
    <w:rsid w:val="00887583"/>
    <w:rsid w:val="00891445"/>
    <w:rsid w:val="00892A42"/>
    <w:rsid w:val="00897183"/>
    <w:rsid w:val="008A1BBB"/>
    <w:rsid w:val="008A4401"/>
    <w:rsid w:val="008A4C40"/>
    <w:rsid w:val="008A5AFD"/>
    <w:rsid w:val="008B03E5"/>
    <w:rsid w:val="008B47B4"/>
    <w:rsid w:val="008B5396"/>
    <w:rsid w:val="008B70CE"/>
    <w:rsid w:val="008C37CD"/>
    <w:rsid w:val="008C420F"/>
    <w:rsid w:val="008C4913"/>
    <w:rsid w:val="008C5478"/>
    <w:rsid w:val="008C57E5"/>
    <w:rsid w:val="008C5AD6"/>
    <w:rsid w:val="008C5D4E"/>
    <w:rsid w:val="008C7A4B"/>
    <w:rsid w:val="008D0316"/>
    <w:rsid w:val="008D0C05"/>
    <w:rsid w:val="008D24CA"/>
    <w:rsid w:val="008D432D"/>
    <w:rsid w:val="008D71CE"/>
    <w:rsid w:val="008E0E94"/>
    <w:rsid w:val="008E444B"/>
    <w:rsid w:val="008E4DB4"/>
    <w:rsid w:val="008E4F73"/>
    <w:rsid w:val="008E73E4"/>
    <w:rsid w:val="008F039B"/>
    <w:rsid w:val="008F1C67"/>
    <w:rsid w:val="008F238D"/>
    <w:rsid w:val="008F7B85"/>
    <w:rsid w:val="00904ADE"/>
    <w:rsid w:val="00905A7F"/>
    <w:rsid w:val="00910F8F"/>
    <w:rsid w:val="0091118D"/>
    <w:rsid w:val="00915986"/>
    <w:rsid w:val="009179CC"/>
    <w:rsid w:val="009225A7"/>
    <w:rsid w:val="00923400"/>
    <w:rsid w:val="009257D6"/>
    <w:rsid w:val="00927FEB"/>
    <w:rsid w:val="00930E8C"/>
    <w:rsid w:val="00930F09"/>
    <w:rsid w:val="009327AB"/>
    <w:rsid w:val="00932D51"/>
    <w:rsid w:val="00936D66"/>
    <w:rsid w:val="0094091B"/>
    <w:rsid w:val="00941E44"/>
    <w:rsid w:val="00944591"/>
    <w:rsid w:val="00944CAA"/>
    <w:rsid w:val="00945B72"/>
    <w:rsid w:val="00946781"/>
    <w:rsid w:val="00947197"/>
    <w:rsid w:val="00951CE8"/>
    <w:rsid w:val="00953565"/>
    <w:rsid w:val="00954C90"/>
    <w:rsid w:val="00955D28"/>
    <w:rsid w:val="00956BC5"/>
    <w:rsid w:val="00961347"/>
    <w:rsid w:val="00962886"/>
    <w:rsid w:val="009629BE"/>
    <w:rsid w:val="00964681"/>
    <w:rsid w:val="00966E18"/>
    <w:rsid w:val="009723A1"/>
    <w:rsid w:val="00973614"/>
    <w:rsid w:val="0097724C"/>
    <w:rsid w:val="00980866"/>
    <w:rsid w:val="00980D24"/>
    <w:rsid w:val="009824DF"/>
    <w:rsid w:val="0098405A"/>
    <w:rsid w:val="00991A93"/>
    <w:rsid w:val="00995190"/>
    <w:rsid w:val="009951AF"/>
    <w:rsid w:val="00996273"/>
    <w:rsid w:val="00997D59"/>
    <w:rsid w:val="009A0E5E"/>
    <w:rsid w:val="009A0F81"/>
    <w:rsid w:val="009B09CD"/>
    <w:rsid w:val="009B2383"/>
    <w:rsid w:val="009B3F00"/>
    <w:rsid w:val="009B4213"/>
    <w:rsid w:val="009B4356"/>
    <w:rsid w:val="009C30AA"/>
    <w:rsid w:val="009C43D1"/>
    <w:rsid w:val="009C47F2"/>
    <w:rsid w:val="009C59A6"/>
    <w:rsid w:val="009C5AF5"/>
    <w:rsid w:val="009C6A52"/>
    <w:rsid w:val="009D0AB2"/>
    <w:rsid w:val="009D1CD3"/>
    <w:rsid w:val="009D2199"/>
    <w:rsid w:val="009D3276"/>
    <w:rsid w:val="009D444C"/>
    <w:rsid w:val="009D4525"/>
    <w:rsid w:val="009E1533"/>
    <w:rsid w:val="009E2785"/>
    <w:rsid w:val="009E607B"/>
    <w:rsid w:val="009F08F6"/>
    <w:rsid w:val="009F3F07"/>
    <w:rsid w:val="009F49C9"/>
    <w:rsid w:val="009F59F5"/>
    <w:rsid w:val="009F7DFD"/>
    <w:rsid w:val="00A0021F"/>
    <w:rsid w:val="00A00274"/>
    <w:rsid w:val="00A00EE5"/>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518F"/>
    <w:rsid w:val="00A565FB"/>
    <w:rsid w:val="00A57CE8"/>
    <w:rsid w:val="00A60C3D"/>
    <w:rsid w:val="00A6174F"/>
    <w:rsid w:val="00A619C4"/>
    <w:rsid w:val="00A627BF"/>
    <w:rsid w:val="00A66CBC"/>
    <w:rsid w:val="00A67C2A"/>
    <w:rsid w:val="00A702DA"/>
    <w:rsid w:val="00A70990"/>
    <w:rsid w:val="00A70FF0"/>
    <w:rsid w:val="00A72738"/>
    <w:rsid w:val="00A73C55"/>
    <w:rsid w:val="00A75FA0"/>
    <w:rsid w:val="00A80E2F"/>
    <w:rsid w:val="00A836D6"/>
    <w:rsid w:val="00A844CE"/>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633C"/>
    <w:rsid w:val="00AC76C6"/>
    <w:rsid w:val="00AD268D"/>
    <w:rsid w:val="00AD3749"/>
    <w:rsid w:val="00AD6723"/>
    <w:rsid w:val="00AD6AE6"/>
    <w:rsid w:val="00AE49E5"/>
    <w:rsid w:val="00B0051A"/>
    <w:rsid w:val="00B00543"/>
    <w:rsid w:val="00B03DB7"/>
    <w:rsid w:val="00B04957"/>
    <w:rsid w:val="00B04CB8"/>
    <w:rsid w:val="00B07439"/>
    <w:rsid w:val="00B1095C"/>
    <w:rsid w:val="00B11981"/>
    <w:rsid w:val="00B1327C"/>
    <w:rsid w:val="00B143C4"/>
    <w:rsid w:val="00B16515"/>
    <w:rsid w:val="00B21802"/>
    <w:rsid w:val="00B2361F"/>
    <w:rsid w:val="00B24F43"/>
    <w:rsid w:val="00B3037B"/>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E38"/>
    <w:rsid w:val="00B60DD2"/>
    <w:rsid w:val="00B6166F"/>
    <w:rsid w:val="00B63F1C"/>
    <w:rsid w:val="00B6483B"/>
    <w:rsid w:val="00B7006B"/>
    <w:rsid w:val="00B737E3"/>
    <w:rsid w:val="00B73C63"/>
    <w:rsid w:val="00B74E3D"/>
    <w:rsid w:val="00B753D1"/>
    <w:rsid w:val="00B77BB8"/>
    <w:rsid w:val="00B80353"/>
    <w:rsid w:val="00B8100E"/>
    <w:rsid w:val="00B81F8E"/>
    <w:rsid w:val="00B83455"/>
    <w:rsid w:val="00B844E8"/>
    <w:rsid w:val="00B9272C"/>
    <w:rsid w:val="00B942E3"/>
    <w:rsid w:val="00B94B98"/>
    <w:rsid w:val="00B94CAC"/>
    <w:rsid w:val="00BA06B3"/>
    <w:rsid w:val="00BA1853"/>
    <w:rsid w:val="00BA1968"/>
    <w:rsid w:val="00BA773B"/>
    <w:rsid w:val="00BA787B"/>
    <w:rsid w:val="00BB20F2"/>
    <w:rsid w:val="00BB67AE"/>
    <w:rsid w:val="00BB7A50"/>
    <w:rsid w:val="00BC0799"/>
    <w:rsid w:val="00BC5869"/>
    <w:rsid w:val="00BC62CA"/>
    <w:rsid w:val="00BD003A"/>
    <w:rsid w:val="00BD119D"/>
    <w:rsid w:val="00BD1D45"/>
    <w:rsid w:val="00BD3099"/>
    <w:rsid w:val="00BD3E62"/>
    <w:rsid w:val="00BD73E6"/>
    <w:rsid w:val="00BE0A52"/>
    <w:rsid w:val="00BE5AA3"/>
    <w:rsid w:val="00BF321B"/>
    <w:rsid w:val="00BF3773"/>
    <w:rsid w:val="00BF3E14"/>
    <w:rsid w:val="00BF3F29"/>
    <w:rsid w:val="00BF4644"/>
    <w:rsid w:val="00BF46BE"/>
    <w:rsid w:val="00BF52FD"/>
    <w:rsid w:val="00BF5AB3"/>
    <w:rsid w:val="00C00D18"/>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5C4F"/>
    <w:rsid w:val="00C2758A"/>
    <w:rsid w:val="00C317AA"/>
    <w:rsid w:val="00C325C5"/>
    <w:rsid w:val="00C34014"/>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5FF7"/>
    <w:rsid w:val="00C962B8"/>
    <w:rsid w:val="00C975ED"/>
    <w:rsid w:val="00CA1064"/>
    <w:rsid w:val="00CA2591"/>
    <w:rsid w:val="00CA2D0D"/>
    <w:rsid w:val="00CA5057"/>
    <w:rsid w:val="00CA55A0"/>
    <w:rsid w:val="00CA6A5E"/>
    <w:rsid w:val="00CA74EA"/>
    <w:rsid w:val="00CB285C"/>
    <w:rsid w:val="00CB6EF7"/>
    <w:rsid w:val="00CB7A46"/>
    <w:rsid w:val="00CC003F"/>
    <w:rsid w:val="00CC3806"/>
    <w:rsid w:val="00CC531B"/>
    <w:rsid w:val="00CC76CE"/>
    <w:rsid w:val="00CD0ABD"/>
    <w:rsid w:val="00CD259C"/>
    <w:rsid w:val="00CD57EF"/>
    <w:rsid w:val="00CE2DF1"/>
    <w:rsid w:val="00CE3DDC"/>
    <w:rsid w:val="00CE63EE"/>
    <w:rsid w:val="00CE66B7"/>
    <w:rsid w:val="00CE6816"/>
    <w:rsid w:val="00CE78BF"/>
    <w:rsid w:val="00CF0C93"/>
    <w:rsid w:val="00CF16FB"/>
    <w:rsid w:val="00CF1945"/>
    <w:rsid w:val="00CF2295"/>
    <w:rsid w:val="00CF3BDE"/>
    <w:rsid w:val="00CF5724"/>
    <w:rsid w:val="00CF6413"/>
    <w:rsid w:val="00CF7BA5"/>
    <w:rsid w:val="00D02111"/>
    <w:rsid w:val="00D07ABE"/>
    <w:rsid w:val="00D12917"/>
    <w:rsid w:val="00D1313C"/>
    <w:rsid w:val="00D143A8"/>
    <w:rsid w:val="00D21ACF"/>
    <w:rsid w:val="00D307A6"/>
    <w:rsid w:val="00D33598"/>
    <w:rsid w:val="00D3587F"/>
    <w:rsid w:val="00D36C35"/>
    <w:rsid w:val="00D37A8F"/>
    <w:rsid w:val="00D42073"/>
    <w:rsid w:val="00D472B8"/>
    <w:rsid w:val="00D533B5"/>
    <w:rsid w:val="00D5432B"/>
    <w:rsid w:val="00D5494D"/>
    <w:rsid w:val="00D574CA"/>
    <w:rsid w:val="00D57819"/>
    <w:rsid w:val="00D6072C"/>
    <w:rsid w:val="00D618A3"/>
    <w:rsid w:val="00D655CA"/>
    <w:rsid w:val="00D673F0"/>
    <w:rsid w:val="00D72906"/>
    <w:rsid w:val="00D72BC8"/>
    <w:rsid w:val="00D73E07"/>
    <w:rsid w:val="00D7791E"/>
    <w:rsid w:val="00D826B4"/>
    <w:rsid w:val="00D84566"/>
    <w:rsid w:val="00D862D5"/>
    <w:rsid w:val="00D8631B"/>
    <w:rsid w:val="00D92951"/>
    <w:rsid w:val="00D92FBF"/>
    <w:rsid w:val="00D93CEA"/>
    <w:rsid w:val="00D942A7"/>
    <w:rsid w:val="00D94B05"/>
    <w:rsid w:val="00D9530B"/>
    <w:rsid w:val="00D9667F"/>
    <w:rsid w:val="00D971D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D6EE3"/>
    <w:rsid w:val="00DE1CD4"/>
    <w:rsid w:val="00DE2E19"/>
    <w:rsid w:val="00DE385C"/>
    <w:rsid w:val="00DE4B6E"/>
    <w:rsid w:val="00DE69FA"/>
    <w:rsid w:val="00DE6B30"/>
    <w:rsid w:val="00DE7AF8"/>
    <w:rsid w:val="00DF15D7"/>
    <w:rsid w:val="00DF4E39"/>
    <w:rsid w:val="00DF586D"/>
    <w:rsid w:val="00DF6CC2"/>
    <w:rsid w:val="00DF72EE"/>
    <w:rsid w:val="00E006E4"/>
    <w:rsid w:val="00E00E3C"/>
    <w:rsid w:val="00E019A9"/>
    <w:rsid w:val="00E027C0"/>
    <w:rsid w:val="00E02AAD"/>
    <w:rsid w:val="00E0769B"/>
    <w:rsid w:val="00E07E4A"/>
    <w:rsid w:val="00E10699"/>
    <w:rsid w:val="00E109DB"/>
    <w:rsid w:val="00E16015"/>
    <w:rsid w:val="00E21C2E"/>
    <w:rsid w:val="00E32DD2"/>
    <w:rsid w:val="00E33B8F"/>
    <w:rsid w:val="00E44336"/>
    <w:rsid w:val="00E506A6"/>
    <w:rsid w:val="00E53C1B"/>
    <w:rsid w:val="00E53CB1"/>
    <w:rsid w:val="00E54D26"/>
    <w:rsid w:val="00E5708C"/>
    <w:rsid w:val="00E610D6"/>
    <w:rsid w:val="00E6207A"/>
    <w:rsid w:val="00E64B61"/>
    <w:rsid w:val="00E65013"/>
    <w:rsid w:val="00E71C91"/>
    <w:rsid w:val="00E735C8"/>
    <w:rsid w:val="00E74E87"/>
    <w:rsid w:val="00E80182"/>
    <w:rsid w:val="00E8027B"/>
    <w:rsid w:val="00E81437"/>
    <w:rsid w:val="00E85D54"/>
    <w:rsid w:val="00E873C2"/>
    <w:rsid w:val="00E94B30"/>
    <w:rsid w:val="00E951FF"/>
    <w:rsid w:val="00E9535F"/>
    <w:rsid w:val="00E95860"/>
    <w:rsid w:val="00E958E3"/>
    <w:rsid w:val="00E971D1"/>
    <w:rsid w:val="00EA0A02"/>
    <w:rsid w:val="00EA25CC"/>
    <w:rsid w:val="00EA2CE4"/>
    <w:rsid w:val="00EA48D0"/>
    <w:rsid w:val="00EA6B1D"/>
    <w:rsid w:val="00EA6DCB"/>
    <w:rsid w:val="00EB2CB7"/>
    <w:rsid w:val="00EB5ADB"/>
    <w:rsid w:val="00ED3F89"/>
    <w:rsid w:val="00ED6FC5"/>
    <w:rsid w:val="00EE2AE2"/>
    <w:rsid w:val="00EE2AF3"/>
    <w:rsid w:val="00EE55B2"/>
    <w:rsid w:val="00EE7DA9"/>
    <w:rsid w:val="00EF0EA3"/>
    <w:rsid w:val="00EF34D3"/>
    <w:rsid w:val="00EF6B9E"/>
    <w:rsid w:val="00F04FF6"/>
    <w:rsid w:val="00F05585"/>
    <w:rsid w:val="00F109FC"/>
    <w:rsid w:val="00F1629E"/>
    <w:rsid w:val="00F226BF"/>
    <w:rsid w:val="00F2561F"/>
    <w:rsid w:val="00F2637D"/>
    <w:rsid w:val="00F2699B"/>
    <w:rsid w:val="00F2795B"/>
    <w:rsid w:val="00F27E1E"/>
    <w:rsid w:val="00F30F50"/>
    <w:rsid w:val="00F3307B"/>
    <w:rsid w:val="00F334A6"/>
    <w:rsid w:val="00F342FD"/>
    <w:rsid w:val="00F34E9E"/>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8C5"/>
    <w:rsid w:val="00F832E1"/>
    <w:rsid w:val="00F83A66"/>
    <w:rsid w:val="00F85369"/>
    <w:rsid w:val="00F86D0F"/>
    <w:rsid w:val="00F93A03"/>
    <w:rsid w:val="00F93DC9"/>
    <w:rsid w:val="00F94872"/>
    <w:rsid w:val="00F967E0"/>
    <w:rsid w:val="00F96A6A"/>
    <w:rsid w:val="00F97A4E"/>
    <w:rsid w:val="00FA0449"/>
    <w:rsid w:val="00FA10AC"/>
    <w:rsid w:val="00FA185D"/>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SP11200885">
    <w:name w:val="SP.11.200885"/>
    <w:basedOn w:val="Default"/>
    <w:next w:val="Default"/>
    <w:uiPriority w:val="99"/>
    <w:rsid w:val="009D1CD3"/>
    <w:rPr>
      <w:rFonts w:ascii="Times New Roman" w:hAnsi="Times New Roman" w:cs="Times New Roman"/>
      <w:color w:val="auto"/>
    </w:rPr>
  </w:style>
  <w:style w:type="paragraph" w:customStyle="1" w:styleId="SP11200927">
    <w:name w:val="SP.11.200927"/>
    <w:basedOn w:val="Default"/>
    <w:next w:val="Default"/>
    <w:uiPriority w:val="99"/>
    <w:rsid w:val="009D1CD3"/>
    <w:rPr>
      <w:rFonts w:ascii="Times New Roman" w:hAnsi="Times New Roman" w:cs="Times New Roman"/>
      <w:color w:val="auto"/>
    </w:rPr>
  </w:style>
  <w:style w:type="paragraph" w:customStyle="1" w:styleId="SP11200905">
    <w:name w:val="SP.11.200905"/>
    <w:basedOn w:val="Default"/>
    <w:next w:val="Default"/>
    <w:uiPriority w:val="99"/>
    <w:rsid w:val="009D1CD3"/>
    <w:rPr>
      <w:rFonts w:ascii="Times New Roman" w:hAnsi="Times New Roman" w:cs="Times New Roman"/>
      <w:color w:val="auto"/>
    </w:rPr>
  </w:style>
  <w:style w:type="character" w:customStyle="1" w:styleId="SC11204802">
    <w:name w:val="SC.11.204802"/>
    <w:uiPriority w:val="99"/>
    <w:rsid w:val="009D1CD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816A78E7-B3FE-4F80-975B-3D1E68DC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532</Words>
  <Characters>3034</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3559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Wang, Xiaofei (Clement)</dc:creator>
  <cp:keywords/>
  <cp:lastModifiedBy>Wang, Xiaofei (Clement)</cp:lastModifiedBy>
  <cp:revision>4</cp:revision>
  <cp:lastPrinted>2010-05-04T03:47:00Z</cp:lastPrinted>
  <dcterms:created xsi:type="dcterms:W3CDTF">2018-05-10T09:26:00Z</dcterms:created>
  <dcterms:modified xsi:type="dcterms:W3CDTF">2018-05-10T09:31:00Z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