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317"/>
        <w:gridCol w:w="1710"/>
        <w:gridCol w:w="2561"/>
      </w:tblGrid>
      <w:tr w:rsidR="00C723BC" w:rsidRPr="00183F4C" w14:paraId="5D97EED2" w14:textId="77777777" w:rsidTr="005E1AE8">
        <w:trPr>
          <w:trHeight w:val="485"/>
          <w:jc w:val="center"/>
        </w:trPr>
        <w:tc>
          <w:tcPr>
            <w:tcW w:w="9576" w:type="dxa"/>
            <w:gridSpan w:val="5"/>
            <w:vAlign w:val="center"/>
          </w:tcPr>
          <w:p w14:paraId="7AC473B5" w14:textId="6A9CBC3B" w:rsidR="00C723BC" w:rsidRPr="00183F4C" w:rsidRDefault="00941E44" w:rsidP="00426325">
            <w:pPr>
              <w:pStyle w:val="T2"/>
            </w:pPr>
            <w:r>
              <w:rPr>
                <w:bCs/>
                <w:lang w:eastAsia="ko-KR"/>
              </w:rPr>
              <w:t xml:space="preserve">Proposed Spec Text for </w:t>
            </w:r>
            <w:r w:rsidR="00DE7AF8">
              <w:rPr>
                <w:bCs/>
                <w:lang w:eastAsia="ko-KR"/>
              </w:rPr>
              <w:t>Indication of Current Value of BSS Parameter Update Counter</w:t>
            </w:r>
          </w:p>
        </w:tc>
      </w:tr>
      <w:tr w:rsidR="00C723BC" w:rsidRPr="00183F4C" w14:paraId="4C4832C2" w14:textId="77777777" w:rsidTr="005E1AE8">
        <w:trPr>
          <w:trHeight w:val="359"/>
          <w:jc w:val="center"/>
        </w:trPr>
        <w:tc>
          <w:tcPr>
            <w:tcW w:w="9576" w:type="dxa"/>
            <w:gridSpan w:val="5"/>
            <w:vAlign w:val="center"/>
          </w:tcPr>
          <w:p w14:paraId="28B1E919" w14:textId="122B6BCA"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w:t>
            </w:r>
            <w:r w:rsidR="00DE7AF8">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D533B5">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317"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71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561"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D533B5" w:rsidRPr="00183F4C" w14:paraId="61E95F61" w14:textId="77777777" w:rsidTr="00D533B5">
        <w:trPr>
          <w:trHeight w:val="359"/>
          <w:jc w:val="center"/>
        </w:trPr>
        <w:tc>
          <w:tcPr>
            <w:tcW w:w="1548" w:type="dxa"/>
            <w:vAlign w:val="center"/>
          </w:tcPr>
          <w:p w14:paraId="29ECAD04" w14:textId="3CB59924" w:rsidR="00D533B5" w:rsidRPr="005E1AE8" w:rsidRDefault="00D533B5" w:rsidP="005E1AE8">
            <w:pPr>
              <w:pStyle w:val="T2"/>
              <w:spacing w:after="0"/>
              <w:ind w:left="0" w:right="0"/>
              <w:jc w:val="left"/>
              <w:rPr>
                <w:b w:val="0"/>
                <w:sz w:val="18"/>
                <w:lang w:eastAsia="ko-KR"/>
              </w:rPr>
            </w:pPr>
            <w:r>
              <w:rPr>
                <w:b w:val="0"/>
                <w:color w:val="000000"/>
                <w:sz w:val="18"/>
                <w:lang w:val="en-US"/>
              </w:rPr>
              <w:t>Xiaofei Wang</w:t>
            </w:r>
          </w:p>
        </w:tc>
        <w:tc>
          <w:tcPr>
            <w:tcW w:w="1440" w:type="dxa"/>
            <w:vMerge w:val="restart"/>
            <w:vAlign w:val="center"/>
          </w:tcPr>
          <w:p w14:paraId="77B643E6" w14:textId="0CBDE672" w:rsidR="00D533B5" w:rsidRPr="005E1AE8" w:rsidRDefault="00D533B5" w:rsidP="005E1AE8">
            <w:pPr>
              <w:pStyle w:val="T2"/>
              <w:spacing w:after="0"/>
              <w:ind w:left="0" w:right="0"/>
              <w:jc w:val="left"/>
              <w:rPr>
                <w:b w:val="0"/>
                <w:sz w:val="18"/>
                <w:lang w:eastAsia="ko-KR"/>
              </w:rPr>
            </w:pPr>
            <w:proofErr w:type="spellStart"/>
            <w:r>
              <w:rPr>
                <w:b w:val="0"/>
                <w:color w:val="000000"/>
                <w:sz w:val="18"/>
                <w:lang w:val="en-US"/>
              </w:rPr>
              <w:t>InterDigital</w:t>
            </w:r>
            <w:proofErr w:type="spellEnd"/>
            <w:r>
              <w:rPr>
                <w:b w:val="0"/>
                <w:color w:val="000000"/>
                <w:sz w:val="18"/>
                <w:lang w:val="en-US"/>
              </w:rPr>
              <w:t xml:space="preserve"> Inc.</w:t>
            </w:r>
          </w:p>
        </w:tc>
        <w:tc>
          <w:tcPr>
            <w:tcW w:w="2317" w:type="dxa"/>
            <w:vMerge w:val="restart"/>
            <w:vAlign w:val="center"/>
          </w:tcPr>
          <w:p w14:paraId="269116BF" w14:textId="77777777" w:rsidR="00D533B5" w:rsidRDefault="00D533B5" w:rsidP="005E1AE8">
            <w:pPr>
              <w:pStyle w:val="T2"/>
              <w:spacing w:after="0"/>
              <w:ind w:left="0" w:right="0"/>
              <w:jc w:val="left"/>
              <w:rPr>
                <w:b w:val="0"/>
                <w:color w:val="000000"/>
                <w:sz w:val="18"/>
                <w:lang w:val="en-US"/>
              </w:rPr>
            </w:pPr>
            <w:r>
              <w:rPr>
                <w:b w:val="0"/>
                <w:color w:val="000000"/>
                <w:sz w:val="18"/>
                <w:lang w:val="en-US"/>
              </w:rPr>
              <w:t>South Wing, 4</w:t>
            </w:r>
            <w:r w:rsidRPr="00DE7AF8">
              <w:rPr>
                <w:b w:val="0"/>
                <w:color w:val="000000"/>
                <w:sz w:val="18"/>
                <w:vertAlign w:val="superscript"/>
                <w:lang w:val="en-US"/>
              </w:rPr>
              <w:t>th</w:t>
            </w:r>
            <w:r>
              <w:rPr>
                <w:b w:val="0"/>
                <w:color w:val="000000"/>
                <w:sz w:val="18"/>
                <w:lang w:val="en-US"/>
              </w:rPr>
              <w:t xml:space="preserve"> Floor</w:t>
            </w:r>
          </w:p>
          <w:p w14:paraId="55B51BA0" w14:textId="77777777" w:rsidR="00D533B5" w:rsidRDefault="00D533B5" w:rsidP="005E1AE8">
            <w:pPr>
              <w:pStyle w:val="T2"/>
              <w:spacing w:after="0"/>
              <w:ind w:left="0" w:right="0"/>
              <w:jc w:val="left"/>
              <w:rPr>
                <w:b w:val="0"/>
                <w:color w:val="000000"/>
                <w:sz w:val="18"/>
                <w:lang w:val="en-US"/>
              </w:rPr>
            </w:pPr>
            <w:r>
              <w:rPr>
                <w:b w:val="0"/>
                <w:color w:val="000000"/>
                <w:sz w:val="18"/>
                <w:lang w:val="en-US"/>
              </w:rPr>
              <w:t>2 Huntington Quad</w:t>
            </w:r>
          </w:p>
          <w:p w14:paraId="2657B968" w14:textId="5AE5706C" w:rsidR="00D533B5" w:rsidRPr="005E1AE8" w:rsidRDefault="00D533B5" w:rsidP="005E1AE8">
            <w:pPr>
              <w:pStyle w:val="T2"/>
              <w:spacing w:after="0"/>
              <w:ind w:left="0" w:right="0"/>
              <w:jc w:val="left"/>
              <w:rPr>
                <w:b w:val="0"/>
                <w:sz w:val="18"/>
                <w:lang w:eastAsia="ko-KR"/>
              </w:rPr>
            </w:pPr>
            <w:r>
              <w:rPr>
                <w:b w:val="0"/>
                <w:color w:val="000000"/>
                <w:sz w:val="18"/>
                <w:lang w:val="en-US"/>
              </w:rPr>
              <w:t>Melville, NY 11747</w:t>
            </w:r>
          </w:p>
        </w:tc>
        <w:tc>
          <w:tcPr>
            <w:tcW w:w="1710" w:type="dxa"/>
            <w:vMerge w:val="restart"/>
            <w:vAlign w:val="center"/>
          </w:tcPr>
          <w:p w14:paraId="0E707F29" w14:textId="6C9A3F72" w:rsidR="00D533B5" w:rsidRPr="005E1AE8" w:rsidRDefault="00D533B5" w:rsidP="005E1AE8">
            <w:pPr>
              <w:pStyle w:val="T2"/>
              <w:spacing w:after="0"/>
              <w:ind w:left="0" w:right="0"/>
              <w:jc w:val="left"/>
              <w:rPr>
                <w:b w:val="0"/>
                <w:sz w:val="18"/>
                <w:lang w:eastAsia="ko-KR"/>
              </w:rPr>
            </w:pPr>
            <w:r>
              <w:rPr>
                <w:b w:val="0"/>
                <w:color w:val="000000"/>
                <w:sz w:val="18"/>
                <w:lang w:val="en-US"/>
              </w:rPr>
              <w:t>+1-631-622-4028</w:t>
            </w:r>
          </w:p>
        </w:tc>
        <w:tc>
          <w:tcPr>
            <w:tcW w:w="2561" w:type="dxa"/>
            <w:vMerge w:val="restart"/>
            <w:vAlign w:val="center"/>
          </w:tcPr>
          <w:p w14:paraId="0CCAFA1A" w14:textId="533DD89D" w:rsidR="00D533B5" w:rsidRPr="005E1AE8" w:rsidRDefault="00D533B5" w:rsidP="005E1AE8">
            <w:pPr>
              <w:pStyle w:val="T2"/>
              <w:spacing w:after="0"/>
              <w:ind w:left="0" w:right="0"/>
              <w:jc w:val="left"/>
              <w:rPr>
                <w:b w:val="0"/>
                <w:sz w:val="18"/>
                <w:lang w:eastAsia="ko-KR"/>
              </w:rPr>
            </w:pPr>
            <w:r>
              <w:rPr>
                <w:b w:val="0"/>
                <w:sz w:val="18"/>
                <w:lang w:val="en-US"/>
              </w:rPr>
              <w:t>Xiaofei.wang@interdigital.com</w:t>
            </w:r>
          </w:p>
        </w:tc>
      </w:tr>
      <w:tr w:rsidR="00D533B5" w:rsidRPr="00183F4C" w14:paraId="2EB9ACAB" w14:textId="77777777" w:rsidTr="00D533B5">
        <w:trPr>
          <w:trHeight w:val="359"/>
          <w:jc w:val="center"/>
        </w:trPr>
        <w:tc>
          <w:tcPr>
            <w:tcW w:w="1548" w:type="dxa"/>
            <w:vAlign w:val="center"/>
          </w:tcPr>
          <w:p w14:paraId="56C577A5" w14:textId="68095EDB" w:rsidR="00D533B5" w:rsidRDefault="00D533B5" w:rsidP="005E1AE8">
            <w:pPr>
              <w:pStyle w:val="T2"/>
              <w:spacing w:after="0"/>
              <w:ind w:left="0" w:right="0"/>
              <w:jc w:val="left"/>
              <w:rPr>
                <w:b w:val="0"/>
                <w:color w:val="000000"/>
                <w:sz w:val="18"/>
                <w:lang w:val="en-US"/>
              </w:rPr>
            </w:pPr>
            <w:r>
              <w:rPr>
                <w:b w:val="0"/>
                <w:color w:val="000000"/>
                <w:sz w:val="18"/>
                <w:lang w:val="en-US"/>
              </w:rPr>
              <w:t>Hanqing Lou</w:t>
            </w:r>
          </w:p>
        </w:tc>
        <w:tc>
          <w:tcPr>
            <w:tcW w:w="1440" w:type="dxa"/>
            <w:vMerge/>
            <w:vAlign w:val="center"/>
          </w:tcPr>
          <w:p w14:paraId="708BD5D2"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3F96D42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185671A1"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4751F891" w14:textId="77777777" w:rsidR="00D533B5" w:rsidRDefault="00D533B5" w:rsidP="005E1AE8">
            <w:pPr>
              <w:pStyle w:val="T2"/>
              <w:spacing w:after="0"/>
              <w:ind w:left="0" w:right="0"/>
              <w:jc w:val="left"/>
              <w:rPr>
                <w:b w:val="0"/>
                <w:sz w:val="18"/>
                <w:lang w:val="en-US"/>
              </w:rPr>
            </w:pPr>
          </w:p>
        </w:tc>
      </w:tr>
      <w:tr w:rsidR="00D533B5" w:rsidRPr="00183F4C" w14:paraId="7C5F8685" w14:textId="77777777" w:rsidTr="00D533B5">
        <w:trPr>
          <w:trHeight w:val="359"/>
          <w:jc w:val="center"/>
        </w:trPr>
        <w:tc>
          <w:tcPr>
            <w:tcW w:w="1548" w:type="dxa"/>
            <w:vAlign w:val="center"/>
          </w:tcPr>
          <w:p w14:paraId="4393C9E0" w14:textId="3AFE8C87" w:rsidR="00D533B5" w:rsidRDefault="00D533B5" w:rsidP="005E1AE8">
            <w:pPr>
              <w:pStyle w:val="T2"/>
              <w:spacing w:after="0"/>
              <w:ind w:left="0" w:right="0"/>
              <w:jc w:val="left"/>
              <w:rPr>
                <w:b w:val="0"/>
                <w:color w:val="000000"/>
                <w:sz w:val="18"/>
                <w:lang w:val="en-US"/>
              </w:rPr>
            </w:pPr>
            <w:r>
              <w:rPr>
                <w:b w:val="0"/>
                <w:color w:val="000000"/>
                <w:sz w:val="18"/>
                <w:lang w:val="en-US"/>
              </w:rPr>
              <w:t>Rui Yang</w:t>
            </w:r>
          </w:p>
        </w:tc>
        <w:tc>
          <w:tcPr>
            <w:tcW w:w="1440" w:type="dxa"/>
            <w:vMerge/>
            <w:vAlign w:val="center"/>
          </w:tcPr>
          <w:p w14:paraId="17B46953" w14:textId="77777777" w:rsidR="00D533B5" w:rsidRDefault="00D533B5" w:rsidP="005E1AE8">
            <w:pPr>
              <w:pStyle w:val="T2"/>
              <w:spacing w:after="0"/>
              <w:ind w:left="0" w:right="0"/>
              <w:jc w:val="left"/>
              <w:rPr>
                <w:b w:val="0"/>
                <w:color w:val="000000"/>
                <w:sz w:val="18"/>
                <w:lang w:val="en-US"/>
              </w:rPr>
            </w:pPr>
          </w:p>
        </w:tc>
        <w:tc>
          <w:tcPr>
            <w:tcW w:w="2317" w:type="dxa"/>
            <w:vMerge/>
            <w:vAlign w:val="center"/>
          </w:tcPr>
          <w:p w14:paraId="7F394B8C" w14:textId="77777777" w:rsidR="00D533B5" w:rsidRDefault="00D533B5" w:rsidP="005E1AE8">
            <w:pPr>
              <w:pStyle w:val="T2"/>
              <w:spacing w:after="0"/>
              <w:ind w:left="0" w:right="0"/>
              <w:jc w:val="left"/>
              <w:rPr>
                <w:b w:val="0"/>
                <w:color w:val="000000"/>
                <w:sz w:val="18"/>
                <w:lang w:val="en-US"/>
              </w:rPr>
            </w:pPr>
          </w:p>
        </w:tc>
        <w:tc>
          <w:tcPr>
            <w:tcW w:w="1710" w:type="dxa"/>
            <w:vMerge/>
            <w:vAlign w:val="center"/>
          </w:tcPr>
          <w:p w14:paraId="5414351E" w14:textId="77777777" w:rsidR="00D533B5" w:rsidRDefault="00D533B5" w:rsidP="005E1AE8">
            <w:pPr>
              <w:pStyle w:val="T2"/>
              <w:spacing w:after="0"/>
              <w:ind w:left="0" w:right="0"/>
              <w:jc w:val="left"/>
              <w:rPr>
                <w:b w:val="0"/>
                <w:color w:val="000000"/>
                <w:sz w:val="18"/>
                <w:lang w:val="en-US"/>
              </w:rPr>
            </w:pPr>
          </w:p>
        </w:tc>
        <w:tc>
          <w:tcPr>
            <w:tcW w:w="2561" w:type="dxa"/>
            <w:vMerge/>
            <w:vAlign w:val="center"/>
          </w:tcPr>
          <w:p w14:paraId="26469219" w14:textId="77777777" w:rsidR="00D533B5" w:rsidRDefault="00D533B5" w:rsidP="005E1AE8">
            <w:pPr>
              <w:pStyle w:val="T2"/>
              <w:spacing w:after="0"/>
              <w:ind w:left="0" w:right="0"/>
              <w:jc w:val="left"/>
              <w:rPr>
                <w:b w:val="0"/>
                <w:sz w:val="18"/>
                <w:lang w:val="en-US"/>
              </w:rPr>
            </w:pPr>
          </w:p>
        </w:tc>
      </w:tr>
      <w:tr w:rsidR="00D533B5" w:rsidRPr="00183F4C" w14:paraId="1EB76C58" w14:textId="77777777" w:rsidTr="00D533B5">
        <w:trPr>
          <w:trHeight w:val="359"/>
          <w:jc w:val="center"/>
        </w:trPr>
        <w:tc>
          <w:tcPr>
            <w:tcW w:w="1548" w:type="dxa"/>
            <w:vAlign w:val="center"/>
          </w:tcPr>
          <w:p w14:paraId="1A1FF93B"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57A8F917"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0868CB17"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3743DBC4"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4152C0B3" w14:textId="77777777" w:rsidR="00D533B5" w:rsidRDefault="00D533B5" w:rsidP="005E1AE8">
            <w:pPr>
              <w:pStyle w:val="T2"/>
              <w:spacing w:after="0"/>
              <w:ind w:left="0" w:right="0"/>
              <w:jc w:val="left"/>
              <w:rPr>
                <w:b w:val="0"/>
                <w:sz w:val="18"/>
                <w:lang w:val="en-US"/>
              </w:rPr>
            </w:pPr>
          </w:p>
        </w:tc>
      </w:tr>
      <w:tr w:rsidR="00D533B5" w:rsidRPr="00183F4C" w14:paraId="42D4D324" w14:textId="77777777" w:rsidTr="00D533B5">
        <w:trPr>
          <w:trHeight w:val="359"/>
          <w:jc w:val="center"/>
        </w:trPr>
        <w:tc>
          <w:tcPr>
            <w:tcW w:w="1548" w:type="dxa"/>
            <w:vAlign w:val="center"/>
          </w:tcPr>
          <w:p w14:paraId="7DC43339" w14:textId="77777777" w:rsidR="00D533B5" w:rsidRDefault="00D533B5" w:rsidP="005E1AE8">
            <w:pPr>
              <w:pStyle w:val="T2"/>
              <w:spacing w:after="0"/>
              <w:ind w:left="0" w:right="0"/>
              <w:jc w:val="left"/>
              <w:rPr>
                <w:b w:val="0"/>
                <w:color w:val="000000"/>
                <w:sz w:val="18"/>
                <w:lang w:val="en-US"/>
              </w:rPr>
            </w:pPr>
          </w:p>
        </w:tc>
        <w:tc>
          <w:tcPr>
            <w:tcW w:w="1440" w:type="dxa"/>
            <w:vAlign w:val="center"/>
          </w:tcPr>
          <w:p w14:paraId="6AEE07F1" w14:textId="77777777" w:rsidR="00D533B5" w:rsidRDefault="00D533B5" w:rsidP="005E1AE8">
            <w:pPr>
              <w:pStyle w:val="T2"/>
              <w:spacing w:after="0"/>
              <w:ind w:left="0" w:right="0"/>
              <w:jc w:val="left"/>
              <w:rPr>
                <w:b w:val="0"/>
                <w:color w:val="000000"/>
                <w:sz w:val="18"/>
                <w:lang w:val="en-US"/>
              </w:rPr>
            </w:pPr>
          </w:p>
        </w:tc>
        <w:tc>
          <w:tcPr>
            <w:tcW w:w="2317" w:type="dxa"/>
            <w:vAlign w:val="center"/>
          </w:tcPr>
          <w:p w14:paraId="48B39AAB" w14:textId="77777777" w:rsidR="00D533B5" w:rsidRDefault="00D533B5" w:rsidP="005E1AE8">
            <w:pPr>
              <w:pStyle w:val="T2"/>
              <w:spacing w:after="0"/>
              <w:ind w:left="0" w:right="0"/>
              <w:jc w:val="left"/>
              <w:rPr>
                <w:b w:val="0"/>
                <w:color w:val="000000"/>
                <w:sz w:val="18"/>
                <w:lang w:val="en-US"/>
              </w:rPr>
            </w:pPr>
          </w:p>
        </w:tc>
        <w:tc>
          <w:tcPr>
            <w:tcW w:w="1710" w:type="dxa"/>
            <w:vAlign w:val="center"/>
          </w:tcPr>
          <w:p w14:paraId="2D415E2D" w14:textId="77777777" w:rsidR="00D533B5" w:rsidRDefault="00D533B5" w:rsidP="005E1AE8">
            <w:pPr>
              <w:pStyle w:val="T2"/>
              <w:spacing w:after="0"/>
              <w:ind w:left="0" w:right="0"/>
              <w:jc w:val="left"/>
              <w:rPr>
                <w:b w:val="0"/>
                <w:color w:val="000000"/>
                <w:sz w:val="18"/>
                <w:lang w:val="en-US"/>
              </w:rPr>
            </w:pPr>
          </w:p>
        </w:tc>
        <w:tc>
          <w:tcPr>
            <w:tcW w:w="2561" w:type="dxa"/>
            <w:vAlign w:val="center"/>
          </w:tcPr>
          <w:p w14:paraId="3FC6A5D6" w14:textId="77777777" w:rsidR="00D533B5" w:rsidRDefault="00D533B5"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14BFFEC3">
                <wp:simplePos x="0" y="0"/>
                <wp:positionH relativeFrom="column">
                  <wp:posOffset>-57150</wp:posOffset>
                </wp:positionH>
                <wp:positionV relativeFrom="paragraph">
                  <wp:posOffset>199390</wp:posOffset>
                </wp:positionV>
                <wp:extent cx="5943600" cy="60706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7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J6gQ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" o:allowincell="f" stroked="f">
                <v:textbox>
                  <w:txbxContent>
                    <w:p w14:paraId="31A70C52" w14:textId="77777777" w:rsidR="00494F5D" w:rsidRDefault="00494F5D">
                      <w:pPr>
                        <w:pStyle w:val="T1"/>
                        <w:spacing w:after="120"/>
                      </w:pPr>
                      <w:r>
                        <w:t>Abstract</w:t>
                      </w:r>
                    </w:p>
                    <w:p w14:paraId="7953820D" w14:textId="771B5F74"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941E44">
                        <w:rPr>
                          <w:lang w:eastAsia="ko-KR"/>
                        </w:rPr>
                        <w:t xml:space="preserve">two options for the </w:t>
                      </w:r>
                      <w:r>
                        <w:rPr>
                          <w:lang w:eastAsia="ko-KR"/>
                        </w:rPr>
                        <w:t xml:space="preserve">spec text based on the following passed straw poll in </w:t>
                      </w:r>
                      <w:r w:rsidR="00D533B5">
                        <w:rPr>
                          <w:lang w:eastAsia="ko-KR"/>
                        </w:rPr>
                        <w:t>May</w:t>
                      </w:r>
                      <w:r>
                        <w:rPr>
                          <w:lang w:eastAsia="ko-KR"/>
                        </w:rPr>
                        <w:t xml:space="preserve"> IEEE meeting. </w:t>
                      </w:r>
                    </w:p>
                    <w:p w14:paraId="7EB70929" w14:textId="77777777" w:rsidR="00494F5D" w:rsidRDefault="00494F5D" w:rsidP="00426325">
                      <w:pPr>
                        <w:jc w:val="both"/>
                        <w:rPr>
                          <w:lang w:eastAsia="ko-KR"/>
                        </w:rPr>
                      </w:pPr>
                    </w:p>
                    <w:p w14:paraId="5D3E2101" w14:textId="7252161F" w:rsidR="00494F5D" w:rsidRPr="00D533B5" w:rsidRDefault="00D533B5" w:rsidP="00D533B5">
                      <w:pPr>
                        <w:pStyle w:val="ListParagraph"/>
                        <w:numPr>
                          <w:ilvl w:val="0"/>
                          <w:numId w:val="21"/>
                        </w:numPr>
                        <w:ind w:leftChars="0"/>
                        <w:rPr>
                          <w:bCs/>
                          <w:szCs w:val="22"/>
                        </w:rPr>
                      </w:pPr>
                      <w:r>
                        <w:rPr>
                          <w:bCs/>
                          <w:szCs w:val="22"/>
                        </w:rPr>
                        <w:t>T</w:t>
                      </w:r>
                      <w:r w:rsidRPr="00D533B5">
                        <w:rPr>
                          <w:bCs/>
                          <w:szCs w:val="22"/>
                        </w:rPr>
                        <w:t>he current value of BPUC (BSS Parameter Update Counter) should be indicated to the STA before it enters WUR mode</w:t>
                      </w:r>
                    </w:p>
                    <w:p w14:paraId="6E904522" w14:textId="00000FDE" w:rsidR="00494F5D" w:rsidRDefault="00494F5D" w:rsidP="00426325">
                      <w:pPr>
                        <w:jc w:val="both"/>
                        <w:rPr>
                          <w:lang w:eastAsia="ko-KR"/>
                        </w:rPr>
                      </w:pPr>
                    </w:p>
                    <w:p w14:paraId="1D6D63EF" w14:textId="73D7EB07" w:rsidR="0025491F" w:rsidRDefault="0025491F" w:rsidP="00426325">
                      <w:pPr>
                        <w:jc w:val="both"/>
                        <w:rPr>
                          <w:lang w:eastAsia="ko-KR"/>
                        </w:rPr>
                      </w:pPr>
                      <w:r>
                        <w:rPr>
                          <w:lang w:eastAsia="ko-KR"/>
                        </w:rPr>
                        <w:t xml:space="preserve">The baseline for the proposed spec text is IEEE P802.11 Draft 0.2. </w:t>
                      </w: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243B9978" w14:textId="0990DD18" w:rsidR="00F3307B" w:rsidRDefault="0025491F" w:rsidP="00F2637D">
      <w:pPr>
        <w:rPr>
          <w:b/>
          <w:bCs/>
          <w:i/>
          <w:iCs/>
          <w:lang w:eastAsia="ko-KR"/>
        </w:rPr>
      </w:pPr>
      <w:r w:rsidRPr="00E971D1">
        <w:rPr>
          <w:b/>
          <w:bCs/>
          <w:i/>
          <w:iCs/>
          <w:highlight w:val="green"/>
          <w:lang w:eastAsia="ko-KR"/>
        </w:rPr>
        <w:lastRenderedPageBreak/>
        <w:t>Discussion:</w:t>
      </w:r>
    </w:p>
    <w:p w14:paraId="157EA8C1" w14:textId="7E47D230" w:rsidR="0025491F" w:rsidRDefault="0025491F" w:rsidP="00F2637D">
      <w:pPr>
        <w:rPr>
          <w:b/>
          <w:bCs/>
          <w:iCs/>
          <w:lang w:eastAsia="ko-KR"/>
        </w:rPr>
      </w:pPr>
    </w:p>
    <w:p w14:paraId="24578768" w14:textId="7ED70D02" w:rsidR="0025491F" w:rsidRPr="00E971D1" w:rsidRDefault="004D5585" w:rsidP="00F2637D">
      <w:pPr>
        <w:rPr>
          <w:b/>
          <w:bCs/>
          <w:i/>
          <w:iCs/>
          <w:lang w:eastAsia="ko-KR"/>
        </w:rPr>
      </w:pPr>
      <w:r w:rsidRPr="00E971D1">
        <w:rPr>
          <w:b/>
          <w:bCs/>
          <w:i/>
          <w:iCs/>
          <w:lang w:eastAsia="ko-KR"/>
        </w:rPr>
        <w:t>Two</w:t>
      </w:r>
      <w:r w:rsidR="0025491F" w:rsidRPr="00E971D1">
        <w:rPr>
          <w:b/>
          <w:bCs/>
          <w:i/>
          <w:iCs/>
          <w:lang w:eastAsia="ko-KR"/>
        </w:rPr>
        <w:t xml:space="preserve"> options of proposed spec text </w:t>
      </w:r>
      <w:r w:rsidR="00A619C4" w:rsidRPr="00E971D1">
        <w:rPr>
          <w:b/>
          <w:bCs/>
          <w:i/>
          <w:iCs/>
          <w:lang w:eastAsia="ko-KR"/>
        </w:rPr>
        <w:t xml:space="preserve">regarding to indicating the current value of the BSS Parameter Update Counter (BPUC) </w:t>
      </w:r>
      <w:r w:rsidR="0025491F" w:rsidRPr="00E971D1">
        <w:rPr>
          <w:b/>
          <w:bCs/>
          <w:i/>
          <w:iCs/>
          <w:lang w:eastAsia="ko-KR"/>
        </w:rPr>
        <w:t xml:space="preserve">are presented </w:t>
      </w:r>
    </w:p>
    <w:p w14:paraId="6DAAB26C" w14:textId="19FAACD9" w:rsidR="0025491F" w:rsidRDefault="0025491F" w:rsidP="00F2637D">
      <w:pPr>
        <w:rPr>
          <w:b/>
          <w:bCs/>
          <w:iCs/>
          <w:lang w:eastAsia="ko-KR"/>
        </w:rPr>
      </w:pPr>
    </w:p>
    <w:p w14:paraId="40C5CEE8" w14:textId="6BB4D83D" w:rsidR="0025491F" w:rsidRPr="00E971D1" w:rsidRDefault="0025491F" w:rsidP="00F2637D">
      <w:pPr>
        <w:rPr>
          <w:b/>
          <w:bCs/>
          <w:i/>
          <w:iCs/>
          <w:lang w:eastAsia="ko-KR"/>
        </w:rPr>
      </w:pPr>
      <w:r w:rsidRPr="00E971D1">
        <w:rPr>
          <w:b/>
          <w:bCs/>
          <w:i/>
          <w:iCs/>
          <w:highlight w:val="green"/>
          <w:lang w:eastAsia="ko-KR"/>
        </w:rPr>
        <w:t xml:space="preserve">Option 1: </w:t>
      </w:r>
      <w:r w:rsidR="00AE49E5" w:rsidRPr="00E971D1">
        <w:rPr>
          <w:b/>
          <w:bCs/>
          <w:i/>
          <w:iCs/>
          <w:highlight w:val="green"/>
          <w:lang w:eastAsia="ko-KR"/>
        </w:rPr>
        <w:t xml:space="preserve">Indicating </w:t>
      </w:r>
      <w:r w:rsidR="00A619C4" w:rsidRPr="00E971D1">
        <w:rPr>
          <w:b/>
          <w:bCs/>
          <w:i/>
          <w:iCs/>
          <w:highlight w:val="green"/>
          <w:lang w:eastAsia="ko-KR"/>
        </w:rPr>
        <w:t>the current value of the BSS Parameter Update Counter (BPUC) to WUR STAs using WUR Operation element (included in the PCR beacon)</w:t>
      </w:r>
    </w:p>
    <w:p w14:paraId="66C72B15" w14:textId="77777777" w:rsidR="0025491F" w:rsidRPr="0025491F" w:rsidRDefault="0025491F" w:rsidP="00F2637D">
      <w:pPr>
        <w:rPr>
          <w:b/>
          <w:bCs/>
          <w:iCs/>
          <w:lang w:eastAsia="ko-KR"/>
        </w:rPr>
      </w:pPr>
    </w:p>
    <w:p w14:paraId="12CA9C48" w14:textId="2DFC3583" w:rsidR="00DE4B6E" w:rsidRPr="00DE4B6E" w:rsidRDefault="00DE4B6E" w:rsidP="00DE4B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w:t>
      </w:r>
      <w:r w:rsidR="001008C5">
        <w:rPr>
          <w:rFonts w:eastAsia="Times New Roman"/>
          <w:b/>
          <w:i/>
          <w:color w:val="000000"/>
          <w:sz w:val="20"/>
          <w:lang w:val="en-US"/>
        </w:rPr>
        <w:t>4</w:t>
      </w:r>
      <w:r>
        <w:rPr>
          <w:rFonts w:eastAsia="Times New Roman"/>
          <w:b/>
          <w:i/>
          <w:color w:val="000000"/>
          <w:sz w:val="20"/>
          <w:lang w:val="en-US"/>
        </w:rPr>
        <w:t xml:space="preserve"> WUR </w:t>
      </w:r>
      <w:r w:rsidR="001008C5">
        <w:rPr>
          <w:rFonts w:eastAsia="Times New Roman"/>
          <w:b/>
          <w:i/>
          <w:color w:val="000000"/>
          <w:sz w:val="20"/>
          <w:lang w:val="en-US"/>
        </w:rPr>
        <w:t>Operation</w:t>
      </w:r>
      <w:r>
        <w:rPr>
          <w:rFonts w:eastAsia="Times New Roman"/>
          <w:b/>
          <w:i/>
          <w:color w:val="000000"/>
          <w:sz w:val="20"/>
          <w:lang w:val="en-US"/>
        </w:rPr>
        <w:t xml:space="preserve"> element </w:t>
      </w:r>
      <w:r w:rsidR="00A619C4">
        <w:rPr>
          <w:rFonts w:eastAsia="Times New Roman"/>
          <w:b/>
          <w:i/>
          <w:color w:val="000000"/>
          <w:sz w:val="20"/>
          <w:lang w:val="en-US"/>
        </w:rPr>
        <w:t>as shown below</w:t>
      </w:r>
    </w:p>
    <w:p w14:paraId="55A37C94" w14:textId="77777777" w:rsidR="00DE4B6E" w:rsidRDefault="00DE4B6E" w:rsidP="00543EC3">
      <w:pPr>
        <w:pStyle w:val="H4"/>
        <w:numPr>
          <w:ilvl w:val="0"/>
          <w:numId w:val="5"/>
        </w:numPr>
        <w:ind w:left="0"/>
        <w:rPr>
          <w:w w:val="100"/>
        </w:rPr>
      </w:pPr>
      <w:r>
        <w:rPr>
          <w:w w:val="100"/>
        </w:rPr>
        <w:t>WUR Operation element</w:t>
      </w:r>
    </w:p>
    <w:p w14:paraId="7BEF145A"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WUR Operation</w:t>
      </w:r>
      <w:r>
        <w:rPr>
          <w:rFonts w:ascii="TimesNewRomanPSMT" w:hAnsi="TimesNewRomanPSMT" w:cs="TimesNewRomanPSMT"/>
          <w:w w:val="100"/>
          <w:lang w:val="en-GB"/>
        </w:rPr>
        <w:t xml:space="preserve"> element contains the set of parameters necessary to support the WUR operation. The format of the WUR Operation element is defined in Figure </w:t>
      </w:r>
      <w:r>
        <w:rPr>
          <w:rFonts w:ascii="TimesNewRomanPSMT" w:hAnsi="TimesNewRomanPSMT" w:cs="TimesNewRomanPSMT"/>
          <w:w w:val="100"/>
          <w:lang w:val="en-GB"/>
        </w:rPr>
        <w:fldChar w:fldCharType="begin"/>
      </w:r>
      <w:r>
        <w:rPr>
          <w:rFonts w:ascii="TimesNewRomanPSMT" w:hAnsi="TimesNewRomanPSMT" w:cs="TimesNewRomanPSMT"/>
          <w:w w:val="100"/>
          <w:lang w:val="en-GB"/>
        </w:rPr>
        <w:instrText xml:space="preserve"> REF  RTF37373237383a204669675469 \h</w:instrText>
      </w:r>
      <w:r>
        <w:rPr>
          <w:rFonts w:ascii="TimesNewRomanPSMT" w:hAnsi="TimesNewRomanPSMT" w:cs="TimesNewRomanPSMT"/>
          <w:w w:val="100"/>
          <w:lang w:val="en-GB"/>
        </w:rPr>
      </w:r>
      <w:r>
        <w:rPr>
          <w:rFonts w:ascii="TimesNewRomanPSMT" w:hAnsi="TimesNewRomanPSMT" w:cs="TimesNewRomanPSMT"/>
          <w:w w:val="100"/>
          <w:lang w:val="en-GB"/>
        </w:rPr>
        <w:fldChar w:fldCharType="separate"/>
      </w:r>
      <w:r>
        <w:rPr>
          <w:rFonts w:ascii="TimesNewRomanPSMT" w:hAnsi="TimesNewRomanPSMT" w:cs="TimesNewRomanPSMT"/>
          <w:w w:val="100"/>
          <w:lang w:val="en-GB"/>
        </w:rPr>
        <w:t>9-589c (WUR Operation element format)</w:t>
      </w:r>
      <w:r>
        <w:rPr>
          <w:rFonts w:ascii="TimesNewRomanPSMT" w:hAnsi="TimesNewRomanPSMT" w:cs="TimesNewRomanPSMT"/>
          <w:w w:val="100"/>
          <w:lang w:val="en-GB"/>
        </w:rPr>
        <w:fldChar w:fldCharType="end"/>
      </w:r>
      <w:r>
        <w:rPr>
          <w:rFonts w:ascii="TimesNewRomanPSMT" w:hAnsi="TimesNewRomanPSMT" w:cs="TimesNewRomanPSMT"/>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
        <w:gridCol w:w="920"/>
        <w:gridCol w:w="920"/>
        <w:gridCol w:w="920"/>
        <w:gridCol w:w="920"/>
        <w:gridCol w:w="920"/>
        <w:gridCol w:w="920"/>
        <w:gridCol w:w="920"/>
        <w:gridCol w:w="920"/>
        <w:gridCol w:w="1017"/>
      </w:tblGrid>
      <w:tr w:rsidR="00030BB6" w14:paraId="1A57F07A" w14:textId="0748C0BE" w:rsidTr="00C25C4F">
        <w:trPr>
          <w:trHeight w:val="700"/>
          <w:jc w:val="center"/>
        </w:trPr>
        <w:tc>
          <w:tcPr>
            <w:tcW w:w="920" w:type="dxa"/>
            <w:tcBorders>
              <w:top w:val="nil"/>
              <w:left w:val="nil"/>
              <w:bottom w:val="nil"/>
              <w:right w:val="nil"/>
            </w:tcBorders>
            <w:tcMar>
              <w:top w:w="120" w:type="dxa"/>
              <w:left w:w="120" w:type="dxa"/>
              <w:bottom w:w="80" w:type="dxa"/>
              <w:right w:w="120" w:type="dxa"/>
            </w:tcMar>
          </w:tcPr>
          <w:p w14:paraId="1DECB1B1" w14:textId="77777777" w:rsidR="00030BB6" w:rsidRDefault="00030BB6" w:rsidP="00494F5D">
            <w:pPr>
              <w:pStyle w:val="Body"/>
              <w:spacing w:before="0" w:line="160" w:lineRule="atLeast"/>
              <w:rPr>
                <w:sz w:val="14"/>
                <w:szCs w:val="14"/>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C69837B"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6E5D7A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A8F16EF"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E6F8C91"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087063E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5AB65F5A"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2174DAE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920" w:type="dxa"/>
            <w:tcBorders>
              <w:top w:val="single" w:sz="10" w:space="0" w:color="000000"/>
              <w:left w:val="single" w:sz="10" w:space="0" w:color="000000"/>
              <w:bottom w:val="single" w:sz="10" w:space="0" w:color="000000"/>
              <w:right w:val="single" w:sz="10" w:space="0" w:color="000000"/>
            </w:tcBorders>
            <w:tcMar>
              <w:top w:w="120" w:type="dxa"/>
              <w:left w:w="108" w:type="dxa"/>
              <w:bottom w:w="80" w:type="dxa"/>
              <w:right w:w="108" w:type="dxa"/>
            </w:tcMar>
          </w:tcPr>
          <w:p w14:paraId="1AFDEC1E"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1017" w:type="dxa"/>
            <w:tcBorders>
              <w:top w:val="single" w:sz="10" w:space="0" w:color="000000"/>
              <w:left w:val="single" w:sz="10" w:space="0" w:color="000000"/>
              <w:bottom w:val="single" w:sz="10" w:space="0" w:color="000000"/>
              <w:right w:val="single" w:sz="10" w:space="0" w:color="000000"/>
            </w:tcBorders>
          </w:tcPr>
          <w:p w14:paraId="0D16FC03" w14:textId="458CBE39" w:rsidR="00030BB6" w:rsidRDefault="00CA6A5E"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w w:val="100"/>
                <w:sz w:val="14"/>
                <w:szCs w:val="14"/>
              </w:rPr>
            </w:pPr>
            <w:ins w:id="0" w:author="Huang, Po-kai" w:date="2018-05-09T23:40:00Z">
              <w:r>
                <w:rPr>
                  <w:b/>
                  <w:bCs/>
                  <w:w w:val="100"/>
                  <w:sz w:val="14"/>
                  <w:szCs w:val="14"/>
                </w:rPr>
                <w:t>WUR Operation Parameters</w:t>
              </w:r>
            </w:ins>
          </w:p>
        </w:tc>
      </w:tr>
      <w:tr w:rsidR="00030BB6" w14:paraId="1499CC42" w14:textId="45CEC167" w:rsidTr="00C25C4F">
        <w:trPr>
          <w:trHeight w:val="340"/>
          <w:jc w:val="center"/>
        </w:trPr>
        <w:tc>
          <w:tcPr>
            <w:tcW w:w="920" w:type="dxa"/>
            <w:tcBorders>
              <w:top w:val="nil"/>
              <w:left w:val="nil"/>
              <w:bottom w:val="nil"/>
              <w:right w:val="nil"/>
            </w:tcBorders>
            <w:tcMar>
              <w:top w:w="120" w:type="dxa"/>
              <w:left w:w="108" w:type="dxa"/>
              <w:bottom w:w="80" w:type="dxa"/>
              <w:right w:w="108" w:type="dxa"/>
            </w:tcMar>
          </w:tcPr>
          <w:p w14:paraId="3AB126ED"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20" w:type="dxa"/>
            <w:tcBorders>
              <w:top w:val="single" w:sz="10" w:space="0" w:color="000000"/>
              <w:left w:val="nil"/>
              <w:bottom w:val="nil"/>
              <w:right w:val="nil"/>
            </w:tcBorders>
            <w:tcMar>
              <w:top w:w="120" w:type="dxa"/>
              <w:left w:w="108" w:type="dxa"/>
              <w:bottom w:w="80" w:type="dxa"/>
              <w:right w:w="108" w:type="dxa"/>
            </w:tcMar>
          </w:tcPr>
          <w:p w14:paraId="392F2B3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6198A927"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389E1968"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24417543" w14:textId="01782485"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7E3C53F1" w14:textId="791DAB86"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920" w:type="dxa"/>
            <w:tcBorders>
              <w:top w:val="single" w:sz="10" w:space="0" w:color="000000"/>
              <w:left w:val="nil"/>
              <w:bottom w:val="nil"/>
              <w:right w:val="nil"/>
            </w:tcBorders>
            <w:tcMar>
              <w:top w:w="120" w:type="dxa"/>
              <w:left w:w="108" w:type="dxa"/>
              <w:bottom w:w="80" w:type="dxa"/>
              <w:right w:w="108" w:type="dxa"/>
            </w:tcMar>
          </w:tcPr>
          <w:p w14:paraId="6B6D4520"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5A01D123" w14:textId="77777777"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920" w:type="dxa"/>
            <w:tcBorders>
              <w:top w:val="single" w:sz="10" w:space="0" w:color="000000"/>
              <w:left w:val="nil"/>
              <w:bottom w:val="nil"/>
              <w:right w:val="nil"/>
            </w:tcBorders>
            <w:tcMar>
              <w:top w:w="120" w:type="dxa"/>
              <w:left w:w="108" w:type="dxa"/>
              <w:bottom w:w="80" w:type="dxa"/>
              <w:right w:w="108" w:type="dxa"/>
            </w:tcMar>
          </w:tcPr>
          <w:p w14:paraId="12C116F1" w14:textId="024A3024" w:rsidR="00030BB6" w:rsidRDefault="00030BB6"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TBD</w:t>
            </w:r>
          </w:p>
        </w:tc>
        <w:tc>
          <w:tcPr>
            <w:tcW w:w="1017" w:type="dxa"/>
            <w:tcBorders>
              <w:top w:val="single" w:sz="10" w:space="0" w:color="000000"/>
              <w:left w:val="nil"/>
              <w:bottom w:val="nil"/>
              <w:right w:val="nil"/>
            </w:tcBorders>
          </w:tcPr>
          <w:p w14:paraId="27DE5CBE" w14:textId="0B664ABF" w:rsidR="00030BB6" w:rsidRDefault="00A619C4" w:rsidP="00494F5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w w:val="100"/>
                <w:sz w:val="14"/>
                <w:szCs w:val="14"/>
                <w:lang w:val="en-GB"/>
              </w:rPr>
            </w:pPr>
            <w:ins w:id="1" w:author="Wang, Xiaofei (Clement)" w:date="2018-05-09T19:39:00Z">
              <w:r>
                <w:rPr>
                  <w:w w:val="100"/>
                  <w:sz w:val="14"/>
                  <w:szCs w:val="14"/>
                  <w:lang w:val="en-GB"/>
                </w:rPr>
                <w:t>1</w:t>
              </w:r>
            </w:ins>
          </w:p>
        </w:tc>
      </w:tr>
      <w:tr w:rsidR="00030BB6" w14:paraId="397BF66B" w14:textId="1898B413" w:rsidTr="00C25C4F">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14:paraId="6B3DB5FF" w14:textId="558041D2" w:rsidR="00030BB6" w:rsidRDefault="00030BB6" w:rsidP="00543EC3">
            <w:pPr>
              <w:pStyle w:val="FigTitle"/>
              <w:numPr>
                <w:ilvl w:val="0"/>
                <w:numId w:val="6"/>
              </w:numPr>
            </w:pPr>
            <w:bookmarkStart w:id="2" w:name="RTF37373237383a204669675469"/>
            <w:r>
              <w:rPr>
                <w:w w:val="100"/>
              </w:rPr>
              <w:t>WUR Operation element format</w:t>
            </w:r>
            <w:bookmarkEnd w:id="2"/>
          </w:p>
        </w:tc>
        <w:tc>
          <w:tcPr>
            <w:tcW w:w="1017" w:type="dxa"/>
            <w:tcBorders>
              <w:top w:val="nil"/>
              <w:left w:val="nil"/>
              <w:bottom w:val="nil"/>
              <w:right w:val="nil"/>
            </w:tcBorders>
          </w:tcPr>
          <w:p w14:paraId="35410895" w14:textId="77777777" w:rsidR="00030BB6" w:rsidRDefault="00030BB6" w:rsidP="00030BB6">
            <w:pPr>
              <w:pStyle w:val="FigTitle"/>
              <w:rPr>
                <w:w w:val="100"/>
              </w:rPr>
            </w:pPr>
          </w:p>
        </w:tc>
      </w:tr>
    </w:tbl>
    <w:p w14:paraId="63A9273C" w14:textId="12B07C42" w:rsidR="00DE4B6E" w:rsidDel="006628DE" w:rsidRDefault="00DE4B6E" w:rsidP="00DE4B6E">
      <w:pPr>
        <w:pStyle w:val="T"/>
        <w:rPr>
          <w:del w:id="3" w:author="Wang, Xiaofei (Clement)" w:date="2018-05-09T19:58:00Z"/>
          <w:rFonts w:ascii="TimesNewRomanPSMT" w:hAnsi="TimesNewRomanPSMT" w:cs="TimesNewRomanPSMT"/>
          <w:w w:val="100"/>
        </w:rPr>
      </w:pPr>
    </w:p>
    <w:p w14:paraId="6B5303C2" w14:textId="77777777" w:rsidR="00DE4B6E" w:rsidRDefault="00DE4B6E" w:rsidP="00DE4B6E">
      <w:pPr>
        <w:pStyle w:val="T"/>
        <w:rPr>
          <w:rFonts w:ascii="TimesNewRomanPSMT" w:hAnsi="TimesNewRomanPSMT" w:cs="TimesNewRomanPSMT"/>
          <w:w w:val="100"/>
        </w:rPr>
      </w:pPr>
      <w:r>
        <w:rPr>
          <w:rFonts w:ascii="TimesNewRomanPSMT" w:hAnsi="TimesNewRomanPSMT" w:cs="TimesNewRomanPSMT"/>
          <w:w w:val="100"/>
        </w:rPr>
        <w:t>The Element ID, Length, and Element ID Extension fields are defined in 9.4.2.1 (General).</w:t>
      </w:r>
    </w:p>
    <w:p w14:paraId="6AC416F2" w14:textId="77777777" w:rsidR="00DE4B6E" w:rsidRDefault="00DE4B6E" w:rsidP="00DE4B6E">
      <w:pPr>
        <w:pStyle w:val="T"/>
        <w:rPr>
          <w:rFonts w:ascii="TimesNewRomanPSMT" w:hAnsi="TimesNewRomanPSMT" w:cs="TimesNewRomanPSMT"/>
          <w:w w:val="100"/>
        </w:rPr>
      </w:pPr>
    </w:p>
    <w:p w14:paraId="7FB12A49" w14:textId="020000BF"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Minimum Wake-up Duration field indicates the minimum on duration of the WUR duty cycle operation (see 31.4 (WUR duty cycle operation)). The encoding of the Minimum Wake-up Duration field is TBD.</w:t>
      </w:r>
    </w:p>
    <w:p w14:paraId="4AB033B2" w14:textId="77777777"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p>
    <w:p w14:paraId="64BC1332" w14:textId="277DD8D1" w:rsidR="00DE4B6E" w:rsidRDefault="00DE4B6E" w:rsidP="00DE4B6E">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hAnsi="TimesNewRomanPSMT" w:cs="TimesNewRomanPSMT"/>
          <w:w w:val="100"/>
          <w:sz w:val="20"/>
          <w:szCs w:val="20"/>
        </w:rPr>
      </w:pPr>
      <w:r>
        <w:rPr>
          <w:rFonts w:ascii="TimesNewRomanPSMT" w:hAnsi="TimesNewRomanPSMT" w:cs="TimesNewRomanPSMT"/>
          <w:w w:val="100"/>
          <w:sz w:val="20"/>
          <w:szCs w:val="20"/>
        </w:rPr>
        <w:t>The Duty Cycle Period Units field indicates the basic unit of the period of the WUR duty cycle operation (see 31.4 (WUR duty cycle operation)). The encoding of the Duty Cycle Period Units field is TBD.</w:t>
      </w:r>
    </w:p>
    <w:p w14:paraId="1E3955B5" w14:textId="77777777" w:rsidR="00DE4B6E" w:rsidRDefault="00DE4B6E" w:rsidP="00DE4B6E">
      <w:pPr>
        <w:pStyle w:val="T"/>
        <w:suppressAutoHyphens/>
        <w:spacing w:line="240" w:lineRule="auto"/>
        <w:jc w:val="left"/>
        <w:rPr>
          <w:w w:val="100"/>
          <w:lang w:val="en-GB"/>
        </w:rPr>
      </w:pPr>
      <w:r>
        <w:rPr>
          <w:rFonts w:ascii="TimesNewRomanPSMT" w:hAnsi="TimesNewRomanPSMT" w:cs="TimesNewRomanPSMT"/>
          <w:w w:val="100"/>
        </w:rPr>
        <w:t xml:space="preserve">The WUR Operating Class field </w:t>
      </w:r>
      <w:r>
        <w:rPr>
          <w:w w:val="100"/>
          <w:lang w:val="en-GB"/>
        </w:rPr>
        <w:t xml:space="preserve">indicates the operating class in use for transmission of WUR frame from the WUR AP to the WUR non-AP STA. </w:t>
      </w:r>
      <w:r>
        <w:rPr>
          <w:w w:val="100"/>
        </w:rPr>
        <w:t xml:space="preserve">The encoding is the same as the definition of Operating Class field in </w:t>
      </w:r>
      <w:r>
        <w:rPr>
          <w:w w:val="100"/>
          <w:lang w:val="en-GB"/>
        </w:rPr>
        <w:t>9.4.1.22 (Operating Class and Channel field)</w:t>
      </w:r>
    </w:p>
    <w:p w14:paraId="1899D3DA" w14:textId="77777777" w:rsidR="00DE4B6E" w:rsidRDefault="00DE4B6E" w:rsidP="00DE4B6E">
      <w:pPr>
        <w:pStyle w:val="T"/>
        <w:suppressAutoHyphens/>
        <w:spacing w:line="240" w:lineRule="auto"/>
        <w:jc w:val="left"/>
        <w:rPr>
          <w:w w:val="100"/>
          <w:lang w:val="en-GB"/>
        </w:rPr>
      </w:pPr>
      <w:r>
        <w:rPr>
          <w:w w:val="100"/>
          <w:lang w:val="en-GB"/>
        </w:rPr>
        <w:t xml:space="preserve">The WUR Channel field </w:t>
      </w:r>
      <w:proofErr w:type="spellStart"/>
      <w:r>
        <w:rPr>
          <w:w w:val="100"/>
        </w:rPr>
        <w:t>i</w:t>
      </w:r>
      <w:r>
        <w:rPr>
          <w:w w:val="100"/>
          <w:lang w:val="en-GB"/>
        </w:rPr>
        <w:t>ndicates</w:t>
      </w:r>
      <w:proofErr w:type="spellEnd"/>
      <w:r>
        <w:rPr>
          <w:w w:val="100"/>
          <w:lang w:val="en-GB"/>
        </w:rPr>
        <w:t xml:space="preserve"> the channel in use for transmission of WUR frame from the WUR AP to the WUR non-AP STA. </w:t>
      </w:r>
      <w:r>
        <w:rPr>
          <w:w w:val="100"/>
        </w:rPr>
        <w:t xml:space="preserve">The encoding is the same as the definition of Channel field in </w:t>
      </w:r>
      <w:r>
        <w:rPr>
          <w:w w:val="100"/>
          <w:lang w:val="en-GB"/>
        </w:rPr>
        <w:t>9.4.1.22 (Operating Class and Channel field).</w:t>
      </w:r>
    </w:p>
    <w:p w14:paraId="60611687" w14:textId="77777777" w:rsidR="00DE4B6E" w:rsidRDefault="00DE4B6E" w:rsidP="00DE4B6E">
      <w:pPr>
        <w:pStyle w:val="T"/>
        <w:rPr>
          <w:ins w:id="4" w:author="Huang, Po-kai" w:date="2018-05-09T23:41:00Z"/>
          <w:w w:val="100"/>
          <w:lang w:val="en-GB"/>
        </w:rPr>
      </w:pPr>
      <w:r>
        <w:rPr>
          <w:w w:val="100"/>
          <w:lang w:val="en-GB"/>
        </w:rPr>
        <w:t>The WUR Beacon period field indicates the period of WUR Beacon frame.</w:t>
      </w:r>
    </w:p>
    <w:p w14:paraId="55EB5336" w14:textId="6EF3352F" w:rsidR="009D2199" w:rsidRDefault="009D2199" w:rsidP="00DE4B6E">
      <w:pPr>
        <w:pStyle w:val="T"/>
        <w:rPr>
          <w:ins w:id="5" w:author="Huang, Po-kai" w:date="2018-05-07T11:28:00Z"/>
          <w:w w:val="100"/>
          <w:lang w:val="en-GB"/>
        </w:rPr>
      </w:pPr>
      <w:ins w:id="6" w:author="Huang, Po-kai" w:date="2018-05-09T23:43:00Z">
        <w:r w:rsidRPr="009D2199">
          <w:rPr>
            <w:rFonts w:ascii="TimesNewRomanPSMT" w:eastAsia="TimesNewRomanPSMT" w:hAnsi="TimesNewRomanPSMT"/>
            <w:w w:val="100"/>
            <w:lang w:val="en-GB" w:eastAsia="en-US"/>
          </w:rPr>
          <w:t xml:space="preserve">The format of the </w:t>
        </w:r>
        <w:r>
          <w:rPr>
            <w:rFonts w:ascii="TimesNewRomanPSMT" w:eastAsia="TimesNewRomanPSMT" w:hAnsi="TimesNewRomanPSMT"/>
            <w:w w:val="100"/>
            <w:lang w:val="en-GB" w:eastAsia="en-US"/>
          </w:rPr>
          <w:t xml:space="preserve">WUR </w:t>
        </w:r>
        <w:r w:rsidRPr="009D2199">
          <w:rPr>
            <w:rFonts w:ascii="TimesNewRomanPSMT" w:eastAsia="TimesNewRomanPSMT" w:hAnsi="TimesNewRomanPSMT"/>
            <w:w w:val="100"/>
            <w:lang w:val="en-GB" w:eastAsia="en-US"/>
          </w:rPr>
          <w:t>Operation Paramet</w:t>
        </w:r>
        <w:r>
          <w:rPr>
            <w:rFonts w:ascii="TimesNewRomanPSMT" w:eastAsia="TimesNewRomanPSMT" w:hAnsi="TimesNewRomanPSMT"/>
            <w:w w:val="100"/>
            <w:lang w:val="en-GB" w:eastAsia="en-US"/>
          </w:rPr>
          <w:t>ers field is defined in Figure xxx (WUR</w:t>
        </w:r>
        <w:r w:rsidRPr="009D2199">
          <w:rPr>
            <w:rFonts w:ascii="TimesNewRomanPSMT" w:eastAsia="TimesNewRomanPSMT" w:hAnsi="TimesNewRomanPSMT"/>
            <w:w w:val="100"/>
            <w:lang w:val="en-GB" w:eastAsia="en-US"/>
          </w:rPr>
          <w:t xml:space="preserve"> Operation Parameters</w:t>
        </w:r>
        <w:r w:rsidRPr="009D2199">
          <w:rPr>
            <w:rFonts w:ascii="TimesNewRomanPSMT" w:eastAsia="TimesNewRomanPSMT" w:hAnsi="TimesNewRomanPSMT" w:hint="eastAsia"/>
            <w:w w:val="100"/>
            <w:lang w:val="en-GB" w:eastAsia="en-US"/>
          </w:rPr>
          <w:br/>
        </w:r>
        <w:r w:rsidRPr="009D2199">
          <w:rPr>
            <w:rFonts w:ascii="TimesNewRomanPSMT" w:eastAsia="TimesNewRomanPSMT" w:hAnsi="TimesNewRomanPSMT"/>
            <w:w w:val="100"/>
            <w:lang w:val="en-GB" w:eastAsia="en-US"/>
          </w:rPr>
          <w:t>field format).</w:t>
        </w:r>
      </w:ins>
    </w:p>
    <w:p w14:paraId="118B3428" w14:textId="6FC6E321" w:rsidR="00B81F8E" w:rsidRDefault="00A619C4" w:rsidP="00DE4B6E">
      <w:pPr>
        <w:pStyle w:val="T"/>
        <w:rPr>
          <w:ins w:id="7" w:author="Wang, Xiaofei (Clement)" w:date="2018-05-09T19:52:00Z"/>
          <w:bCs/>
          <w:w w:val="100"/>
          <w:lang w:val="en-GB"/>
        </w:rPr>
      </w:pPr>
      <w:ins w:id="8" w:author="Wang, Xiaofei (Clement)" w:date="2018-05-09T19:40:00Z">
        <w:r>
          <w:rPr>
            <w:bCs/>
            <w:w w:val="100"/>
            <w:lang w:val="en-GB"/>
          </w:rPr>
          <w:t>The Current Counter field indicates the current value of the Counter subfield included in the broadcast WUR frames</w:t>
        </w:r>
      </w:ins>
      <w:ins w:id="9" w:author="Wang, Xiaofei (Clement)" w:date="2018-05-10T03:06:00Z">
        <w:r w:rsidR="00BF46BE">
          <w:rPr>
            <w:bCs/>
            <w:w w:val="100"/>
            <w:lang w:val="en-GB"/>
          </w:rPr>
          <w:t>.</w:t>
        </w:r>
      </w:ins>
      <w:ins w:id="10" w:author="Wang, Xiaofei (Clement)" w:date="2018-05-09T19:44:00Z">
        <w:del w:id="11" w:author="Huang, Po-kai" w:date="2018-05-09T23:45:00Z">
          <w:r w:rsidDel="009D2199">
            <w:rPr>
              <w:bCs/>
              <w:w w:val="100"/>
              <w:lang w:val="en-GB"/>
            </w:rPr>
            <w:delText xml:space="preserve"> </w:delText>
          </w:r>
        </w:del>
      </w:ins>
    </w:p>
    <w:p w14:paraId="261CD6B5" w14:textId="05C7463B" w:rsidR="005F2F9D" w:rsidRDefault="005F2F9D" w:rsidP="00DE4B6E">
      <w:pPr>
        <w:pStyle w:val="T"/>
        <w:rPr>
          <w:ins w:id="12" w:author="Wang, Xiaofei (Clement)" w:date="2018-05-09T19:52:00Z"/>
          <w:bCs/>
          <w:w w:val="100"/>
          <w:lang w:val="en-GB"/>
        </w:rPr>
      </w:pPr>
    </w:p>
    <w:p w14:paraId="48DE0413" w14:textId="1F63D298" w:rsidR="005F2F9D" w:rsidRDefault="005F2F9D" w:rsidP="00DE4B6E">
      <w:pPr>
        <w:pStyle w:val="T"/>
        <w:rPr>
          <w:ins w:id="13" w:author="Wang, Xiaofei (Clement)" w:date="2018-05-09T19:52:00Z"/>
          <w:bCs/>
          <w:w w:val="100"/>
          <w:lang w:val="en-GB"/>
        </w:rPr>
      </w:pPr>
    </w:p>
    <w:p w14:paraId="5392E656" w14:textId="77777777" w:rsidR="005F2F9D" w:rsidRDefault="005F2F9D" w:rsidP="00DE4B6E">
      <w:pPr>
        <w:pStyle w:val="T"/>
        <w:rPr>
          <w:ins w:id="14" w:author="Huang, Po-kai" w:date="2018-05-07T11:29:00Z"/>
          <w:bCs/>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530"/>
        <w:gridCol w:w="800"/>
      </w:tblGrid>
      <w:tr w:rsidR="005F2F9D" w14:paraId="0E2C843A" w14:textId="77777777" w:rsidTr="00E971D1">
        <w:trPr>
          <w:trHeight w:val="480"/>
          <w:jc w:val="center"/>
          <w:ins w:id="15"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0C359FD6"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6" w:author="Wang, Xiaofei (Clement)" w:date="2018-05-09T19:51:00Z"/>
                <w:rFonts w:ascii="Malgun Gothic" w:eastAsia="Malgun Gothic" w:hAnsi="Symbol" w:cs="Malgun Gothic" w:hint="eastAsia"/>
              </w:rPr>
            </w:pPr>
          </w:p>
        </w:tc>
        <w:tc>
          <w:tcPr>
            <w:tcW w:w="1430" w:type="dxa"/>
            <w:tcBorders>
              <w:top w:val="nil"/>
              <w:left w:val="nil"/>
              <w:bottom w:val="nil"/>
              <w:right w:val="nil"/>
            </w:tcBorders>
            <w:tcMar>
              <w:top w:w="160" w:type="dxa"/>
              <w:left w:w="80" w:type="dxa"/>
              <w:bottom w:w="120" w:type="dxa"/>
              <w:right w:w="80" w:type="dxa"/>
            </w:tcMar>
            <w:vAlign w:val="center"/>
          </w:tcPr>
          <w:p w14:paraId="00419A5B" w14:textId="0D3FE0A6"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7" w:author="Wang, Xiaofei (Clement)" w:date="2018-05-09T19:51:00Z"/>
                <w:rFonts w:ascii="Malgun Gothic" w:eastAsia="Malgun Gothic" w:hAnsi="Symbol" w:cs="Malgun Gothic" w:hint="eastAsia"/>
              </w:rPr>
            </w:pPr>
            <w:ins w:id="18" w:author="Wang, Xiaofei (Clement)" w:date="2018-05-09T19:51:00Z">
              <w:r>
                <w:rPr>
                  <w:rFonts w:eastAsia="Malgun Gothic"/>
                  <w:w w:val="100"/>
                </w:rPr>
                <w:t>B0  </w:t>
              </w:r>
            </w:ins>
            <w:ins w:id="19" w:author="Wang, Xiaofei (Clement)" w:date="2018-05-09T19:53:00Z">
              <w:r>
                <w:rPr>
                  <w:rFonts w:eastAsia="Malgun Gothic"/>
                  <w:w w:val="100"/>
                </w:rPr>
                <w:t xml:space="preserve">              </w:t>
              </w:r>
            </w:ins>
            <w:ins w:id="20" w:author="Wang, Xiaofei (Clement)" w:date="2018-05-09T19:51:00Z">
              <w:r>
                <w:rPr>
                  <w:rFonts w:eastAsia="Malgun Gothic"/>
                  <w:w w:val="100"/>
                </w:rPr>
                <w:t xml:space="preserve"> B3</w:t>
              </w:r>
            </w:ins>
          </w:p>
        </w:tc>
        <w:tc>
          <w:tcPr>
            <w:tcW w:w="1530" w:type="dxa"/>
            <w:tcBorders>
              <w:top w:val="nil"/>
              <w:left w:val="nil"/>
              <w:bottom w:val="nil"/>
              <w:right w:val="nil"/>
            </w:tcBorders>
            <w:tcMar>
              <w:top w:w="160" w:type="dxa"/>
              <w:left w:w="80" w:type="dxa"/>
              <w:bottom w:w="120" w:type="dxa"/>
              <w:right w:w="80" w:type="dxa"/>
            </w:tcMar>
            <w:vAlign w:val="center"/>
          </w:tcPr>
          <w:p w14:paraId="6FCB3EB7" w14:textId="1803F1ED" w:rsidR="005F2F9D" w:rsidRPr="00E971D1" w:rsidRDefault="005F2F9D" w:rsidP="005F2F9D">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1" w:author="Wang, Xiaofei (Clement)" w:date="2018-05-09T19:51:00Z"/>
                <w:rFonts w:eastAsia="Malgun Gothic"/>
                <w:w w:val="100"/>
              </w:rPr>
            </w:pPr>
            <w:ins w:id="22" w:author="Wang, Xiaofei (Clement)" w:date="2018-05-09T19:51:00Z">
              <w:r>
                <w:rPr>
                  <w:rFonts w:eastAsia="Malgun Gothic"/>
                  <w:w w:val="100"/>
                </w:rPr>
                <w:t>B4</w:t>
              </w:r>
            </w:ins>
            <w:ins w:id="23" w:author="Wang, Xiaofei (Clement)" w:date="2018-05-09T19:53:00Z">
              <w:r>
                <w:rPr>
                  <w:rFonts w:eastAsia="Malgun Gothic"/>
                  <w:w w:val="100"/>
                </w:rPr>
                <w:t xml:space="preserve">        </w:t>
              </w:r>
            </w:ins>
            <w:ins w:id="24" w:author="Wang, Xiaofei (Clement)" w:date="2018-05-09T19:51:00Z">
              <w:r>
                <w:rPr>
                  <w:rFonts w:eastAsia="Malgun Gothic"/>
                  <w:w w:val="100"/>
                </w:rPr>
                <w:t xml:space="preserve">  </w:t>
              </w:r>
            </w:ins>
            <w:ins w:id="25" w:author="Wang, Xiaofei (Clement)" w:date="2018-05-09T19:53:00Z">
              <w:r>
                <w:rPr>
                  <w:rFonts w:eastAsia="Malgun Gothic"/>
                  <w:w w:val="100"/>
                </w:rPr>
                <w:t xml:space="preserve">            </w:t>
              </w:r>
            </w:ins>
            <w:ins w:id="26" w:author="Wang, Xiaofei (Clement)" w:date="2018-05-09T19:51:00Z">
              <w:r>
                <w:rPr>
                  <w:rFonts w:eastAsia="Malgun Gothic"/>
                  <w:w w:val="100"/>
                </w:rPr>
                <w:t>B</w:t>
              </w:r>
            </w:ins>
            <w:ins w:id="27" w:author="Wang, Xiaofei (Clement)" w:date="2018-05-09T19:53:00Z">
              <w:r>
                <w:rPr>
                  <w:rFonts w:eastAsia="Malgun Gothic"/>
                  <w:w w:val="100"/>
                </w:rPr>
                <w:t>7</w:t>
              </w:r>
            </w:ins>
          </w:p>
        </w:tc>
        <w:tc>
          <w:tcPr>
            <w:tcW w:w="800" w:type="dxa"/>
            <w:tcBorders>
              <w:top w:val="nil"/>
              <w:left w:val="nil"/>
              <w:bottom w:val="nil"/>
              <w:right w:val="nil"/>
            </w:tcBorders>
            <w:tcMar>
              <w:top w:w="160" w:type="dxa"/>
              <w:left w:w="80" w:type="dxa"/>
              <w:bottom w:w="120" w:type="dxa"/>
              <w:right w:w="80" w:type="dxa"/>
            </w:tcMar>
            <w:vAlign w:val="center"/>
          </w:tcPr>
          <w:p w14:paraId="6331F262"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28" w:author="Wang, Xiaofei (Clement)" w:date="2018-05-09T19:51:00Z"/>
                <w:rFonts w:ascii="Malgun Gothic" w:eastAsia="Malgun Gothic" w:hAnsi="Symbol" w:cs="Malgun Gothic" w:hint="eastAsia"/>
              </w:rPr>
            </w:pPr>
          </w:p>
        </w:tc>
      </w:tr>
      <w:tr w:rsidR="005F2F9D" w14:paraId="22925BAA" w14:textId="77777777" w:rsidTr="00E971D1">
        <w:trPr>
          <w:gridAfter w:val="1"/>
          <w:wAfter w:w="800" w:type="dxa"/>
          <w:trHeight w:val="440"/>
          <w:jc w:val="center"/>
          <w:ins w:id="29"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5CD96AC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0" w:author="Wang, Xiaofei (Clement)" w:date="2018-05-09T19:51:00Z"/>
                <w:rFonts w:ascii="Malgun Gothic" w:eastAsia="Malgun Gothic" w:hAnsi="Symbol" w:cs="Malgun Gothic" w:hint="eastAsia"/>
              </w:rPr>
            </w:pPr>
          </w:p>
        </w:tc>
        <w:tc>
          <w:tcPr>
            <w:tcW w:w="14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BE1451C" w14:textId="185E466F" w:rsidR="005F2F9D" w:rsidRDefault="009D2199"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1" w:author="Wang, Xiaofei (Clement)" w:date="2018-05-09T19:51:00Z"/>
                <w:rFonts w:ascii="Malgun Gothic" w:eastAsia="Malgun Gothic" w:hAnsi="Symbol" w:cs="Malgun Gothic" w:hint="eastAsia"/>
              </w:rPr>
            </w:pPr>
            <w:ins w:id="32" w:author="Huang, Po-kai" w:date="2018-05-09T23:44:00Z">
              <w:r>
                <w:rPr>
                  <w:rFonts w:eastAsia="Malgun Gothic"/>
                  <w:w w:val="100"/>
                </w:rPr>
                <w:t>Current Counter</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C24F23A" w14:textId="2BBB1A1A"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3" w:author="Wang, Xiaofei (Clement)" w:date="2018-05-09T19:51:00Z"/>
                <w:rFonts w:ascii="Malgun Gothic" w:eastAsia="Malgun Gothic" w:hAnsi="Symbol" w:cs="Malgun Gothic" w:hint="eastAsia"/>
              </w:rPr>
            </w:pPr>
            <w:ins w:id="34" w:author="Wang, Xiaofei (Clement)" w:date="2018-05-09T19:53:00Z">
              <w:r>
                <w:rPr>
                  <w:rFonts w:eastAsia="Malgun Gothic"/>
                  <w:w w:val="100"/>
                </w:rPr>
                <w:t>Reserved</w:t>
              </w:r>
            </w:ins>
          </w:p>
        </w:tc>
      </w:tr>
      <w:tr w:rsidR="005F2F9D" w14:paraId="7D78C8B5" w14:textId="77777777" w:rsidTr="00E971D1">
        <w:trPr>
          <w:gridAfter w:val="1"/>
          <w:wAfter w:w="800" w:type="dxa"/>
          <w:trHeight w:val="480"/>
          <w:jc w:val="center"/>
          <w:ins w:id="35" w:author="Wang, Xiaofei (Clement)" w:date="2018-05-09T19:51:00Z"/>
        </w:trPr>
        <w:tc>
          <w:tcPr>
            <w:tcW w:w="1000" w:type="dxa"/>
            <w:tcBorders>
              <w:top w:val="nil"/>
              <w:left w:val="nil"/>
              <w:bottom w:val="nil"/>
              <w:right w:val="nil"/>
            </w:tcBorders>
            <w:tcMar>
              <w:top w:w="160" w:type="dxa"/>
              <w:left w:w="80" w:type="dxa"/>
              <w:bottom w:w="120" w:type="dxa"/>
              <w:right w:w="80" w:type="dxa"/>
            </w:tcMar>
            <w:vAlign w:val="center"/>
          </w:tcPr>
          <w:p w14:paraId="63D340E1" w14:textId="7777777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6" w:author="Wang, Xiaofei (Clement)" w:date="2018-05-09T19:51:00Z"/>
                <w:rFonts w:ascii="Malgun Gothic" w:eastAsia="Malgun Gothic" w:hAnsi="Symbol" w:cs="Malgun Gothic" w:hint="eastAsia"/>
              </w:rPr>
            </w:pPr>
            <w:ins w:id="37" w:author="Wang, Xiaofei (Clement)" w:date="2018-05-09T19:51:00Z">
              <w:r>
                <w:rPr>
                  <w:rFonts w:eastAsia="Malgun Gothic"/>
                  <w:w w:val="100"/>
                </w:rPr>
                <w:t>Bits:</w:t>
              </w:r>
            </w:ins>
          </w:p>
        </w:tc>
        <w:tc>
          <w:tcPr>
            <w:tcW w:w="1430" w:type="dxa"/>
            <w:tcBorders>
              <w:top w:val="nil"/>
              <w:left w:val="nil"/>
              <w:bottom w:val="nil"/>
              <w:right w:val="nil"/>
            </w:tcBorders>
            <w:tcMar>
              <w:top w:w="160" w:type="dxa"/>
              <w:left w:w="80" w:type="dxa"/>
              <w:bottom w:w="120" w:type="dxa"/>
              <w:right w:w="80" w:type="dxa"/>
            </w:tcMar>
            <w:vAlign w:val="center"/>
          </w:tcPr>
          <w:p w14:paraId="3A6CD374" w14:textId="3F631649"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38" w:author="Wang, Xiaofei (Clement)" w:date="2018-05-09T19:51:00Z"/>
                <w:rFonts w:ascii="Malgun Gothic" w:eastAsia="Malgun Gothic" w:hAnsi="Symbol" w:cs="Malgun Gothic" w:hint="eastAsia"/>
              </w:rPr>
            </w:pPr>
            <w:ins w:id="39" w:author="Wang, Xiaofei (Clement)" w:date="2018-05-09T19:51:00Z">
              <w:r>
                <w:rPr>
                  <w:rFonts w:eastAsia="Malgun Gothic"/>
                  <w:w w:val="100"/>
                </w:rPr>
                <w:t>4</w:t>
              </w:r>
            </w:ins>
          </w:p>
        </w:tc>
        <w:tc>
          <w:tcPr>
            <w:tcW w:w="1530" w:type="dxa"/>
            <w:tcBorders>
              <w:top w:val="nil"/>
              <w:left w:val="nil"/>
              <w:bottom w:val="nil"/>
              <w:right w:val="nil"/>
            </w:tcBorders>
            <w:tcMar>
              <w:top w:w="160" w:type="dxa"/>
              <w:left w:w="80" w:type="dxa"/>
              <w:bottom w:w="120" w:type="dxa"/>
              <w:right w:w="80" w:type="dxa"/>
            </w:tcMar>
            <w:vAlign w:val="center"/>
          </w:tcPr>
          <w:p w14:paraId="7BF8C933" w14:textId="13213AC7" w:rsidR="005F2F9D" w:rsidRDefault="005F2F9D" w:rsidP="0070753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Wang, Xiaofei (Clement)" w:date="2018-05-09T19:51:00Z"/>
                <w:rFonts w:ascii="Malgun Gothic" w:eastAsia="Malgun Gothic" w:hAnsi="Symbol" w:cs="Malgun Gothic" w:hint="eastAsia"/>
              </w:rPr>
            </w:pPr>
            <w:ins w:id="41" w:author="Wang, Xiaofei (Clement)" w:date="2018-05-09T19:51:00Z">
              <w:r>
                <w:rPr>
                  <w:rFonts w:eastAsia="Malgun Gothic"/>
                  <w:w w:val="100"/>
                </w:rPr>
                <w:t>4</w:t>
              </w:r>
            </w:ins>
          </w:p>
        </w:tc>
      </w:tr>
      <w:tr w:rsidR="005F2F9D" w14:paraId="5324079D" w14:textId="77777777" w:rsidTr="0070753F">
        <w:trPr>
          <w:jc w:val="center"/>
          <w:ins w:id="42" w:author="Wang, Xiaofei (Clement)" w:date="2018-05-09T19:51:00Z"/>
        </w:trPr>
        <w:tc>
          <w:tcPr>
            <w:tcW w:w="4760" w:type="dxa"/>
            <w:gridSpan w:val="4"/>
            <w:tcBorders>
              <w:top w:val="nil"/>
              <w:left w:val="nil"/>
              <w:bottom w:val="nil"/>
              <w:right w:val="nil"/>
            </w:tcBorders>
            <w:tcMar>
              <w:top w:w="120" w:type="dxa"/>
              <w:left w:w="120" w:type="dxa"/>
              <w:bottom w:w="60" w:type="dxa"/>
              <w:right w:w="120" w:type="dxa"/>
            </w:tcMar>
            <w:vAlign w:val="center"/>
          </w:tcPr>
          <w:p w14:paraId="1DB8BC7F" w14:textId="3CA2BF65" w:rsidR="005F2F9D" w:rsidRDefault="005F2F9D" w:rsidP="009D2199">
            <w:pPr>
              <w:pStyle w:val="FigTitle"/>
              <w:rPr>
                <w:ins w:id="43" w:author="Wang, Xiaofei (Clement)" w:date="2018-05-09T19:51:00Z"/>
              </w:rPr>
            </w:pPr>
            <w:bookmarkStart w:id="44" w:name="RTF37363636333a204669675469"/>
            <w:ins w:id="45" w:author="Wang, Xiaofei (Clement)" w:date="2018-05-09T19:56:00Z">
              <w:r>
                <w:rPr>
                  <w:w w:val="100"/>
                </w:rPr>
                <w:t xml:space="preserve">Figure 9-598d </w:t>
              </w:r>
              <w:del w:id="46" w:author="Huang, Po-kai" w:date="2018-05-09T23:40:00Z">
                <w:r w:rsidDel="009D2199">
                  <w:rPr>
                    <w:w w:val="100"/>
                  </w:rPr>
                  <w:delText>-</w:delText>
                </w:r>
              </w:del>
            </w:ins>
            <w:ins w:id="47" w:author="Huang, Po-kai" w:date="2018-05-09T23:40:00Z">
              <w:r w:rsidR="009D2199">
                <w:rPr>
                  <w:w w:val="100"/>
                </w:rPr>
                <w:t>–</w:t>
              </w:r>
            </w:ins>
            <w:ins w:id="48" w:author="Wang, Xiaofei (Clement)" w:date="2018-05-09T19:56:00Z">
              <w:r>
                <w:rPr>
                  <w:w w:val="100"/>
                </w:rPr>
                <w:t xml:space="preserve"> </w:t>
              </w:r>
            </w:ins>
            <w:ins w:id="49" w:author="Huang, Po-kai" w:date="2018-05-09T23:40:00Z">
              <w:r w:rsidR="009D2199">
                <w:rPr>
                  <w:w w:val="100"/>
                </w:rPr>
                <w:t>WUR Operation Parameters</w:t>
              </w:r>
            </w:ins>
            <w:r w:rsidR="009D2199">
              <w:rPr>
                <w:w w:val="100"/>
              </w:rPr>
              <w:t xml:space="preserve"> </w:t>
            </w:r>
            <w:ins w:id="50" w:author="Wang, Xiaofei (Clement)" w:date="2018-05-09T19:51:00Z">
              <w:r>
                <w:rPr>
                  <w:w w:val="100"/>
                </w:rPr>
                <w:t>field format</w:t>
              </w:r>
              <w:bookmarkEnd w:id="44"/>
            </w:ins>
          </w:p>
        </w:tc>
      </w:tr>
    </w:tbl>
    <w:p w14:paraId="245C9F73" w14:textId="77777777" w:rsidR="00B81F8E" w:rsidRPr="00E971D1" w:rsidRDefault="00B81F8E" w:rsidP="00DE4B6E">
      <w:pPr>
        <w:pStyle w:val="T"/>
        <w:rPr>
          <w:w w:val="100"/>
          <w:lang w:val="en-GB"/>
        </w:rPr>
      </w:pPr>
    </w:p>
    <w:p w14:paraId="5BE23C97" w14:textId="1DB134D0" w:rsidR="009F7DFD" w:rsidRPr="00DE4B6E" w:rsidRDefault="009F7DFD" w:rsidP="009F7D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w:t>
      </w:r>
      <w:r>
        <w:rPr>
          <w:rFonts w:eastAsia="Times New Roman"/>
          <w:b/>
          <w:i/>
          <w:color w:val="000000"/>
          <w:sz w:val="20"/>
          <w:lang w:val="en-US"/>
        </w:rPr>
        <w:t>6.31.2</w:t>
      </w:r>
      <w:r>
        <w:rPr>
          <w:rFonts w:eastAsia="Times New Roman"/>
          <w:b/>
          <w:i/>
          <w:color w:val="000000"/>
          <w:sz w:val="20"/>
          <w:lang w:val="en-US"/>
        </w:rPr>
        <w:t xml:space="preserve"> WUR </w:t>
      </w:r>
      <w:r>
        <w:rPr>
          <w:rFonts w:eastAsia="Times New Roman"/>
          <w:b/>
          <w:i/>
          <w:color w:val="000000"/>
          <w:sz w:val="20"/>
          <w:lang w:val="en-US"/>
        </w:rPr>
        <w:t>Mode Setup Frame Format</w:t>
      </w:r>
      <w:r>
        <w:rPr>
          <w:rFonts w:eastAsia="Times New Roman"/>
          <w:b/>
          <w:i/>
          <w:color w:val="000000"/>
          <w:sz w:val="20"/>
          <w:lang w:val="en-US"/>
        </w:rPr>
        <w:t xml:space="preserve"> as shown below</w:t>
      </w:r>
    </w:p>
    <w:p w14:paraId="1EF383CD" w14:textId="77777777" w:rsidR="009F7DFD" w:rsidRDefault="009F7DFD" w:rsidP="009F7DFD">
      <w:pPr>
        <w:pStyle w:val="H4"/>
        <w:numPr>
          <w:ilvl w:val="0"/>
          <w:numId w:val="24"/>
        </w:numPr>
        <w:rPr>
          <w:w w:val="100"/>
        </w:rPr>
      </w:pPr>
      <w:r>
        <w:rPr>
          <w:w w:val="100"/>
        </w:rPr>
        <w:t>WUR Mode Setup frame format</w:t>
      </w:r>
    </w:p>
    <w:p w14:paraId="7F14123B" w14:textId="77777777" w:rsidR="009F7DFD" w:rsidRDefault="009F7DFD" w:rsidP="009F7DFD">
      <w:pPr>
        <w:pStyle w:val="T"/>
        <w:spacing w:before="260" w:line="260" w:lineRule="atLeast"/>
        <w:rPr>
          <w:b/>
          <w:bCs/>
          <w:i/>
          <w:iCs/>
          <w:w w:val="100"/>
          <w:sz w:val="22"/>
          <w:szCs w:val="22"/>
          <w:lang w:val="en-GB"/>
        </w:rPr>
      </w:pPr>
      <w:r>
        <w:rPr>
          <w:w w:val="100"/>
        </w:rPr>
        <w:t xml:space="preserve">The WUR Mode Setup frame is an Action frame of category WUR. The Action field of a WUR Mode Setup frame contains the information shown in Table </w:t>
      </w:r>
      <w:r>
        <w:rPr>
          <w:w w:val="100"/>
        </w:rPr>
        <w:fldChar w:fldCharType="begin"/>
      </w:r>
      <w:r>
        <w:rPr>
          <w:w w:val="100"/>
        </w:rPr>
        <w:instrText xml:space="preserve"> REF  RTF33373239313a205461626c65 \h</w:instrText>
      </w:r>
      <w:r>
        <w:rPr>
          <w:w w:val="100"/>
        </w:rPr>
        <w:fldChar w:fldCharType="separate"/>
      </w:r>
      <w:r>
        <w:rPr>
          <w:w w:val="100"/>
        </w:rPr>
        <w:t>9-421b (WUR Mode Setup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9F7DFD" w14:paraId="3521A683" w14:textId="77777777" w:rsidTr="0070753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00C5B91" w14:textId="77777777" w:rsidR="009F7DFD" w:rsidRDefault="009F7DFD" w:rsidP="009F7DFD">
            <w:pPr>
              <w:pStyle w:val="TableTitle"/>
              <w:numPr>
                <w:ilvl w:val="0"/>
                <w:numId w:val="25"/>
              </w:numPr>
            </w:pPr>
            <w:bookmarkStart w:id="51" w:name="RTF33373239313a205461626c65"/>
            <w:r>
              <w:rPr>
                <w:w w:val="100"/>
              </w:rPr>
              <w:t>WUR Mode Setup frame Action field format</w:t>
            </w:r>
            <w:bookmarkEnd w:id="51"/>
          </w:p>
        </w:tc>
      </w:tr>
      <w:tr w:rsidR="009F7DFD" w14:paraId="214D154B" w14:textId="77777777" w:rsidTr="0070753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FDCB73"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Order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72EF24" w14:textId="77777777" w:rsidR="009F7DFD" w:rsidRDefault="009F7DFD" w:rsidP="0070753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Symbol" w:cs="Malgun Gothic" w:hint="eastAsia"/>
              </w:rPr>
            </w:pPr>
            <w:r>
              <w:rPr>
                <w:w w:val="100"/>
              </w:rPr>
              <w:t>Information</w:t>
            </w:r>
          </w:p>
        </w:tc>
      </w:tr>
      <w:tr w:rsidR="009F7DFD" w14:paraId="0FC94651" w14:textId="77777777" w:rsidTr="0070753F">
        <w:trPr>
          <w:trHeight w:val="440"/>
          <w:jc w:val="center"/>
        </w:trPr>
        <w:tc>
          <w:tcPr>
            <w:tcW w:w="21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36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1</w:t>
            </w:r>
          </w:p>
        </w:tc>
        <w:tc>
          <w:tcPr>
            <w:tcW w:w="21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47BA77"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Category</w:t>
            </w:r>
          </w:p>
        </w:tc>
      </w:tr>
      <w:tr w:rsidR="009F7DFD" w14:paraId="40A57F25"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9B5829"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1E25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WUR Action</w:t>
            </w:r>
          </w:p>
        </w:tc>
      </w:tr>
      <w:tr w:rsidR="009F7DFD" w14:paraId="095F8DD2" w14:textId="77777777" w:rsidTr="0070753F">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0B903A"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A8B61E"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Symbol" w:cs="MS Mincho" w:hint="eastAsia"/>
              </w:rPr>
            </w:pPr>
            <w:r>
              <w:rPr>
                <w:w w:val="100"/>
              </w:rPr>
              <w:t>Dialog Token</w:t>
            </w:r>
          </w:p>
        </w:tc>
      </w:tr>
      <w:tr w:rsidR="009F7DFD" w14:paraId="4B65B3BE" w14:textId="77777777" w:rsidTr="009F7DFD">
        <w:trPr>
          <w:trHeight w:val="8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D05A80"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Symbol" w:cs="MS Mincho" w:hint="eastAsia"/>
              </w:rPr>
            </w:pPr>
            <w:r>
              <w:rPr>
                <w:w w:val="100"/>
              </w:rPr>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2CB698" w14:textId="77777777"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RTF37343236313a2048342c312e \h</w:instrText>
            </w:r>
            <w:r>
              <w:rPr>
                <w:w w:val="100"/>
              </w:rPr>
              <w:fldChar w:fldCharType="separate"/>
            </w:r>
            <w:r>
              <w:rPr>
                <w:w w:val="100"/>
              </w:rPr>
              <w:t>9.4.2.262 (WUR Mode element)</w:t>
            </w:r>
            <w:r>
              <w:rPr>
                <w:w w:val="100"/>
              </w:rPr>
              <w:fldChar w:fldCharType="end"/>
            </w:r>
            <w:r>
              <w:rPr>
                <w:w w:val="100"/>
              </w:rPr>
              <w:t>)</w:t>
            </w:r>
          </w:p>
        </w:tc>
      </w:tr>
      <w:tr w:rsidR="009F7DFD" w14:paraId="65F57DCE" w14:textId="77777777" w:rsidTr="0070753F">
        <w:trPr>
          <w:trHeight w:val="880"/>
          <w:jc w:val="center"/>
          <w:ins w:id="52" w:author="Wang, Xiaofei (Clement)" w:date="2018-05-10T03:53:00Z"/>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115296" w14:textId="31ACDFCD"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ins w:id="53" w:author="Wang, Xiaofei (Clement)" w:date="2018-05-10T03:53:00Z"/>
                <w:w w:val="100"/>
              </w:rPr>
            </w:pPr>
            <w:ins w:id="54" w:author="Wang, Xiaofei (Clement)" w:date="2018-05-10T03:53:00Z">
              <w:r>
                <w:rPr>
                  <w:w w:val="100"/>
                </w:rPr>
                <w:t>5</w:t>
              </w:r>
            </w:ins>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E9A066E" w14:textId="7EE2344F" w:rsidR="009F7DFD" w:rsidRDefault="009F7DFD" w:rsidP="0070753F">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ins w:id="55" w:author="Wang, Xiaofei (Clement)" w:date="2018-05-10T03:53:00Z"/>
                <w:w w:val="100"/>
              </w:rPr>
            </w:pPr>
            <w:ins w:id="56" w:author="Wang, Xiaofei (Clement)" w:date="2018-05-10T03:53:00Z">
              <w:r>
                <w:rPr>
                  <w:w w:val="100"/>
                </w:rPr>
                <w:t xml:space="preserve">WUR Operation element (see </w:t>
              </w:r>
            </w:ins>
            <w:ins w:id="57" w:author="Wang, Xiaofei (Clement)" w:date="2018-05-10T03:54:00Z">
              <w:r>
                <w:rPr>
                  <w:w w:val="100"/>
                </w:rPr>
                <w:t>9.4.2.264 (WUR Operation element))</w:t>
              </w:r>
            </w:ins>
          </w:p>
        </w:tc>
      </w:tr>
    </w:tbl>
    <w:p w14:paraId="17AD67A7" w14:textId="77777777" w:rsidR="009F7DFD" w:rsidRDefault="009F7DFD" w:rsidP="009F7DFD">
      <w:pPr>
        <w:pStyle w:val="T"/>
        <w:spacing w:before="260" w:line="260" w:lineRule="atLeast"/>
        <w:rPr>
          <w:b/>
          <w:bCs/>
          <w:i/>
          <w:iCs/>
          <w:w w:val="100"/>
          <w:sz w:val="22"/>
          <w:szCs w:val="22"/>
          <w:lang w:val="en-GB"/>
        </w:rPr>
      </w:pPr>
    </w:p>
    <w:p w14:paraId="726E2D29"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07C760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06C54A4E"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lang w:val="en-GB"/>
        </w:rPr>
      </w:pPr>
    </w:p>
    <w:p w14:paraId="59C042E3"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WUR Action field is defined in Table </w:t>
      </w:r>
      <w:r>
        <w:rPr>
          <w:w w:val="100"/>
          <w:sz w:val="20"/>
          <w:szCs w:val="20"/>
        </w:rPr>
        <w:fldChar w:fldCharType="begin"/>
      </w:r>
      <w:r>
        <w:rPr>
          <w:w w:val="100"/>
          <w:sz w:val="20"/>
          <w:szCs w:val="20"/>
        </w:rPr>
        <w:instrText xml:space="preserve"> REF  RTF31313231343a205461626c65 \h</w:instrText>
      </w:r>
      <w:r>
        <w:rPr>
          <w:w w:val="100"/>
          <w:sz w:val="20"/>
          <w:szCs w:val="20"/>
        </w:rPr>
        <w:fldChar w:fldCharType="separate"/>
      </w:r>
      <w:r>
        <w:rPr>
          <w:w w:val="100"/>
          <w:sz w:val="20"/>
          <w:szCs w:val="20"/>
        </w:rPr>
        <w:t>9-421a (WUR Action field values)</w:t>
      </w:r>
      <w:r>
        <w:rPr>
          <w:w w:val="100"/>
          <w:sz w:val="20"/>
          <w:szCs w:val="20"/>
        </w:rPr>
        <w:fldChar w:fldCharType="end"/>
      </w:r>
      <w:r>
        <w:rPr>
          <w:w w:val="100"/>
          <w:sz w:val="20"/>
          <w:szCs w:val="20"/>
        </w:rPr>
        <w:t>.</w:t>
      </w:r>
    </w:p>
    <w:p w14:paraId="3FD2F347"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1ACBCB74" w14:textId="77777777" w:rsidR="009F7DFD" w:rsidRDefault="009F7DFD" w:rsidP="009F7DFD">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hint="eastAsia"/>
          <w:w w:val="100"/>
          <w:sz w:val="20"/>
          <w:szCs w:val="20"/>
        </w:rPr>
      </w:pPr>
      <w:r>
        <w:rPr>
          <w:rFonts w:eastAsia="Malgun Gothic"/>
          <w:w w:val="100"/>
          <w:sz w:val="20"/>
          <w:szCs w:val="20"/>
        </w:rPr>
        <w:t xml:space="preserve">The Dialog Token field is defined in </w:t>
      </w:r>
      <w:r>
        <w:rPr>
          <w:rFonts w:ascii="TimesNewRomanPSMT" w:eastAsia="TimesNewRomanPSMT" w:hAnsi="Symbol" w:cs="TimesNewRomanPSMT" w:hint="eastAsia"/>
          <w:w w:val="100"/>
          <w:sz w:val="20"/>
          <w:szCs w:val="20"/>
        </w:rPr>
        <w:t>9.4.1.12 (Dialog Token field).</w:t>
      </w:r>
    </w:p>
    <w:p w14:paraId="1748E0C2" w14:textId="18A1907F" w:rsidR="009F7DFD" w:rsidRDefault="009F7DFD" w:rsidP="009F7DFD">
      <w:pPr>
        <w:pStyle w:val="T"/>
        <w:rPr>
          <w:ins w:id="58" w:author="Wang, Xiaofei (Clement)" w:date="2018-05-10T03:54:00Z"/>
          <w:w w:val="100"/>
        </w:rPr>
      </w:pPr>
      <w:r>
        <w:rPr>
          <w:w w:val="100"/>
        </w:rPr>
        <w:t xml:space="preserve">The WUR Mode element field </w:t>
      </w:r>
      <w:r>
        <w:rPr>
          <w:rFonts w:ascii="TimesNewRomanPSMT" w:eastAsia="TimesNewRomanPSMT" w:cs="TimesNewRomanPSMT"/>
          <w:w w:val="100"/>
        </w:rPr>
        <w:t xml:space="preserve">contains a WUR Mode element as </w:t>
      </w:r>
      <w:r>
        <w:rPr>
          <w:w w:val="100"/>
        </w:rPr>
        <w:t xml:space="preserve">defined in </w:t>
      </w:r>
      <w:r>
        <w:rPr>
          <w:w w:val="100"/>
        </w:rPr>
        <w:fldChar w:fldCharType="begin"/>
      </w:r>
      <w:r>
        <w:rPr>
          <w:w w:val="100"/>
        </w:rPr>
        <w:instrText xml:space="preserve"> REF  RTF37343236313a2048342c312e \h</w:instrText>
      </w:r>
      <w:r>
        <w:rPr>
          <w:w w:val="100"/>
        </w:rPr>
        <w:fldChar w:fldCharType="separate"/>
      </w:r>
      <w:r>
        <w:rPr>
          <w:w w:val="100"/>
        </w:rPr>
        <w:t>9.4.2.262 (WUR Mode element)</w:t>
      </w:r>
      <w:r>
        <w:rPr>
          <w:w w:val="100"/>
        </w:rPr>
        <w:fldChar w:fldCharType="end"/>
      </w:r>
      <w:r>
        <w:rPr>
          <w:w w:val="100"/>
        </w:rPr>
        <w:t>.</w:t>
      </w:r>
    </w:p>
    <w:p w14:paraId="2E8663D8" w14:textId="39FE8B5A" w:rsidR="009F7DFD" w:rsidRDefault="009F7DFD" w:rsidP="009F7DFD">
      <w:pPr>
        <w:pStyle w:val="T"/>
        <w:rPr>
          <w:ins w:id="59" w:author="Wang, Xiaofei (Clement)" w:date="2018-05-10T03:54:00Z"/>
          <w:w w:val="100"/>
        </w:rPr>
      </w:pPr>
      <w:ins w:id="60" w:author="Wang, Xiaofei (Clement)" w:date="2018-05-10T03:54:00Z">
        <w:r>
          <w:rPr>
            <w:w w:val="100"/>
          </w:rPr>
          <w:lastRenderedPageBreak/>
          <w:t>The WUR Operation</w:t>
        </w:r>
        <w:r>
          <w:rPr>
            <w:w w:val="100"/>
          </w:rPr>
          <w:t xml:space="preserve"> element field </w:t>
        </w:r>
        <w:r>
          <w:rPr>
            <w:rFonts w:ascii="TimesNewRomanPSMT" w:eastAsia="TimesNewRomanPSMT" w:cs="TimesNewRomanPSMT"/>
            <w:w w:val="100"/>
          </w:rPr>
          <w:t xml:space="preserve">contains a WUR </w:t>
        </w:r>
      </w:ins>
      <w:ins w:id="61" w:author="Wang, Xiaofei (Clement)" w:date="2018-05-10T03:55:00Z">
        <w:r>
          <w:rPr>
            <w:rFonts w:ascii="TimesNewRomanPSMT" w:eastAsia="TimesNewRomanPSMT" w:cs="TimesNewRomanPSMT"/>
            <w:w w:val="100"/>
          </w:rPr>
          <w:t>Operation</w:t>
        </w:r>
      </w:ins>
      <w:ins w:id="62" w:author="Wang, Xiaofei (Clement)" w:date="2018-05-10T03:54:00Z">
        <w:r>
          <w:rPr>
            <w:rFonts w:ascii="TimesNewRomanPSMT" w:eastAsia="TimesNewRomanPSMT" w:cs="TimesNewRomanPSMT"/>
            <w:w w:val="100"/>
          </w:rPr>
          <w:t xml:space="preserve"> element as </w:t>
        </w:r>
        <w:r>
          <w:rPr>
            <w:w w:val="100"/>
          </w:rPr>
          <w:t xml:space="preserve">defined in </w:t>
        </w:r>
      </w:ins>
      <w:ins w:id="63" w:author="Wang, Xiaofei (Clement)" w:date="2018-05-10T03:55:00Z">
        <w:r>
          <w:rPr>
            <w:w w:val="100"/>
          </w:rPr>
          <w:t>9.4.2.264 (WUR Operation element).</w:t>
        </w:r>
      </w:ins>
    </w:p>
    <w:p w14:paraId="09311EA6" w14:textId="18ECD155" w:rsidR="009F7DFD" w:rsidDel="009F7DFD" w:rsidRDefault="009F7DFD" w:rsidP="009F7DFD">
      <w:pPr>
        <w:pStyle w:val="T"/>
        <w:rPr>
          <w:del w:id="64" w:author="Wang, Xiaofei (Clement)" w:date="2018-05-10T03:54:00Z"/>
          <w:w w:val="100"/>
        </w:rPr>
      </w:pPr>
    </w:p>
    <w:p w14:paraId="06373C88" w14:textId="55C9084E" w:rsidR="004B38A1" w:rsidRPr="00E971D1" w:rsidRDefault="004B38A1" w:rsidP="004B38A1">
      <w:pPr>
        <w:rPr>
          <w:b/>
          <w:bCs/>
          <w:i/>
          <w:iCs/>
          <w:lang w:eastAsia="ko-KR"/>
        </w:rPr>
      </w:pPr>
      <w:r w:rsidRPr="00E971D1">
        <w:rPr>
          <w:b/>
          <w:bCs/>
          <w:i/>
          <w:iCs/>
          <w:highlight w:val="green"/>
          <w:lang w:eastAsia="ko-KR"/>
        </w:rPr>
        <w:t>Option 2: Indicating the current value of the BSS Parameter Update Counter (BPUC) to WUR STAs using WUR Mode element (included in the WUR Action frame)</w:t>
      </w:r>
    </w:p>
    <w:p w14:paraId="1019E455" w14:textId="77777777" w:rsidR="004B38A1" w:rsidRPr="0025491F" w:rsidRDefault="004B38A1" w:rsidP="004B38A1">
      <w:pPr>
        <w:rPr>
          <w:b/>
          <w:bCs/>
          <w:iCs/>
          <w:lang w:eastAsia="ko-KR"/>
        </w:rPr>
      </w:pPr>
    </w:p>
    <w:p w14:paraId="6CC909AD" w14:textId="3EE6ADA0" w:rsidR="001008C5" w:rsidRP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9.4.2.262 WUR Mode element as shown below (Track Change On)</w:t>
      </w:r>
    </w:p>
    <w:p w14:paraId="4A991D28" w14:textId="77777777" w:rsidR="001008C5" w:rsidRDefault="001008C5" w:rsidP="00543EC3">
      <w:pPr>
        <w:pStyle w:val="H4"/>
        <w:numPr>
          <w:ilvl w:val="0"/>
          <w:numId w:val="7"/>
        </w:numPr>
        <w:rPr>
          <w:w w:val="100"/>
        </w:rPr>
      </w:pPr>
      <w:bookmarkStart w:id="65" w:name="RTF37343236313a2048342c312e"/>
      <w:r>
        <w:rPr>
          <w:w w:val="100"/>
        </w:rPr>
        <w:t>WUR Mode element</w:t>
      </w:r>
      <w:bookmarkEnd w:id="65"/>
    </w:p>
    <w:p w14:paraId="77852994" w14:textId="31795FE3" w:rsidR="001008C5" w:rsidRDefault="001008C5"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4648E8E8" w14:textId="77777777" w:rsidR="00774439" w:rsidRDefault="00774439" w:rsidP="00774439">
      <w:pPr>
        <w:pStyle w:val="T"/>
        <w:rPr>
          <w:rFonts w:ascii="TimesNewRomanPSMT" w:hAnsi="TimesNewRomanPSMT" w:cs="TimesNewRomanPSMT"/>
          <w:w w:val="100"/>
        </w:rPr>
      </w:pPr>
      <w:r>
        <w:rPr>
          <w:rFonts w:ascii="TimesNewRomanPSMT" w:hAnsi="TimesNewRomanPSMT" w:cs="TimesNewRomanPSMT"/>
          <w:w w:val="100"/>
        </w:rPr>
        <w:t xml:space="preserve">The subfields of the WUR Parameters field sent from WUR AP are defined in Table </w:t>
      </w:r>
      <w:r>
        <w:rPr>
          <w:rFonts w:ascii="TimesNewRomanPSMT" w:hAnsi="TimesNewRomanPSMT" w:cs="TimesNewRomanPSMT"/>
          <w:w w:val="100"/>
        </w:rPr>
        <w:fldChar w:fldCharType="begin"/>
      </w:r>
      <w:r>
        <w:rPr>
          <w:rFonts w:ascii="TimesNewRomanPSMT" w:hAnsi="TimesNewRomanPSMT" w:cs="TimesNewRomanPSMT"/>
          <w:w w:val="100"/>
        </w:rPr>
        <w:instrText xml:space="preserve"> REF  RTF36323437333a205461626c65 \h</w:instrText>
      </w:r>
      <w:r>
        <w:rPr>
          <w:rFonts w:ascii="TimesNewRomanPSMT" w:hAnsi="TimesNewRomanPSMT" w:cs="TimesNewRomanPSMT"/>
          <w:w w:val="100"/>
        </w:rPr>
      </w:r>
      <w:r>
        <w:rPr>
          <w:rFonts w:ascii="TimesNewRomanPSMT" w:hAnsi="TimesNewRomanPSMT" w:cs="TimesNewRomanPSMT"/>
          <w:w w:val="100"/>
        </w:rPr>
        <w:fldChar w:fldCharType="separate"/>
      </w:r>
      <w:r>
        <w:rPr>
          <w:rFonts w:ascii="TimesNewRomanPSMT" w:hAnsi="TimesNewRomanPSMT" w:cs="TimesNewRomanPSMT"/>
          <w:w w:val="100"/>
        </w:rPr>
        <w:t>9-262c (Subfields of WUR Parameters field from WUR AP)</w:t>
      </w:r>
      <w:r>
        <w:rPr>
          <w:rFonts w:ascii="TimesNewRomanPSMT" w:hAnsi="TimesNewRomanPSMT" w:cs="TimesNewRomanPSMT"/>
          <w:w w:val="100"/>
        </w:rPr>
        <w:fldChar w:fldCharType="end"/>
      </w:r>
      <w:r>
        <w:rPr>
          <w:rFonts w:ascii="TimesNewRomanPSMT" w:hAnsi="TimesNewRomanPSMT"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80"/>
        <w:gridCol w:w="2480"/>
        <w:gridCol w:w="2480"/>
      </w:tblGrid>
      <w:tr w:rsidR="00774439" w14:paraId="28CAD441" w14:textId="77777777" w:rsidTr="00494F5D">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761BEFC8" w14:textId="77777777" w:rsidR="00774439" w:rsidRDefault="00774439" w:rsidP="00774439">
            <w:pPr>
              <w:pStyle w:val="TableTitle"/>
              <w:numPr>
                <w:ilvl w:val="0"/>
                <w:numId w:val="19"/>
              </w:numPr>
            </w:pPr>
            <w:bookmarkStart w:id="66" w:name="RTF36323437333a205461626c65"/>
            <w:r>
              <w:rPr>
                <w:w w:val="100"/>
              </w:rPr>
              <w:t>Subfields of WUR Parameters field from WUR AP</w:t>
            </w:r>
            <w:bookmarkEnd w:id="66"/>
          </w:p>
        </w:tc>
      </w:tr>
      <w:tr w:rsidR="00774439" w14:paraId="7914CAD6"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83D7A30" w14:textId="77777777" w:rsidR="00774439" w:rsidRDefault="00774439" w:rsidP="00494F5D">
            <w:pPr>
              <w:pStyle w:val="T"/>
              <w:suppressAutoHyphens/>
              <w:spacing w:line="240" w:lineRule="auto"/>
              <w:jc w:val="center"/>
              <w:rPr>
                <w:b/>
                <w:bCs/>
              </w:rPr>
            </w:pPr>
            <w:r>
              <w:rPr>
                <w:b/>
                <w:bCs/>
                <w:w w:val="100"/>
              </w:rPr>
              <w:t>Subfield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9853C3C" w14:textId="77777777" w:rsidR="00774439" w:rsidRDefault="00774439" w:rsidP="00494F5D">
            <w:pPr>
              <w:pStyle w:val="T"/>
              <w:suppressAutoHyphens/>
              <w:spacing w:line="240" w:lineRule="auto"/>
              <w:jc w:val="center"/>
              <w:rPr>
                <w:b/>
                <w:bCs/>
              </w:rPr>
            </w:pPr>
            <w:r>
              <w:rPr>
                <w:b/>
                <w:bCs/>
                <w:w w:val="100"/>
              </w:rPr>
              <w:t>Definition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764977F" w14:textId="77777777" w:rsidR="00774439" w:rsidRDefault="00774439" w:rsidP="00494F5D">
            <w:pPr>
              <w:pStyle w:val="T"/>
              <w:suppressAutoHyphens/>
              <w:spacing w:line="240" w:lineRule="auto"/>
              <w:jc w:val="center"/>
              <w:rPr>
                <w:b/>
                <w:bCs/>
              </w:rPr>
            </w:pPr>
            <w:r>
              <w:rPr>
                <w:b/>
                <w:bCs/>
                <w:w w:val="100"/>
              </w:rPr>
              <w:t>Encoding</w:t>
            </w:r>
          </w:p>
        </w:tc>
      </w:tr>
      <w:tr w:rsidR="00774439" w14:paraId="170D39F5" w14:textId="77777777" w:rsidTr="00494F5D">
        <w:trPr>
          <w:trHeight w:val="118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B65C91" w14:textId="77777777" w:rsidR="00774439" w:rsidRDefault="00774439" w:rsidP="00494F5D">
            <w:pPr>
              <w:pStyle w:val="T"/>
              <w:suppressAutoHyphens/>
              <w:spacing w:line="240" w:lineRule="auto"/>
              <w:jc w:val="left"/>
            </w:pPr>
            <w:r>
              <w:rPr>
                <w:w w:val="100"/>
              </w:rPr>
              <w:t>WUR ID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80A0503" w14:textId="77777777" w:rsidR="00774439" w:rsidRDefault="00774439" w:rsidP="00494F5D">
            <w:pPr>
              <w:pStyle w:val="T"/>
              <w:suppressAutoHyphens/>
              <w:spacing w:line="240" w:lineRule="auto"/>
              <w:jc w:val="left"/>
            </w:pPr>
            <w:r>
              <w:rPr>
                <w:w w:val="100"/>
              </w:rPr>
              <w:t xml:space="preserve">A WUR identifier that uniquely identifies the WUR STA within the BSS of the AP </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36F11DE" w14:textId="77777777" w:rsidR="00774439" w:rsidRDefault="00774439" w:rsidP="00494F5D">
            <w:pPr>
              <w:pStyle w:val="T"/>
              <w:suppressAutoHyphens/>
              <w:spacing w:line="240" w:lineRule="auto"/>
              <w:jc w:val="left"/>
            </w:pPr>
            <w:r>
              <w:rPr>
                <w:w w:val="100"/>
              </w:rPr>
              <w:t>An WUR identifier provided by the AP.</w:t>
            </w:r>
          </w:p>
        </w:tc>
      </w:tr>
      <w:tr w:rsidR="00774439" w14:paraId="22AC3E47" w14:textId="77777777" w:rsidTr="00494F5D">
        <w:trPr>
          <w:trHeight w:val="560"/>
          <w:jc w:val="center"/>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1752A57" w14:textId="38DA93B8" w:rsidR="00774439" w:rsidRDefault="00774439" w:rsidP="00494F5D">
            <w:pPr>
              <w:pStyle w:val="T"/>
              <w:suppressAutoHyphens/>
              <w:spacing w:line="240" w:lineRule="auto"/>
              <w:jc w:val="left"/>
            </w:pPr>
            <w:r>
              <w:rPr>
                <w:w w:val="100"/>
              </w:rPr>
              <w:t>Duty cycle information</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E6509B" w14:textId="53A3350D" w:rsidR="00774439" w:rsidRDefault="00774439" w:rsidP="00494F5D">
            <w:pPr>
              <w:pStyle w:val="T"/>
              <w:suppressAutoHyphens/>
              <w:spacing w:line="240" w:lineRule="auto"/>
              <w:jc w:val="left"/>
            </w:pPr>
            <w:r>
              <w:rPr>
                <w:w w:val="100"/>
              </w:rPr>
              <w:t>TBD</w:t>
            </w:r>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AF0DAB" w14:textId="5B5DD441" w:rsidR="00774439" w:rsidRDefault="00774439" w:rsidP="00494F5D">
            <w:pPr>
              <w:pStyle w:val="T"/>
              <w:suppressAutoHyphens/>
              <w:spacing w:line="240" w:lineRule="auto"/>
            </w:pPr>
            <w:r>
              <w:rPr>
                <w:w w:val="100"/>
              </w:rPr>
              <w:t>TBD</w:t>
            </w:r>
          </w:p>
        </w:tc>
      </w:tr>
      <w:tr w:rsidR="004B38A1" w14:paraId="69A79C1F" w14:textId="77777777" w:rsidTr="00494F5D">
        <w:trPr>
          <w:trHeight w:val="560"/>
          <w:jc w:val="center"/>
          <w:ins w:id="67" w:author="Wang, Xiaofei (Clement)" w:date="2018-05-09T20:02:00Z"/>
        </w:trPr>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A70B162" w14:textId="1F3E0300" w:rsidR="004B38A1" w:rsidRDefault="004B38A1" w:rsidP="00494F5D">
            <w:pPr>
              <w:pStyle w:val="T"/>
              <w:suppressAutoHyphens/>
              <w:spacing w:line="240" w:lineRule="auto"/>
              <w:jc w:val="left"/>
              <w:rPr>
                <w:ins w:id="68" w:author="Wang, Xiaofei (Clement)" w:date="2018-05-09T20:02:00Z"/>
                <w:w w:val="100"/>
              </w:rPr>
            </w:pPr>
            <w:ins w:id="69" w:author="Wang, Xiaofei (Clement)" w:date="2018-05-09T20:02:00Z">
              <w:r>
                <w:rPr>
                  <w:w w:val="100"/>
                </w:rPr>
                <w:t>Current Counter Value</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51CBCD" w14:textId="5ED1516C" w:rsidR="004B38A1" w:rsidRDefault="004B38A1" w:rsidP="00494F5D">
            <w:pPr>
              <w:pStyle w:val="T"/>
              <w:suppressAutoHyphens/>
              <w:spacing w:line="240" w:lineRule="auto"/>
              <w:jc w:val="left"/>
              <w:rPr>
                <w:ins w:id="70" w:author="Wang, Xiaofei (Clement)" w:date="2018-05-09T20:02:00Z"/>
                <w:w w:val="100"/>
              </w:rPr>
            </w:pPr>
            <w:ins w:id="71" w:author="Wang, Xiaofei (Clement)" w:date="2018-05-09T20:02:00Z">
              <w:r>
                <w:rPr>
                  <w:w w:val="100"/>
                </w:rPr>
                <w:t>Current value of the Counter subfield contained in broadcast WUR frames</w:t>
              </w:r>
            </w:ins>
          </w:p>
        </w:tc>
        <w:tc>
          <w:tcPr>
            <w:tcW w:w="24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045116" w14:textId="5FBADB90" w:rsidR="004B38A1" w:rsidRDefault="004B38A1" w:rsidP="00494F5D">
            <w:pPr>
              <w:pStyle w:val="T"/>
              <w:suppressAutoHyphens/>
              <w:spacing w:line="240" w:lineRule="auto"/>
              <w:rPr>
                <w:ins w:id="72" w:author="Wang, Xiaofei (Clement)" w:date="2018-05-09T20:02:00Z"/>
                <w:w w:val="100"/>
              </w:rPr>
            </w:pPr>
            <w:ins w:id="73" w:author="Wang, Xiaofei (Clement)" w:date="2018-05-09T20:03:00Z">
              <w:r>
                <w:rPr>
                  <w:w w:val="100"/>
                </w:rPr>
                <w:t>A</w:t>
              </w:r>
            </w:ins>
            <w:ins w:id="74" w:author="Wang, Xiaofei (Clement)" w:date="2018-05-09T20:05:00Z">
              <w:r>
                <w:rPr>
                  <w:w w:val="100"/>
                </w:rPr>
                <w:t>n</w:t>
              </w:r>
            </w:ins>
            <w:ins w:id="75" w:author="Wang, Xiaofei (Clement)" w:date="2018-05-09T20:03:00Z">
              <w:r>
                <w:rPr>
                  <w:w w:val="100"/>
                </w:rPr>
                <w:t xml:space="preserve"> unsigned integer </w:t>
              </w:r>
            </w:ins>
            <w:ins w:id="76" w:author="Wang, Xiaofei (Clement)" w:date="2018-05-09T20:05:00Z">
              <w:r>
                <w:rPr>
                  <w:w w:val="100"/>
                </w:rPr>
                <w:t xml:space="preserve">between the value 0 </w:t>
              </w:r>
            </w:ins>
            <w:ins w:id="77" w:author="Wang, Xiaofei (Clement)" w:date="2018-05-09T20:06:00Z">
              <w:r>
                <w:rPr>
                  <w:w w:val="100"/>
                </w:rPr>
                <w:t>–</w:t>
              </w:r>
            </w:ins>
            <w:ins w:id="78" w:author="Wang, Xiaofei (Clement)" w:date="2018-05-09T20:05:00Z">
              <w:r>
                <w:rPr>
                  <w:w w:val="100"/>
                </w:rPr>
                <w:t xml:space="preserve"> 15. </w:t>
              </w:r>
            </w:ins>
          </w:p>
        </w:tc>
      </w:tr>
    </w:tbl>
    <w:p w14:paraId="7F8D1249" w14:textId="2E4A9DB3" w:rsidR="00683FE0" w:rsidRPr="00683FE0" w:rsidRDefault="004D5585" w:rsidP="00683FE0">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hAnsi="TimesNewRomanPSMT" w:cs="TimesNewRomanPSMT"/>
          <w:w w:val="100"/>
          <w:sz w:val="20"/>
          <w:szCs w:val="20"/>
          <w:lang w:val="en-GB"/>
        </w:rPr>
      </w:pPr>
      <w:ins w:id="79" w:author="Wang, Xiaofei (Clement)" w:date="2018-05-09T20:19:00Z">
        <w:r>
          <w:rPr>
            <w:rFonts w:ascii="TimesNewRomanPSMT" w:hAnsi="TimesNewRomanPSMT" w:cs="TimesNewRomanPSMT"/>
            <w:w w:val="100"/>
            <w:sz w:val="20"/>
            <w:szCs w:val="20"/>
            <w:lang w:val="en-GB"/>
          </w:rPr>
          <w:t xml:space="preserve">An WUR AP indicates the current value of the Counter Subfield included in broadcast WUR frames using the Current Counter Value subfield in the </w:t>
        </w:r>
      </w:ins>
      <w:ins w:id="80" w:author="Wang, Xiaofei (Clement)" w:date="2018-05-09T20:22:00Z">
        <w:r>
          <w:rPr>
            <w:rFonts w:ascii="TimesNewRomanPSMT" w:hAnsi="TimesNewRomanPSMT" w:cs="TimesNewRomanPSMT"/>
            <w:w w:val="100"/>
            <w:sz w:val="20"/>
            <w:szCs w:val="20"/>
            <w:lang w:val="en-GB"/>
          </w:rPr>
          <w:t xml:space="preserve">WUR Parameters field </w:t>
        </w:r>
        <w:r w:rsidR="00B8100E">
          <w:rPr>
            <w:rFonts w:ascii="TimesNewRomanPSMT" w:hAnsi="TimesNewRomanPSMT" w:cs="TimesNewRomanPSMT"/>
            <w:w w:val="100"/>
            <w:sz w:val="20"/>
            <w:szCs w:val="20"/>
            <w:lang w:val="en-GB"/>
          </w:rPr>
          <w:t>of</w:t>
        </w:r>
        <w:r>
          <w:rPr>
            <w:rFonts w:ascii="TimesNewRomanPSMT" w:hAnsi="TimesNewRomanPSMT" w:cs="TimesNewRomanPSMT"/>
            <w:w w:val="100"/>
            <w:sz w:val="20"/>
            <w:szCs w:val="20"/>
            <w:lang w:val="en-GB"/>
          </w:rPr>
          <w:t xml:space="preserve"> the WUR Mode element</w:t>
        </w:r>
        <w:r w:rsidR="00EA25CC">
          <w:rPr>
            <w:rFonts w:ascii="TimesNewRomanPSMT" w:hAnsi="TimesNewRomanPSMT" w:cs="TimesNewRomanPSMT"/>
            <w:w w:val="100"/>
            <w:sz w:val="20"/>
            <w:szCs w:val="20"/>
            <w:lang w:val="en-GB"/>
          </w:rPr>
          <w:t>.</w:t>
        </w:r>
      </w:ins>
    </w:p>
    <w:p w14:paraId="0DF382C4" w14:textId="1E40F58D" w:rsidR="008A1BBB" w:rsidRPr="008A1BBB" w:rsidRDefault="008A1BB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20"/>
        </w:rPr>
      </w:pPr>
      <w:r w:rsidRPr="001008C5">
        <w:rPr>
          <w:rFonts w:eastAsia="Times New Roman"/>
          <w:color w:val="000000"/>
          <w:sz w:val="20"/>
        </w:rPr>
        <w:t>(..existing texts..)</w:t>
      </w:r>
    </w:p>
    <w:p w14:paraId="5A581DF2"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bookmarkStart w:id="81" w:name="_GoBack"/>
      <w:bookmarkEnd w:id="81"/>
      <w:r w:rsidRPr="00E971D1">
        <w:rPr>
          <w:rFonts w:eastAsia="Times New Roman"/>
          <w:b/>
          <w:i/>
          <w:color w:val="000000"/>
          <w:highlight w:val="green"/>
          <w:lang w:val="en-US"/>
        </w:rPr>
        <w:t>Straw Poll:</w:t>
      </w:r>
    </w:p>
    <w:p w14:paraId="0181A03D" w14:textId="77777777" w:rsidR="00F226BF"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Do you prefer Option 1 or Option 2 to be included in 802.11ba Draft 0.3?</w:t>
      </w:r>
    </w:p>
    <w:p w14:paraId="64ECF709" w14:textId="77777777" w:rsidR="00F226BF" w:rsidRPr="00941E44" w:rsidRDefault="00F226BF"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r>
        <w:rPr>
          <w:rFonts w:eastAsia="Times New Roman"/>
          <w:b/>
          <w:i/>
          <w:color w:val="000000"/>
          <w:lang w:val="en-US"/>
        </w:rPr>
        <w:t xml:space="preserve">Option 1/ Option 2/Abstain: </w:t>
      </w:r>
    </w:p>
    <w:p w14:paraId="1C3DA39F" w14:textId="2D9B545F" w:rsidR="00941E44" w:rsidRPr="00941E44" w:rsidRDefault="00941E44" w:rsidP="00F226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lang w:val="en-US"/>
        </w:rPr>
      </w:pPr>
    </w:p>
    <w:sectPr w:rsidR="00941E44" w:rsidRPr="00941E4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C5126" w14:textId="77777777" w:rsidR="005872F9" w:rsidRDefault="005872F9">
      <w:r>
        <w:separator/>
      </w:r>
    </w:p>
  </w:endnote>
  <w:endnote w:type="continuationSeparator" w:id="0">
    <w:p w14:paraId="6885730F" w14:textId="77777777" w:rsidR="005872F9" w:rsidRDefault="005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344E" w14:textId="3009F058" w:rsidR="00494F5D" w:rsidRDefault="00923400">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FA185D">
      <w:rPr>
        <w:noProof/>
      </w:rPr>
      <w:t>4</w:t>
    </w:r>
    <w:r w:rsidR="00494F5D">
      <w:rPr>
        <w:noProof/>
      </w:rPr>
      <w:fldChar w:fldCharType="end"/>
    </w:r>
    <w:r w:rsidR="00494F5D">
      <w:tab/>
    </w:r>
    <w:r w:rsidR="00494F5D">
      <w:rPr>
        <w:lang w:eastAsia="ko-KR"/>
      </w:rPr>
      <w:t>Po-Kai Huang</w:t>
    </w:r>
    <w:r w:rsidR="00494F5D">
      <w:t>, Intel</w:t>
    </w:r>
  </w:p>
  <w:p w14:paraId="1FA2645D" w14:textId="77777777" w:rsidR="00494F5D" w:rsidRDefault="00494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3FD7A" w14:textId="77777777" w:rsidR="005872F9" w:rsidRDefault="005872F9">
      <w:r>
        <w:separator/>
      </w:r>
    </w:p>
  </w:footnote>
  <w:footnote w:type="continuationSeparator" w:id="0">
    <w:p w14:paraId="2E36B956" w14:textId="77777777" w:rsidR="005872F9" w:rsidRDefault="0058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CE14" w14:textId="1D9E06B8" w:rsidR="00494F5D" w:rsidRDefault="00494F5D">
    <w:pPr>
      <w:pStyle w:val="Header"/>
      <w:tabs>
        <w:tab w:val="clear" w:pos="6480"/>
        <w:tab w:val="center" w:pos="4680"/>
        <w:tab w:val="right" w:pos="9360"/>
      </w:tabs>
      <w:rPr>
        <w:lang w:eastAsia="ko-KR"/>
      </w:rPr>
    </w:pPr>
    <w:r>
      <w:rPr>
        <w:lang w:eastAsia="ko-KR"/>
      </w:rPr>
      <w:t xml:space="preserve">May </w:t>
    </w:r>
    <w:r>
      <w:t>201</w:t>
    </w:r>
    <w:r>
      <w:rPr>
        <w:lang w:eastAsia="ko-KR"/>
      </w:rPr>
      <w:t>8</w:t>
    </w:r>
    <w:r>
      <w:tab/>
    </w:r>
    <w:r>
      <w:tab/>
    </w:r>
    <w:fldSimple w:instr=" TITLE  \* MERGEFORMAT ">
      <w:r w:rsidR="00DE7AF8">
        <w:t>doc.: IEEE 802.11-18/0</w:t>
      </w:r>
      <w:r w:rsidR="00F226BF">
        <w:t>962</w:t>
      </w:r>
      <w:r>
        <w:t>r</w:t>
      </w:r>
    </w:fldSimple>
    <w:r w:rsidR="00CC003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B91D3D"/>
    <w:multiLevelType w:val="hybridMultilevel"/>
    <w:tmpl w:val="6E3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2C14A45"/>
    <w:multiLevelType w:val="hybridMultilevel"/>
    <w:tmpl w:val="077A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8"/>
  </w:num>
  <w:num w:numId="22">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6"/>
  </w:num>
  <w:num w:numId="24">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1b—"/>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Po-kai">
    <w15:presenceInfo w15:providerId="AD" w15:userId="S-1-5-21-725345543-602162358-527237240-2471230"/>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3C62"/>
    <w:rsid w:val="00024060"/>
    <w:rsid w:val="00024344"/>
    <w:rsid w:val="00024487"/>
    <w:rsid w:val="00026A52"/>
    <w:rsid w:val="00027D05"/>
    <w:rsid w:val="00030BB6"/>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3A7C"/>
    <w:rsid w:val="000E4589"/>
    <w:rsid w:val="000E4B82"/>
    <w:rsid w:val="000E720C"/>
    <w:rsid w:val="000F3C38"/>
    <w:rsid w:val="000F4937"/>
    <w:rsid w:val="000F5088"/>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65D42"/>
    <w:rsid w:val="00170EF8"/>
    <w:rsid w:val="00172DD9"/>
    <w:rsid w:val="001738FD"/>
    <w:rsid w:val="00175CDF"/>
    <w:rsid w:val="0017659B"/>
    <w:rsid w:val="00180944"/>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4E6D"/>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0C7"/>
    <w:rsid w:val="001F0210"/>
    <w:rsid w:val="001F10F7"/>
    <w:rsid w:val="001F13CA"/>
    <w:rsid w:val="001F172B"/>
    <w:rsid w:val="001F3DB9"/>
    <w:rsid w:val="001F491C"/>
    <w:rsid w:val="001F5C29"/>
    <w:rsid w:val="001F5D16"/>
    <w:rsid w:val="0020013A"/>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0B85"/>
    <w:rsid w:val="00241AD7"/>
    <w:rsid w:val="002457A8"/>
    <w:rsid w:val="002470AC"/>
    <w:rsid w:val="002514FF"/>
    <w:rsid w:val="00252D47"/>
    <w:rsid w:val="0025491F"/>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69B2"/>
    <w:rsid w:val="002C16D1"/>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03"/>
    <w:rsid w:val="00486E73"/>
    <w:rsid w:val="00486EB3"/>
    <w:rsid w:val="00492177"/>
    <w:rsid w:val="0049389B"/>
    <w:rsid w:val="0049468A"/>
    <w:rsid w:val="00494F5D"/>
    <w:rsid w:val="00497004"/>
    <w:rsid w:val="004A0AF4"/>
    <w:rsid w:val="004A2ECC"/>
    <w:rsid w:val="004B2D23"/>
    <w:rsid w:val="004B38A1"/>
    <w:rsid w:val="004B4269"/>
    <w:rsid w:val="004B493F"/>
    <w:rsid w:val="004C0F0A"/>
    <w:rsid w:val="004C3C2A"/>
    <w:rsid w:val="004C676D"/>
    <w:rsid w:val="004C7CE0"/>
    <w:rsid w:val="004C7F91"/>
    <w:rsid w:val="004D03A1"/>
    <w:rsid w:val="004D071D"/>
    <w:rsid w:val="004D2D75"/>
    <w:rsid w:val="004D3060"/>
    <w:rsid w:val="004D3879"/>
    <w:rsid w:val="004D4065"/>
    <w:rsid w:val="004D558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8CA"/>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2F9"/>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C7988"/>
    <w:rsid w:val="005D1461"/>
    <w:rsid w:val="005D33B5"/>
    <w:rsid w:val="005D367D"/>
    <w:rsid w:val="005D5C6E"/>
    <w:rsid w:val="005D7951"/>
    <w:rsid w:val="005E1AE8"/>
    <w:rsid w:val="005E3E49"/>
    <w:rsid w:val="005E768D"/>
    <w:rsid w:val="005E7E5F"/>
    <w:rsid w:val="005F19DD"/>
    <w:rsid w:val="005F2F9D"/>
    <w:rsid w:val="005F4AD8"/>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4C9E"/>
    <w:rsid w:val="00655685"/>
    <w:rsid w:val="0065678F"/>
    <w:rsid w:val="00656882"/>
    <w:rsid w:val="00656C24"/>
    <w:rsid w:val="00657485"/>
    <w:rsid w:val="00657DBD"/>
    <w:rsid w:val="00661375"/>
    <w:rsid w:val="00662343"/>
    <w:rsid w:val="006628DE"/>
    <w:rsid w:val="0066483B"/>
    <w:rsid w:val="006658C0"/>
    <w:rsid w:val="00666EA3"/>
    <w:rsid w:val="0067069C"/>
    <w:rsid w:val="00671F29"/>
    <w:rsid w:val="0067305F"/>
    <w:rsid w:val="0067587F"/>
    <w:rsid w:val="00680308"/>
    <w:rsid w:val="0068106D"/>
    <w:rsid w:val="00683FE0"/>
    <w:rsid w:val="0068429C"/>
    <w:rsid w:val="00687476"/>
    <w:rsid w:val="0069038E"/>
    <w:rsid w:val="006916AB"/>
    <w:rsid w:val="006976B8"/>
    <w:rsid w:val="006A3A0E"/>
    <w:rsid w:val="006A3EB3"/>
    <w:rsid w:val="006A503E"/>
    <w:rsid w:val="006A59BC"/>
    <w:rsid w:val="006A6062"/>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2A23"/>
    <w:rsid w:val="007A4B6C"/>
    <w:rsid w:val="007A544E"/>
    <w:rsid w:val="007A5765"/>
    <w:rsid w:val="007A58B4"/>
    <w:rsid w:val="007A5B89"/>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5105"/>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1BBB"/>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3400"/>
    <w:rsid w:val="009257D6"/>
    <w:rsid w:val="00927FEB"/>
    <w:rsid w:val="00930E8C"/>
    <w:rsid w:val="00930F09"/>
    <w:rsid w:val="009327AB"/>
    <w:rsid w:val="00932D51"/>
    <w:rsid w:val="00936D66"/>
    <w:rsid w:val="0094091B"/>
    <w:rsid w:val="00941E44"/>
    <w:rsid w:val="00944591"/>
    <w:rsid w:val="00944CAA"/>
    <w:rsid w:val="00945B72"/>
    <w:rsid w:val="00946781"/>
    <w:rsid w:val="00947197"/>
    <w:rsid w:val="00951CE8"/>
    <w:rsid w:val="00953565"/>
    <w:rsid w:val="00954C90"/>
    <w:rsid w:val="00955D28"/>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90"/>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1CD3"/>
    <w:rsid w:val="009D2199"/>
    <w:rsid w:val="009D3276"/>
    <w:rsid w:val="009D444C"/>
    <w:rsid w:val="009D4525"/>
    <w:rsid w:val="009E1533"/>
    <w:rsid w:val="009E2785"/>
    <w:rsid w:val="009E607B"/>
    <w:rsid w:val="009F08F6"/>
    <w:rsid w:val="009F3F07"/>
    <w:rsid w:val="009F49C9"/>
    <w:rsid w:val="009F59F5"/>
    <w:rsid w:val="009F7DFD"/>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518F"/>
    <w:rsid w:val="00A565FB"/>
    <w:rsid w:val="00A57CE8"/>
    <w:rsid w:val="00A60C3D"/>
    <w:rsid w:val="00A6174F"/>
    <w:rsid w:val="00A619C4"/>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49E5"/>
    <w:rsid w:val="00B0051A"/>
    <w:rsid w:val="00B00543"/>
    <w:rsid w:val="00B03DB7"/>
    <w:rsid w:val="00B04957"/>
    <w:rsid w:val="00B04CB8"/>
    <w:rsid w:val="00B07439"/>
    <w:rsid w:val="00B1095C"/>
    <w:rsid w:val="00B11981"/>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6483B"/>
    <w:rsid w:val="00B7006B"/>
    <w:rsid w:val="00B737E3"/>
    <w:rsid w:val="00B73C63"/>
    <w:rsid w:val="00B74E3D"/>
    <w:rsid w:val="00B753D1"/>
    <w:rsid w:val="00B77BB8"/>
    <w:rsid w:val="00B80353"/>
    <w:rsid w:val="00B8100E"/>
    <w:rsid w:val="00B81F8E"/>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C62CA"/>
    <w:rsid w:val="00BD003A"/>
    <w:rsid w:val="00BD119D"/>
    <w:rsid w:val="00BD1D45"/>
    <w:rsid w:val="00BD3099"/>
    <w:rsid w:val="00BD3E62"/>
    <w:rsid w:val="00BD73E6"/>
    <w:rsid w:val="00BE0A52"/>
    <w:rsid w:val="00BE5AA3"/>
    <w:rsid w:val="00BF321B"/>
    <w:rsid w:val="00BF3773"/>
    <w:rsid w:val="00BF3E14"/>
    <w:rsid w:val="00BF3F29"/>
    <w:rsid w:val="00BF4644"/>
    <w:rsid w:val="00BF46BE"/>
    <w:rsid w:val="00BF52FD"/>
    <w:rsid w:val="00BF5AB3"/>
    <w:rsid w:val="00C00D18"/>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5C4F"/>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6A5E"/>
    <w:rsid w:val="00CA74EA"/>
    <w:rsid w:val="00CB285C"/>
    <w:rsid w:val="00CB6EF7"/>
    <w:rsid w:val="00CB7A46"/>
    <w:rsid w:val="00CC003F"/>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21ACF"/>
    <w:rsid w:val="00D307A6"/>
    <w:rsid w:val="00D33598"/>
    <w:rsid w:val="00D3587F"/>
    <w:rsid w:val="00D36C35"/>
    <w:rsid w:val="00D37A8F"/>
    <w:rsid w:val="00D42073"/>
    <w:rsid w:val="00D472B8"/>
    <w:rsid w:val="00D533B5"/>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971D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D6EE3"/>
    <w:rsid w:val="00DE1CD4"/>
    <w:rsid w:val="00DE2E19"/>
    <w:rsid w:val="00DE385C"/>
    <w:rsid w:val="00DE4B6E"/>
    <w:rsid w:val="00DE69FA"/>
    <w:rsid w:val="00DE6B30"/>
    <w:rsid w:val="00DE7AF8"/>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44336"/>
    <w:rsid w:val="00E506A6"/>
    <w:rsid w:val="00E53C1B"/>
    <w:rsid w:val="00E53CB1"/>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4B30"/>
    <w:rsid w:val="00E951FF"/>
    <w:rsid w:val="00E9535F"/>
    <w:rsid w:val="00E95860"/>
    <w:rsid w:val="00E958E3"/>
    <w:rsid w:val="00E971D1"/>
    <w:rsid w:val="00EA0A02"/>
    <w:rsid w:val="00EA25CC"/>
    <w:rsid w:val="00EA2CE4"/>
    <w:rsid w:val="00EA48D0"/>
    <w:rsid w:val="00EA6B1D"/>
    <w:rsid w:val="00EA6DCB"/>
    <w:rsid w:val="00EB2CB7"/>
    <w:rsid w:val="00EB5ADB"/>
    <w:rsid w:val="00ED3F89"/>
    <w:rsid w:val="00ED6FC5"/>
    <w:rsid w:val="00EE2AE2"/>
    <w:rsid w:val="00EE2AF3"/>
    <w:rsid w:val="00EE55B2"/>
    <w:rsid w:val="00EE7DA9"/>
    <w:rsid w:val="00EF0EA3"/>
    <w:rsid w:val="00EF34D3"/>
    <w:rsid w:val="00EF6B9E"/>
    <w:rsid w:val="00F04FF6"/>
    <w:rsid w:val="00F05585"/>
    <w:rsid w:val="00F109FC"/>
    <w:rsid w:val="00F1629E"/>
    <w:rsid w:val="00F226BF"/>
    <w:rsid w:val="00F2561F"/>
    <w:rsid w:val="00F2637D"/>
    <w:rsid w:val="00F2699B"/>
    <w:rsid w:val="00F2795B"/>
    <w:rsid w:val="00F27E1E"/>
    <w:rsid w:val="00F3307B"/>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185D"/>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SP11200885">
    <w:name w:val="SP.11.200885"/>
    <w:basedOn w:val="Default"/>
    <w:next w:val="Default"/>
    <w:uiPriority w:val="99"/>
    <w:rsid w:val="009D1CD3"/>
    <w:rPr>
      <w:rFonts w:ascii="Times New Roman" w:hAnsi="Times New Roman" w:cs="Times New Roman"/>
      <w:color w:val="auto"/>
    </w:rPr>
  </w:style>
  <w:style w:type="paragraph" w:customStyle="1" w:styleId="SP11200927">
    <w:name w:val="SP.11.200927"/>
    <w:basedOn w:val="Default"/>
    <w:next w:val="Default"/>
    <w:uiPriority w:val="99"/>
    <w:rsid w:val="009D1CD3"/>
    <w:rPr>
      <w:rFonts w:ascii="Times New Roman" w:hAnsi="Times New Roman" w:cs="Times New Roman"/>
      <w:color w:val="auto"/>
    </w:rPr>
  </w:style>
  <w:style w:type="paragraph" w:customStyle="1" w:styleId="SP11200905">
    <w:name w:val="SP.11.200905"/>
    <w:basedOn w:val="Default"/>
    <w:next w:val="Default"/>
    <w:uiPriority w:val="99"/>
    <w:rsid w:val="009D1CD3"/>
    <w:rPr>
      <w:rFonts w:ascii="Times New Roman" w:hAnsi="Times New Roman" w:cs="Times New Roman"/>
      <w:color w:val="auto"/>
    </w:rPr>
  </w:style>
  <w:style w:type="character" w:customStyle="1" w:styleId="SC11204802">
    <w:name w:val="SC.11.204802"/>
    <w:uiPriority w:val="99"/>
    <w:rsid w:val="009D1C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F835D89A-08CB-4551-AF21-AECF4DB8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746</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4995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Wang, Xiaofei (Clement)</dc:creator>
  <cp:keywords/>
  <cp:lastModifiedBy>Wang, Xiaofei (Clement)</cp:lastModifiedBy>
  <cp:revision>6</cp:revision>
  <cp:lastPrinted>2010-05-04T03:47:00Z</cp:lastPrinted>
  <dcterms:created xsi:type="dcterms:W3CDTF">2018-05-10T07:04:00Z</dcterms:created>
  <dcterms:modified xsi:type="dcterms:W3CDTF">2018-05-10T07:56:00Z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