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61194" w14:textId="77777777" w:rsidR="001C3896" w:rsidRDefault="0016339D">
      <w:pPr>
        <w:pStyle w:val="T1"/>
        <w:pBdr>
          <w:bottom w:val="single" w:sz="6" w:space="0" w:color="000000"/>
        </w:pBdr>
        <w:spacing w:after="240"/>
      </w:pPr>
      <w:r>
        <w:t>IEEE P802.11</w:t>
      </w:r>
      <w:r>
        <w:rPr>
          <w:rFonts w:ascii="Arial Unicode MS" w:hAnsi="Arial Unicode MS"/>
          <w:b w:val="0"/>
          <w:bCs w:val="0"/>
        </w:rPr>
        <w:br/>
      </w:r>
      <w:r>
        <w:t>Wireless LANs</w:t>
      </w:r>
    </w:p>
    <w:tbl>
      <w:tblPr>
        <w:tblW w:w="100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7"/>
        <w:gridCol w:w="1658"/>
        <w:gridCol w:w="2952"/>
        <w:gridCol w:w="1799"/>
        <w:gridCol w:w="1730"/>
      </w:tblGrid>
      <w:tr w:rsidR="001C3896" w14:paraId="22AA8989" w14:textId="77777777">
        <w:trPr>
          <w:trHeight w:val="355"/>
          <w:jc w:val="center"/>
        </w:trPr>
        <w:tc>
          <w:tcPr>
            <w:tcW w:w="100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73D386E" w14:textId="77777777" w:rsidR="001C3896" w:rsidRDefault="0016339D">
            <w:pPr>
              <w:pStyle w:val="T2"/>
            </w:pPr>
            <w:r>
              <w:t xml:space="preserve">Proposed Resolution of CID 1533 on </w:t>
            </w:r>
            <w:r>
              <w:rPr>
                <w:lang w:val="de-DE"/>
              </w:rPr>
              <w:t xml:space="preserve">RNR </w:t>
            </w:r>
          </w:p>
        </w:tc>
      </w:tr>
      <w:tr w:rsidR="001C3896" w14:paraId="3FFA28C0" w14:textId="77777777">
        <w:trPr>
          <w:trHeight w:val="252"/>
          <w:jc w:val="center"/>
        </w:trPr>
        <w:tc>
          <w:tcPr>
            <w:tcW w:w="100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6B21BE" w14:textId="361AC57C" w:rsidR="001C3896" w:rsidRDefault="0016339D">
            <w:pPr>
              <w:pStyle w:val="T2"/>
              <w:ind w:left="0"/>
            </w:pPr>
            <w:bookmarkStart w:id="0" w:name="_GoBack"/>
            <w:bookmarkEnd w:id="0"/>
            <w:r>
              <w:rPr>
                <w:sz w:val="20"/>
                <w:szCs w:val="20"/>
                <w:lang w:val="de-DE"/>
              </w:rPr>
              <w:t>Date:</w:t>
            </w:r>
            <w:r>
              <w:rPr>
                <w:b w:val="0"/>
                <w:bCs w:val="0"/>
                <w:sz w:val="20"/>
                <w:szCs w:val="20"/>
              </w:rPr>
              <w:t xml:space="preserve"> </w:t>
            </w:r>
            <w:r w:rsidR="006E092B">
              <w:rPr>
                <w:b w:val="0"/>
                <w:bCs w:val="0"/>
                <w:sz w:val="20"/>
                <w:szCs w:val="20"/>
              </w:rPr>
              <w:t>2</w:t>
            </w:r>
            <w:r w:rsidR="00A02914">
              <w:rPr>
                <w:b w:val="0"/>
                <w:bCs w:val="0"/>
                <w:sz w:val="20"/>
                <w:szCs w:val="20"/>
              </w:rPr>
              <w:t>5</w:t>
            </w:r>
            <w:r w:rsidR="006E092B">
              <w:rPr>
                <w:b w:val="0"/>
                <w:bCs w:val="0"/>
                <w:sz w:val="20"/>
                <w:szCs w:val="20"/>
              </w:rPr>
              <w:t xml:space="preserve"> </w:t>
            </w:r>
            <w:r>
              <w:rPr>
                <w:b w:val="0"/>
                <w:bCs w:val="0"/>
                <w:sz w:val="20"/>
                <w:szCs w:val="20"/>
              </w:rPr>
              <w:t>May 2018</w:t>
            </w:r>
          </w:p>
        </w:tc>
      </w:tr>
      <w:tr w:rsidR="001C3896" w14:paraId="69A27F77" w14:textId="77777777">
        <w:trPr>
          <w:trHeight w:val="252"/>
          <w:jc w:val="center"/>
        </w:trPr>
        <w:tc>
          <w:tcPr>
            <w:tcW w:w="100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FA2676" w14:textId="77777777" w:rsidR="001C3896" w:rsidRDefault="0016339D">
            <w:pPr>
              <w:pStyle w:val="T2"/>
              <w:spacing w:after="0"/>
              <w:ind w:left="0" w:right="0"/>
              <w:jc w:val="left"/>
            </w:pPr>
            <w:r>
              <w:rPr>
                <w:sz w:val="20"/>
                <w:szCs w:val="20"/>
              </w:rPr>
              <w:t>Author(s):</w:t>
            </w:r>
          </w:p>
        </w:tc>
      </w:tr>
      <w:tr w:rsidR="001C3896" w14:paraId="7FA826EC" w14:textId="77777777">
        <w:trPr>
          <w:trHeight w:val="252"/>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0E926" w14:textId="77777777" w:rsidR="001C3896" w:rsidRDefault="0016339D">
            <w:pPr>
              <w:pStyle w:val="T2"/>
              <w:spacing w:after="0"/>
              <w:ind w:left="0" w:right="0"/>
              <w:jc w:val="left"/>
            </w:pPr>
            <w:r>
              <w:rPr>
                <w:sz w:val="20"/>
                <w:szCs w:val="20"/>
                <w:lang w:val="de-DE"/>
              </w:rPr>
              <w:t>Name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D2661" w14:textId="77777777" w:rsidR="001C3896" w:rsidRDefault="0016339D">
            <w:pPr>
              <w:pStyle w:val="T2"/>
              <w:spacing w:after="0"/>
              <w:ind w:left="0" w:right="0"/>
              <w:jc w:val="left"/>
            </w:pPr>
            <w:r>
              <w:rPr>
                <w:sz w:val="20"/>
                <w:szCs w:val="20"/>
                <w:lang w:val="fr-FR"/>
              </w:rPr>
              <w:t>Affiliation</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62D55" w14:textId="77777777" w:rsidR="001C3896" w:rsidRDefault="0016339D">
            <w:pPr>
              <w:pStyle w:val="T2"/>
              <w:spacing w:after="0"/>
              <w:ind w:left="0" w:right="0"/>
              <w:jc w:val="left"/>
            </w:pPr>
            <w:r>
              <w:rPr>
                <w:sz w:val="20"/>
                <w:szCs w:val="20"/>
              </w:rPr>
              <w:t>Address</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5E467" w14:textId="77777777" w:rsidR="001C3896" w:rsidRDefault="0016339D">
            <w:pPr>
              <w:pStyle w:val="T2"/>
              <w:spacing w:after="0"/>
              <w:ind w:left="0" w:right="0"/>
              <w:jc w:val="left"/>
            </w:pPr>
            <w:r>
              <w:rPr>
                <w:sz w:val="20"/>
                <w:szCs w:val="20"/>
                <w:lang w:val="it-IT"/>
              </w:rPr>
              <w:t>Phone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82B0C" w14:textId="77777777" w:rsidR="001C3896" w:rsidRDefault="0016339D">
            <w:pPr>
              <w:pStyle w:val="T2"/>
              <w:spacing w:after="0"/>
              <w:ind w:left="0" w:right="0"/>
              <w:jc w:val="left"/>
            </w:pPr>
            <w:r>
              <w:rPr>
                <w:sz w:val="20"/>
                <w:szCs w:val="20"/>
              </w:rPr>
              <w:t>email</w:t>
            </w:r>
          </w:p>
        </w:tc>
      </w:tr>
      <w:tr w:rsidR="001C3896" w14:paraId="46C911C5" w14:textId="77777777">
        <w:trPr>
          <w:trHeight w:val="461"/>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A3B72" w14:textId="77777777" w:rsidR="001C3896" w:rsidRDefault="0016339D">
            <w:pPr>
              <w:pStyle w:val="T2"/>
              <w:spacing w:after="0"/>
              <w:ind w:left="0" w:right="0"/>
              <w:jc w:val="left"/>
            </w:pPr>
            <w:r>
              <w:rPr>
                <w:b w:val="0"/>
                <w:bCs w:val="0"/>
                <w:sz w:val="21"/>
                <w:szCs w:val="21"/>
              </w:rPr>
              <w:t>Roger MARKS</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76D3D" w14:textId="77777777" w:rsidR="001C3896" w:rsidRDefault="0016339D">
            <w:pPr>
              <w:pStyle w:val="T2"/>
              <w:spacing w:after="0"/>
              <w:ind w:left="0" w:right="0"/>
              <w:jc w:val="left"/>
            </w:pPr>
            <w:proofErr w:type="spellStart"/>
            <w:r>
              <w:rPr>
                <w:b w:val="0"/>
                <w:bCs w:val="0"/>
                <w:sz w:val="21"/>
                <w:szCs w:val="21"/>
              </w:rPr>
              <w:t>EthAirNet</w:t>
            </w:r>
            <w:proofErr w:type="spellEnd"/>
            <w:r>
              <w:rPr>
                <w:b w:val="0"/>
                <w:bCs w:val="0"/>
                <w:sz w:val="21"/>
                <w:szCs w:val="21"/>
              </w:rPr>
              <w:t xml:space="preserve"> Associates</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69B80" w14:textId="77777777" w:rsidR="001C3896" w:rsidRDefault="0016339D">
            <w:pPr>
              <w:pStyle w:val="T2"/>
              <w:spacing w:after="0"/>
              <w:ind w:left="0" w:right="0"/>
              <w:jc w:val="left"/>
            </w:pPr>
            <w:r>
              <w:rPr>
                <w:b w:val="0"/>
                <w:bCs w:val="0"/>
                <w:sz w:val="21"/>
                <w:szCs w:val="21"/>
              </w:rPr>
              <w:t xml:space="preserve">4040 </w:t>
            </w:r>
            <w:proofErr w:type="spellStart"/>
            <w:r>
              <w:rPr>
                <w:b w:val="0"/>
                <w:bCs w:val="0"/>
                <w:sz w:val="21"/>
                <w:szCs w:val="21"/>
              </w:rPr>
              <w:t>Montview</w:t>
            </w:r>
            <w:proofErr w:type="spellEnd"/>
            <w:r>
              <w:rPr>
                <w:b w:val="0"/>
                <w:bCs w:val="0"/>
                <w:sz w:val="21"/>
                <w:szCs w:val="21"/>
              </w:rPr>
              <w:t xml:space="preserve"> Blvd, Denver, CO 80207 USA</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824E9" w14:textId="77777777" w:rsidR="001C3896" w:rsidRDefault="0016339D">
            <w:pPr>
              <w:pStyle w:val="T2"/>
              <w:spacing w:after="0"/>
              <w:ind w:left="0" w:right="0"/>
              <w:jc w:val="left"/>
            </w:pPr>
            <w:r>
              <w:rPr>
                <w:b w:val="0"/>
                <w:bCs w:val="0"/>
                <w:sz w:val="21"/>
                <w:szCs w:val="21"/>
              </w:rPr>
              <w:t>+1-802-capable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CED51" w14:textId="77777777" w:rsidR="001C3896" w:rsidRDefault="008E2B19">
            <w:pPr>
              <w:pStyle w:val="T2"/>
              <w:spacing w:after="0"/>
              <w:ind w:left="0" w:right="0"/>
              <w:jc w:val="left"/>
            </w:pPr>
            <w:hyperlink r:id="rId7" w:history="1">
              <w:r w:rsidR="0016339D">
                <w:rPr>
                  <w:rStyle w:val="Hyperlink0"/>
                  <w:rFonts w:eastAsia="Arial Unicode MS"/>
                  <w:b w:val="0"/>
                  <w:bCs w:val="0"/>
                </w:rPr>
                <w:t>roger@ethair.net</w:t>
              </w:r>
            </w:hyperlink>
          </w:p>
        </w:tc>
      </w:tr>
      <w:tr w:rsidR="001C3896" w14:paraId="60046B9E" w14:textId="77777777">
        <w:trPr>
          <w:trHeight w:val="1341"/>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B8823" w14:textId="77777777" w:rsidR="001C3896" w:rsidRDefault="0016339D">
            <w:pPr>
              <w:pStyle w:val="NormalWeb"/>
              <w:spacing w:before="0" w:after="0"/>
            </w:pPr>
            <w:r>
              <w:rPr>
                <w:rStyle w:val="None"/>
                <w:sz w:val="21"/>
                <w:szCs w:val="21"/>
              </w:rPr>
              <w:t>Mark RISON</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26AD2" w14:textId="77777777" w:rsidR="001C3896" w:rsidRDefault="0016339D">
            <w:pPr>
              <w:pStyle w:val="NormalWeb"/>
              <w:spacing w:before="0" w:after="0"/>
            </w:pPr>
            <w:r>
              <w:rPr>
                <w:rStyle w:val="None"/>
                <w:sz w:val="21"/>
                <w:szCs w:val="21"/>
              </w:rPr>
              <w:t>Samsung Cambridge Solution Centre</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8FEC4" w14:textId="77777777" w:rsidR="001C3896" w:rsidRDefault="0016339D">
            <w:pPr>
              <w:pStyle w:val="NormalWeb"/>
              <w:spacing w:before="0" w:after="0"/>
            </w:pPr>
            <w:r>
              <w:rPr>
                <w:rStyle w:val="None"/>
                <w:sz w:val="21"/>
                <w:szCs w:val="21"/>
              </w:rPr>
              <w:t>SJH, CB4 0DS, U.K.</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25E14" w14:textId="77777777" w:rsidR="001C3896" w:rsidRDefault="0016339D">
            <w:pPr>
              <w:pStyle w:val="NormalWeb"/>
              <w:spacing w:before="0" w:after="0"/>
            </w:pPr>
            <w:r>
              <w:rPr>
                <w:rStyle w:val="None"/>
                <w:sz w:val="21"/>
                <w:szCs w:val="21"/>
              </w:rPr>
              <w:t>+44 1223 434600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FD393" w14:textId="77777777" w:rsidR="001C3896" w:rsidRDefault="0016339D">
            <w:pPr>
              <w:pStyle w:val="NormalWeb"/>
              <w:spacing w:before="0" w:after="0"/>
            </w:pPr>
            <w:r>
              <w:rPr>
                <w:rStyle w:val="None"/>
                <w:sz w:val="21"/>
                <w:szCs w:val="21"/>
              </w:rPr>
              <w:t xml:space="preserve">at </w:t>
            </w:r>
            <w:proofErr w:type="spellStart"/>
            <w:r>
              <w:rPr>
                <w:rStyle w:val="None"/>
                <w:sz w:val="21"/>
                <w:szCs w:val="21"/>
              </w:rPr>
              <w:t>samsung</w:t>
            </w:r>
            <w:proofErr w:type="spellEnd"/>
            <w:r>
              <w:rPr>
                <w:rStyle w:val="None"/>
                <w:sz w:val="21"/>
                <w:szCs w:val="21"/>
              </w:rPr>
              <w:t xml:space="preserve"> (a global commercial entity) I'm the letter </w:t>
            </w:r>
            <w:proofErr w:type="spellStart"/>
            <w:r>
              <w:rPr>
                <w:rStyle w:val="None"/>
                <w:sz w:val="21"/>
                <w:szCs w:val="21"/>
              </w:rPr>
              <w:t>emme</w:t>
            </w:r>
            <w:proofErr w:type="spellEnd"/>
            <w:r>
              <w:rPr>
                <w:rStyle w:val="None"/>
                <w:sz w:val="21"/>
                <w:szCs w:val="21"/>
              </w:rPr>
              <w:t xml:space="preserve"> then dot </w:t>
            </w:r>
            <w:proofErr w:type="spellStart"/>
            <w:r>
              <w:rPr>
                <w:rStyle w:val="None"/>
                <w:sz w:val="21"/>
                <w:szCs w:val="21"/>
              </w:rPr>
              <w:t>rison</w:t>
            </w:r>
            <w:proofErr w:type="spellEnd"/>
          </w:p>
        </w:tc>
      </w:tr>
      <w:tr w:rsidR="001C3896" w14:paraId="3AD78225" w14:textId="77777777">
        <w:trPr>
          <w:trHeight w:val="320"/>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1759A" w14:textId="77777777" w:rsidR="001C3896" w:rsidRDefault="001C3896"/>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957B4" w14:textId="77777777" w:rsidR="001C3896" w:rsidRDefault="001C3896"/>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68E87" w14:textId="77777777" w:rsidR="001C3896" w:rsidRDefault="001C3896"/>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6875E" w14:textId="77777777" w:rsidR="001C3896" w:rsidRDefault="001C3896"/>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3EF13" w14:textId="77777777" w:rsidR="001C3896" w:rsidRDefault="001C3896"/>
        </w:tc>
      </w:tr>
    </w:tbl>
    <w:p w14:paraId="78A8A1E6" w14:textId="77777777" w:rsidR="001C3896" w:rsidRDefault="001C3896">
      <w:pPr>
        <w:pStyle w:val="T1"/>
        <w:widowControl w:val="0"/>
        <w:spacing w:after="240"/>
      </w:pPr>
    </w:p>
    <w:p w14:paraId="7857FA4C" w14:textId="77777777" w:rsidR="001C3896" w:rsidRDefault="001C3896">
      <w:pPr>
        <w:pStyle w:val="T1"/>
        <w:widowControl w:val="0"/>
        <w:spacing w:after="240"/>
      </w:pPr>
    </w:p>
    <w:p w14:paraId="622A3EA7" w14:textId="77777777" w:rsidR="001C3896" w:rsidRDefault="001C3896">
      <w:pPr>
        <w:pStyle w:val="T1"/>
        <w:widowControl w:val="0"/>
        <w:spacing w:after="240"/>
      </w:pPr>
    </w:p>
    <w:p w14:paraId="09B26F0D" w14:textId="77777777" w:rsidR="001C3896" w:rsidRDefault="001C3896">
      <w:pPr>
        <w:pStyle w:val="T1"/>
        <w:widowControl w:val="0"/>
        <w:spacing w:after="240"/>
      </w:pPr>
    </w:p>
    <w:p w14:paraId="1D5B0C28" w14:textId="77777777" w:rsidR="001C3896" w:rsidRDefault="001C3896">
      <w:pPr>
        <w:pStyle w:val="T1"/>
        <w:spacing w:after="120"/>
        <w:rPr>
          <w:sz w:val="22"/>
          <w:szCs w:val="22"/>
        </w:rPr>
      </w:pPr>
    </w:p>
    <w:p w14:paraId="48EE2A7B" w14:textId="77777777" w:rsidR="001C3896" w:rsidRDefault="0016339D">
      <w:pPr>
        <w:pStyle w:val="T1"/>
        <w:spacing w:after="120"/>
        <w:rPr>
          <w:rStyle w:val="None"/>
          <w:lang w:val="de-DE"/>
        </w:rPr>
      </w:pPr>
      <w:r>
        <w:rPr>
          <w:rStyle w:val="None"/>
          <w:lang w:val="de-DE"/>
        </w:rPr>
        <w:t>Abstract</w:t>
      </w:r>
    </w:p>
    <w:p w14:paraId="73E08340" w14:textId="77777777" w:rsidR="001C3896" w:rsidRDefault="0016339D">
      <w:pPr>
        <w:pStyle w:val="BodyA"/>
      </w:pPr>
      <w:r>
        <w:t xml:space="preserve">This document contains a proposed resolution to CID 1533 in LB# 232 (on P802.11REVmd/D1.0). </w:t>
      </w:r>
    </w:p>
    <w:p w14:paraId="071834E6" w14:textId="77777777" w:rsidR="001C3896" w:rsidRDefault="001C3896">
      <w:pPr>
        <w:pStyle w:val="BodyA"/>
      </w:pPr>
    </w:p>
    <w:p w14:paraId="46B21EC4" w14:textId="77777777" w:rsidR="001C3896" w:rsidRDefault="001C3896">
      <w:pPr>
        <w:pStyle w:val="BodyA"/>
      </w:pPr>
    </w:p>
    <w:p w14:paraId="3A531C6C" w14:textId="77777777" w:rsidR="001C3896" w:rsidRDefault="001C3896">
      <w:pPr>
        <w:pStyle w:val="BodyA"/>
      </w:pPr>
    </w:p>
    <w:p w14:paraId="21761F32" w14:textId="77777777" w:rsidR="001C3896" w:rsidRDefault="001C3896">
      <w:pPr>
        <w:pStyle w:val="BodyA"/>
      </w:pPr>
    </w:p>
    <w:p w14:paraId="4B979156" w14:textId="77777777" w:rsidR="001C3896" w:rsidRDefault="001C3896">
      <w:pPr>
        <w:pStyle w:val="BodyA"/>
      </w:pPr>
    </w:p>
    <w:p w14:paraId="10AF77B9" w14:textId="77777777" w:rsidR="001C3896" w:rsidRDefault="0016339D">
      <w:pPr>
        <w:pStyle w:val="BodyA"/>
      </w:pPr>
      <w:r>
        <w:rPr>
          <w:rStyle w:val="None"/>
          <w:rFonts w:ascii="Arial Unicode MS" w:hAnsi="Arial Unicode MS"/>
        </w:rPr>
        <w:br w:type="page"/>
      </w:r>
    </w:p>
    <w:p w14:paraId="3690A1C4" w14:textId="77777777" w:rsidR="001C3896" w:rsidRDefault="001C3896">
      <w:pPr>
        <w:pStyle w:val="BodyA"/>
        <w:rPr>
          <w:sz w:val="18"/>
          <w:szCs w:val="18"/>
        </w:rPr>
      </w:pPr>
    </w:p>
    <w:p w14:paraId="659AA076" w14:textId="77777777" w:rsidR="001C3896" w:rsidRDefault="001C3896">
      <w:pPr>
        <w:pStyle w:val="BodyA"/>
        <w:rPr>
          <w:sz w:val="18"/>
          <w:szCs w:val="18"/>
        </w:rPr>
      </w:pPr>
    </w:p>
    <w:p w14:paraId="780ABAE9" w14:textId="77777777" w:rsidR="001C3896" w:rsidRDefault="0016339D">
      <w:pPr>
        <w:pStyle w:val="Heading"/>
        <w:rPr>
          <w:rStyle w:val="None"/>
          <w:rFonts w:ascii="Times New Roman" w:eastAsia="Times New Roman" w:hAnsi="Times New Roman" w:cs="Times New Roman"/>
        </w:rPr>
      </w:pPr>
      <w:r>
        <w:t>Comment</w:t>
      </w:r>
    </w:p>
    <w:p w14:paraId="4EB17A00" w14:textId="77777777" w:rsidR="001C3896" w:rsidRDefault="001C3896">
      <w:pPr>
        <w:pStyle w:val="BodyA"/>
      </w:pPr>
    </w:p>
    <w:tbl>
      <w:tblPr>
        <w:tblW w:w="1029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
        <w:gridCol w:w="1350"/>
        <w:gridCol w:w="900"/>
        <w:gridCol w:w="720"/>
        <w:gridCol w:w="630"/>
        <w:gridCol w:w="2700"/>
        <w:gridCol w:w="2070"/>
        <w:gridCol w:w="1234"/>
      </w:tblGrid>
      <w:tr w:rsidR="001C3896" w14:paraId="13B8AE5E" w14:textId="77777777">
        <w:trPr>
          <w:trHeight w:val="401"/>
        </w:trPr>
        <w:tc>
          <w:tcPr>
            <w:tcW w:w="694"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09A2277F" w14:textId="77777777" w:rsidR="001C3896" w:rsidRDefault="0016339D">
            <w:pPr>
              <w:pStyle w:val="BodyB"/>
              <w:suppressAutoHyphens/>
              <w:outlineLvl w:val="0"/>
            </w:pPr>
            <w:r>
              <w:rPr>
                <w:rStyle w:val="None"/>
                <w:rFonts w:ascii="Helvetica Neue" w:hAnsi="Helvetica Neue"/>
                <w:b/>
                <w:bCs/>
                <w:sz w:val="15"/>
                <w:szCs w:val="15"/>
              </w:rPr>
              <w:t>CID</w:t>
            </w:r>
          </w:p>
        </w:tc>
        <w:tc>
          <w:tcPr>
            <w:tcW w:w="1350"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2CD1F048" w14:textId="77777777" w:rsidR="001C3896" w:rsidRDefault="0016339D">
            <w:pPr>
              <w:pStyle w:val="BodyB"/>
              <w:suppressAutoHyphens/>
              <w:outlineLvl w:val="0"/>
            </w:pPr>
            <w:r>
              <w:rPr>
                <w:rStyle w:val="None"/>
                <w:rFonts w:ascii="Helvetica Neue" w:hAnsi="Helvetica Neue"/>
                <w:b/>
                <w:bCs/>
                <w:sz w:val="15"/>
                <w:szCs w:val="15"/>
              </w:rPr>
              <w:t>Commenter</w:t>
            </w:r>
          </w:p>
        </w:tc>
        <w:tc>
          <w:tcPr>
            <w:tcW w:w="900"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0CFBB607" w14:textId="77777777" w:rsidR="001C3896" w:rsidRDefault="0016339D">
            <w:pPr>
              <w:pStyle w:val="BodyB"/>
              <w:suppressAutoHyphens/>
              <w:outlineLvl w:val="0"/>
            </w:pPr>
            <w:r>
              <w:rPr>
                <w:rStyle w:val="None"/>
                <w:rFonts w:ascii="Helvetica Neue" w:hAnsi="Helvetica Neue"/>
                <w:b/>
                <w:bCs/>
                <w:sz w:val="15"/>
                <w:szCs w:val="15"/>
              </w:rPr>
              <w:t>Clause Number</w:t>
            </w:r>
          </w:p>
        </w:tc>
        <w:tc>
          <w:tcPr>
            <w:tcW w:w="720"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2F82E30A" w14:textId="77777777" w:rsidR="001C3896" w:rsidRDefault="0016339D">
            <w:pPr>
              <w:pStyle w:val="BodyB"/>
              <w:suppressAutoHyphens/>
              <w:outlineLvl w:val="0"/>
            </w:pPr>
            <w:r>
              <w:rPr>
                <w:rStyle w:val="None"/>
                <w:rFonts w:ascii="Helvetica Neue" w:hAnsi="Helvetica Neue"/>
                <w:b/>
                <w:bCs/>
                <w:sz w:val="15"/>
                <w:szCs w:val="15"/>
              </w:rPr>
              <w:t>Page</w:t>
            </w:r>
          </w:p>
        </w:tc>
        <w:tc>
          <w:tcPr>
            <w:tcW w:w="630"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4B4CCED3" w14:textId="77777777" w:rsidR="001C3896" w:rsidRDefault="0016339D">
            <w:pPr>
              <w:pStyle w:val="BodyB"/>
              <w:suppressAutoHyphens/>
              <w:outlineLvl w:val="0"/>
            </w:pPr>
            <w:r>
              <w:rPr>
                <w:rStyle w:val="None"/>
                <w:rFonts w:ascii="Helvetica Neue" w:hAnsi="Helvetica Neue"/>
                <w:b/>
                <w:bCs/>
                <w:sz w:val="15"/>
                <w:szCs w:val="15"/>
              </w:rPr>
              <w:t>Line</w:t>
            </w:r>
          </w:p>
        </w:tc>
        <w:tc>
          <w:tcPr>
            <w:tcW w:w="2700"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5CA74679" w14:textId="77777777" w:rsidR="001C3896" w:rsidRDefault="0016339D">
            <w:pPr>
              <w:pStyle w:val="BodyB"/>
              <w:suppressAutoHyphens/>
              <w:outlineLvl w:val="0"/>
            </w:pPr>
            <w:r>
              <w:rPr>
                <w:rStyle w:val="None"/>
                <w:rFonts w:ascii="Helvetica Neue" w:hAnsi="Helvetica Neue"/>
                <w:b/>
                <w:bCs/>
                <w:sz w:val="15"/>
                <w:szCs w:val="15"/>
              </w:rPr>
              <w:t>Comment</w:t>
            </w:r>
          </w:p>
        </w:tc>
        <w:tc>
          <w:tcPr>
            <w:tcW w:w="2070"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18477749" w14:textId="77777777" w:rsidR="001C3896" w:rsidRDefault="0016339D">
            <w:pPr>
              <w:pStyle w:val="BodyB"/>
              <w:suppressAutoHyphens/>
              <w:outlineLvl w:val="0"/>
            </w:pPr>
            <w:r>
              <w:rPr>
                <w:rStyle w:val="None"/>
                <w:rFonts w:ascii="Helvetica Neue" w:hAnsi="Helvetica Neue"/>
                <w:b/>
                <w:bCs/>
                <w:sz w:val="15"/>
                <w:szCs w:val="15"/>
              </w:rPr>
              <w:t>Proposed Change</w:t>
            </w:r>
          </w:p>
        </w:tc>
        <w:tc>
          <w:tcPr>
            <w:tcW w:w="1234"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08B7F182" w14:textId="77777777" w:rsidR="001C3896" w:rsidRDefault="0016339D">
            <w:pPr>
              <w:pStyle w:val="BodyB"/>
              <w:suppressAutoHyphens/>
              <w:outlineLvl w:val="0"/>
            </w:pPr>
            <w:r>
              <w:rPr>
                <w:rStyle w:val="None"/>
                <w:rFonts w:ascii="Helvetica Neue" w:hAnsi="Helvetica Neue"/>
                <w:b/>
                <w:bCs/>
                <w:sz w:val="15"/>
                <w:szCs w:val="15"/>
              </w:rPr>
              <w:t>Comment Group</w:t>
            </w:r>
          </w:p>
        </w:tc>
      </w:tr>
      <w:tr w:rsidR="001C3896" w14:paraId="7BACAF04" w14:textId="77777777">
        <w:trPr>
          <w:trHeight w:val="2005"/>
        </w:trPr>
        <w:tc>
          <w:tcPr>
            <w:tcW w:w="694"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2F061115" w14:textId="77777777" w:rsidR="001C3896" w:rsidRDefault="0016339D">
            <w:pPr>
              <w:pStyle w:val="BodyB"/>
              <w:suppressAutoHyphens/>
              <w:outlineLvl w:val="0"/>
            </w:pPr>
            <w:r>
              <w:rPr>
                <w:rStyle w:val="None"/>
                <w:rFonts w:ascii="Helvetica Neue" w:hAnsi="Helvetica Neue"/>
                <w:sz w:val="18"/>
                <w:szCs w:val="18"/>
              </w:rPr>
              <w:t>1533</w:t>
            </w:r>
          </w:p>
        </w:tc>
        <w:tc>
          <w:tcPr>
            <w:tcW w:w="135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16CA30AB" w14:textId="77777777" w:rsidR="001C3896" w:rsidRDefault="0016339D">
            <w:pPr>
              <w:pStyle w:val="BodyB"/>
              <w:suppressAutoHyphens/>
              <w:outlineLvl w:val="0"/>
            </w:pPr>
            <w:r>
              <w:rPr>
                <w:rStyle w:val="None"/>
                <w:rFonts w:ascii="Helvetica Neue" w:hAnsi="Helvetica Neue"/>
                <w:sz w:val="18"/>
                <w:szCs w:val="18"/>
              </w:rPr>
              <w:t>Mark RISON</w:t>
            </w:r>
          </w:p>
        </w:tc>
        <w:tc>
          <w:tcPr>
            <w:tcW w:w="90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65B9C205" w14:textId="77777777" w:rsidR="001C3896" w:rsidRDefault="0016339D">
            <w:pPr>
              <w:pStyle w:val="BodyB"/>
              <w:suppressAutoHyphens/>
              <w:outlineLvl w:val="0"/>
            </w:pPr>
            <w:r>
              <w:rPr>
                <w:rStyle w:val="None"/>
                <w:rFonts w:ascii="Helvetica Neue" w:hAnsi="Helvetica Neue"/>
                <w:sz w:val="18"/>
                <w:szCs w:val="18"/>
              </w:rPr>
              <w:t>9.4.2.169.2</w:t>
            </w:r>
          </w:p>
        </w:tc>
        <w:tc>
          <w:tcPr>
            <w:tcW w:w="72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225538F9" w14:textId="77777777" w:rsidR="001C3896" w:rsidRDefault="0016339D">
            <w:pPr>
              <w:pStyle w:val="BodyB"/>
              <w:suppressAutoHyphens/>
              <w:outlineLvl w:val="0"/>
            </w:pPr>
            <w:r>
              <w:rPr>
                <w:rStyle w:val="None"/>
                <w:rFonts w:ascii="Helvetica Neue" w:hAnsi="Helvetica Neue"/>
                <w:sz w:val="18"/>
                <w:szCs w:val="18"/>
              </w:rPr>
              <w:t>1266</w:t>
            </w:r>
          </w:p>
        </w:tc>
        <w:tc>
          <w:tcPr>
            <w:tcW w:w="63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3A77654D" w14:textId="77777777" w:rsidR="001C3896" w:rsidRDefault="0016339D">
            <w:pPr>
              <w:pStyle w:val="BodyB"/>
              <w:suppressAutoHyphens/>
              <w:outlineLvl w:val="0"/>
            </w:pPr>
            <w:r>
              <w:rPr>
                <w:rStyle w:val="None"/>
                <w:rFonts w:ascii="Helvetica Neue" w:hAnsi="Helvetica Neue"/>
                <w:sz w:val="18"/>
                <w:szCs w:val="18"/>
              </w:rPr>
              <w:t>50</w:t>
            </w:r>
          </w:p>
        </w:tc>
        <w:tc>
          <w:tcPr>
            <w:tcW w:w="270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11760155" w14:textId="77777777" w:rsidR="001C3896" w:rsidRDefault="0016339D">
            <w:pPr>
              <w:pStyle w:val="BodyB"/>
              <w:suppressAutoHyphens/>
              <w:outlineLvl w:val="0"/>
            </w:pPr>
            <w:r>
              <w:rPr>
                <w:rStyle w:val="None"/>
                <w:rFonts w:ascii="Helvetica Neue" w:hAnsi="Helvetica Neue"/>
                <w:sz w:val="18"/>
                <w:szCs w:val="18"/>
              </w:rPr>
              <w:t>The changes made to the Neighbor AP Information field, specifically possible inclusion of optional octets in the TBTT Information field, will cause backward-compatibility problems with STAs conformant with 802.11-2016</w:t>
            </w:r>
          </w:p>
        </w:tc>
        <w:tc>
          <w:tcPr>
            <w:tcW w:w="2070"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771DE2DB" w14:textId="77777777" w:rsidR="001C3896" w:rsidRDefault="0016339D">
            <w:pPr>
              <w:pStyle w:val="BodyB"/>
              <w:suppressAutoHyphens/>
              <w:outlineLvl w:val="0"/>
            </w:pPr>
            <w:r>
              <w:rPr>
                <w:rStyle w:val="None"/>
                <w:rFonts w:ascii="Helvetica Neue" w:hAnsi="Helvetica Neue"/>
                <w:sz w:val="18"/>
                <w:szCs w:val="18"/>
              </w:rPr>
              <w:t>Revert the referenced subclause to its 802.11-2016 contents</w:t>
            </w:r>
          </w:p>
        </w:tc>
        <w:tc>
          <w:tcPr>
            <w:tcW w:w="1234"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5094E89D" w14:textId="77777777" w:rsidR="001C3896" w:rsidRDefault="0016339D">
            <w:pPr>
              <w:pStyle w:val="BodyB"/>
              <w:suppressAutoHyphens/>
              <w:outlineLvl w:val="0"/>
            </w:pPr>
            <w:r>
              <w:rPr>
                <w:rStyle w:val="None"/>
                <w:rFonts w:ascii="Helvetica Neue" w:hAnsi="Helvetica Neue"/>
                <w:sz w:val="18"/>
                <w:szCs w:val="18"/>
              </w:rPr>
              <w:t>Neighbor report</w:t>
            </w:r>
          </w:p>
        </w:tc>
      </w:tr>
    </w:tbl>
    <w:p w14:paraId="2AC32072" w14:textId="77777777" w:rsidR="001C3896" w:rsidRDefault="001C3896">
      <w:pPr>
        <w:pStyle w:val="BodyA"/>
        <w:widowControl w:val="0"/>
        <w:ind w:left="324" w:hanging="324"/>
      </w:pPr>
    </w:p>
    <w:p w14:paraId="1AC06FC9" w14:textId="77777777" w:rsidR="001C3896" w:rsidRDefault="001C3896">
      <w:pPr>
        <w:pStyle w:val="BodyA"/>
        <w:widowControl w:val="0"/>
        <w:ind w:left="216" w:hanging="216"/>
      </w:pPr>
    </w:p>
    <w:p w14:paraId="638D389A" w14:textId="77777777" w:rsidR="001C3896" w:rsidRDefault="001C3896">
      <w:pPr>
        <w:pStyle w:val="BodyA"/>
        <w:widowControl w:val="0"/>
        <w:ind w:left="108" w:hanging="108"/>
      </w:pPr>
    </w:p>
    <w:p w14:paraId="3BC149D5" w14:textId="77777777" w:rsidR="001C3896" w:rsidRDefault="001C3896">
      <w:pPr>
        <w:pStyle w:val="Default"/>
        <w:rPr>
          <w:rStyle w:val="None"/>
          <w:rFonts w:ascii="Times New Roman" w:eastAsia="Times New Roman" w:hAnsi="Times New Roman" w:cs="Times New Roman"/>
          <w:sz w:val="32"/>
          <w:szCs w:val="32"/>
        </w:rPr>
      </w:pPr>
    </w:p>
    <w:p w14:paraId="013A3AB6" w14:textId="77777777" w:rsidR="001C3896" w:rsidRDefault="0016339D">
      <w:pPr>
        <w:pStyle w:val="Heading"/>
        <w:jc w:val="left"/>
      </w:pPr>
      <w:bookmarkStart w:id="1" w:name="OLE_LINK3"/>
      <w:r>
        <w:t>S</w:t>
      </w:r>
      <w:bookmarkStart w:id="2" w:name="OLE_LINK4"/>
      <w:bookmarkEnd w:id="1"/>
      <w:r>
        <w:t>ummary</w:t>
      </w:r>
    </w:p>
    <w:p w14:paraId="31EB12CA" w14:textId="77777777" w:rsidR="001C3896" w:rsidRDefault="001C3896">
      <w:pPr>
        <w:pStyle w:val="BodyA"/>
        <w:jc w:val="left"/>
      </w:pPr>
    </w:p>
    <w:p w14:paraId="223C8B7B" w14:textId="77777777" w:rsidR="001C3896" w:rsidRDefault="0016339D">
      <w:pPr>
        <w:pStyle w:val="BodyA"/>
        <w:jc w:val="left"/>
        <w:rPr>
          <w:rStyle w:val="None"/>
          <w:sz w:val="24"/>
          <w:szCs w:val="24"/>
        </w:rPr>
      </w:pPr>
      <w:r>
        <w:rPr>
          <w:rStyle w:val="None"/>
          <w:sz w:val="24"/>
          <w:szCs w:val="24"/>
        </w:rPr>
        <w:t xml:space="preserve">The proposal raises valid </w:t>
      </w:r>
      <w:proofErr w:type="gramStart"/>
      <w:r>
        <w:rPr>
          <w:rStyle w:val="None"/>
          <w:sz w:val="24"/>
          <w:szCs w:val="24"/>
        </w:rPr>
        <w:t>concerns,</w:t>
      </w:r>
      <w:proofErr w:type="gramEnd"/>
      <w:r>
        <w:rPr>
          <w:rStyle w:val="None"/>
          <w:sz w:val="24"/>
          <w:szCs w:val="24"/>
        </w:rPr>
        <w:t xml:space="preserve"> However, the proposed change is too severe and would delete a major set of changes introduced in 802.11ai. The proposed resolution provides a more detailed solution to address incompatibilities and ambiguities while maintaining compatibility with 802.11ai</w:t>
      </w:r>
      <w:bookmarkEnd w:id="2"/>
      <w:r>
        <w:rPr>
          <w:rStyle w:val="None"/>
          <w:sz w:val="24"/>
          <w:szCs w:val="24"/>
        </w:rPr>
        <w:t>.</w:t>
      </w:r>
    </w:p>
    <w:p w14:paraId="07BFA03A" w14:textId="77777777" w:rsidR="001C3896" w:rsidRDefault="001C3896">
      <w:pPr>
        <w:pStyle w:val="BodyA"/>
        <w:jc w:val="left"/>
        <w:rPr>
          <w:sz w:val="24"/>
          <w:szCs w:val="24"/>
        </w:rPr>
      </w:pPr>
    </w:p>
    <w:p w14:paraId="5D72852E" w14:textId="77777777" w:rsidR="001C3896" w:rsidRDefault="0016339D">
      <w:pPr>
        <w:pStyle w:val="BodyA"/>
        <w:jc w:val="left"/>
        <w:rPr>
          <w:rStyle w:val="None"/>
          <w:sz w:val="24"/>
          <w:szCs w:val="24"/>
        </w:rPr>
      </w:pPr>
      <w:r>
        <w:rPr>
          <w:rStyle w:val="None"/>
          <w:sz w:val="24"/>
          <w:szCs w:val="24"/>
        </w:rPr>
        <w:t>The 802.11ai content has interfered with backward compatibility with TVHT operation, because the RNR was originally specified in 802.11af. Therefore, the proposal restricts the 802.11ai change to protect the legacy TVHT.</w:t>
      </w:r>
    </w:p>
    <w:p w14:paraId="0D6C2F6F" w14:textId="77777777" w:rsidR="001C3896" w:rsidRDefault="001C3896">
      <w:pPr>
        <w:pStyle w:val="BodyA"/>
        <w:jc w:val="left"/>
        <w:rPr>
          <w:sz w:val="24"/>
          <w:szCs w:val="24"/>
        </w:rPr>
      </w:pPr>
    </w:p>
    <w:p w14:paraId="0A647EE8" w14:textId="77777777" w:rsidR="001C3896" w:rsidRDefault="0016339D">
      <w:pPr>
        <w:pStyle w:val="BodyA"/>
        <w:jc w:val="left"/>
      </w:pPr>
      <w:r>
        <w:rPr>
          <w:rStyle w:val="None"/>
          <w:sz w:val="24"/>
          <w:szCs w:val="24"/>
        </w:rPr>
        <w:t>The proposed resolution corrects several diverse defects. For example, a paragraph on TBTT Information Count seems to have been accidentally deleted in the generation of Draft D1.0. Also, it proposes to move subclause 11.42.8 (“Reduced neighbor report”) to not be a subset of 11.42 (“Operation under the control of a GDB”) because the RNR is not intended to be limited to geolocation database operation, though it originated in 802.11af.</w:t>
      </w:r>
    </w:p>
    <w:p w14:paraId="4C654BFE" w14:textId="77777777" w:rsidR="001C3896" w:rsidRDefault="0016339D">
      <w:pPr>
        <w:pStyle w:val="Heading"/>
        <w:jc w:val="left"/>
      </w:pPr>
      <w:r>
        <w:t>Proposed Resolution</w:t>
      </w:r>
    </w:p>
    <w:p w14:paraId="65213493" w14:textId="77777777" w:rsidR="001C3896" w:rsidRDefault="001C3896">
      <w:pPr>
        <w:pStyle w:val="BodyA"/>
      </w:pPr>
    </w:p>
    <w:p w14:paraId="45EADB6C" w14:textId="77777777" w:rsidR="001C3896" w:rsidRDefault="001C3896">
      <w:pPr>
        <w:pStyle w:val="BodyA"/>
        <w:jc w:val="left"/>
      </w:pPr>
    </w:p>
    <w:tbl>
      <w:tblPr>
        <w:tblW w:w="357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3"/>
        <w:gridCol w:w="1668"/>
      </w:tblGrid>
      <w:tr w:rsidR="001C3896" w14:paraId="683241D4" w14:textId="77777777">
        <w:trPr>
          <w:trHeight w:val="221"/>
        </w:trPr>
        <w:tc>
          <w:tcPr>
            <w:tcW w:w="1903"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5DF086EA" w14:textId="77777777" w:rsidR="001C3896" w:rsidRDefault="0016339D">
            <w:pPr>
              <w:pStyle w:val="BodyB"/>
              <w:suppressAutoHyphens/>
              <w:outlineLvl w:val="0"/>
            </w:pPr>
            <w:r>
              <w:rPr>
                <w:rStyle w:val="None"/>
                <w:rFonts w:ascii="Helvetica Neue" w:hAnsi="Helvetica Neue"/>
                <w:b/>
                <w:bCs/>
                <w:sz w:val="15"/>
                <w:szCs w:val="15"/>
              </w:rPr>
              <w:t>Resolution</w:t>
            </w:r>
          </w:p>
        </w:tc>
        <w:tc>
          <w:tcPr>
            <w:tcW w:w="1668" w:type="dxa"/>
            <w:tcBorders>
              <w:top w:val="single" w:sz="6" w:space="0" w:color="000000"/>
              <w:left w:val="single" w:sz="6" w:space="0" w:color="000000"/>
              <w:bottom w:val="single" w:sz="6" w:space="0" w:color="000000"/>
              <w:right w:val="single" w:sz="6" w:space="0" w:color="000000"/>
            </w:tcBorders>
            <w:shd w:val="clear" w:color="auto" w:fill="CED7E7"/>
            <w:tcMar>
              <w:top w:w="80" w:type="dxa"/>
              <w:left w:w="80" w:type="dxa"/>
              <w:bottom w:w="80" w:type="dxa"/>
              <w:right w:w="80" w:type="dxa"/>
            </w:tcMar>
          </w:tcPr>
          <w:p w14:paraId="6F74A030" w14:textId="77777777" w:rsidR="001C3896" w:rsidRDefault="0016339D">
            <w:pPr>
              <w:pStyle w:val="BodyB"/>
              <w:suppressAutoHyphens/>
              <w:outlineLvl w:val="0"/>
            </w:pPr>
            <w:r>
              <w:rPr>
                <w:rStyle w:val="None"/>
                <w:rFonts w:ascii="Helvetica Neue" w:hAnsi="Helvetica Neue"/>
                <w:b/>
                <w:bCs/>
                <w:sz w:val="15"/>
                <w:szCs w:val="15"/>
              </w:rPr>
              <w:t>Owning Ad-hoc</w:t>
            </w:r>
          </w:p>
        </w:tc>
      </w:tr>
      <w:tr w:rsidR="001C3896" w14:paraId="7136D92B" w14:textId="77777777">
        <w:trPr>
          <w:trHeight w:val="740"/>
        </w:trPr>
        <w:tc>
          <w:tcPr>
            <w:tcW w:w="1903"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6B144D89" w14:textId="77777777" w:rsidR="001C3896" w:rsidRDefault="0016339D">
            <w:pPr>
              <w:pStyle w:val="BodyB"/>
              <w:suppressAutoHyphens/>
              <w:outlineLvl w:val="0"/>
            </w:pPr>
            <w:r>
              <w:rPr>
                <w:rStyle w:val="None"/>
                <w:rFonts w:ascii="Helvetica Neue" w:hAnsi="Helvetica Neue"/>
                <w:sz w:val="18"/>
                <w:szCs w:val="18"/>
              </w:rPr>
              <w:t>REVISED, with changes shown in 802.11-18/0949r0.</w:t>
            </w:r>
          </w:p>
        </w:tc>
        <w:tc>
          <w:tcPr>
            <w:tcW w:w="1668" w:type="dxa"/>
            <w:tcBorders>
              <w:top w:val="single" w:sz="6" w:space="0" w:color="000000"/>
              <w:left w:val="single" w:sz="6" w:space="0" w:color="000000"/>
              <w:bottom w:val="single" w:sz="6" w:space="0" w:color="000000"/>
              <w:right w:val="single" w:sz="6" w:space="0" w:color="000000"/>
            </w:tcBorders>
            <w:shd w:val="clear" w:color="auto" w:fill="E8ECF3"/>
            <w:tcMar>
              <w:top w:w="80" w:type="dxa"/>
              <w:left w:w="80" w:type="dxa"/>
              <w:bottom w:w="80" w:type="dxa"/>
              <w:right w:w="80" w:type="dxa"/>
            </w:tcMar>
          </w:tcPr>
          <w:p w14:paraId="04EF73B7" w14:textId="77777777" w:rsidR="001C3896" w:rsidRDefault="0016339D">
            <w:pPr>
              <w:pStyle w:val="BodyB"/>
              <w:suppressAutoHyphens/>
              <w:outlineLvl w:val="0"/>
            </w:pPr>
            <w:r>
              <w:rPr>
                <w:rStyle w:val="None"/>
                <w:rFonts w:ascii="Helvetica Neue" w:hAnsi="Helvetica Neue"/>
                <w:sz w:val="18"/>
                <w:szCs w:val="18"/>
              </w:rPr>
              <w:t>MAC</w:t>
            </w:r>
          </w:p>
        </w:tc>
      </w:tr>
    </w:tbl>
    <w:p w14:paraId="60362E78" w14:textId="77777777" w:rsidR="001C3896" w:rsidRDefault="001C3896">
      <w:pPr>
        <w:pStyle w:val="BodyA"/>
        <w:widowControl w:val="0"/>
        <w:ind w:left="216" w:hanging="216"/>
        <w:jc w:val="left"/>
      </w:pPr>
    </w:p>
    <w:p w14:paraId="19A1A882" w14:textId="77777777" w:rsidR="001C3896" w:rsidRDefault="001C3896">
      <w:pPr>
        <w:pStyle w:val="BodyA"/>
        <w:widowControl w:val="0"/>
        <w:ind w:left="108" w:hanging="108"/>
        <w:jc w:val="left"/>
      </w:pPr>
    </w:p>
    <w:p w14:paraId="69CA40D1" w14:textId="77777777" w:rsidR="001C3896" w:rsidRDefault="001C3896">
      <w:pPr>
        <w:pStyle w:val="BodyA"/>
        <w:jc w:val="left"/>
        <w:rPr>
          <w:sz w:val="24"/>
          <w:szCs w:val="24"/>
        </w:rPr>
      </w:pPr>
    </w:p>
    <w:p w14:paraId="0F25779B" w14:textId="77777777" w:rsidR="001C3896" w:rsidRDefault="001C3896">
      <w:pPr>
        <w:pStyle w:val="BodyA"/>
        <w:jc w:val="left"/>
        <w:rPr>
          <w:sz w:val="24"/>
          <w:szCs w:val="24"/>
        </w:rPr>
      </w:pPr>
    </w:p>
    <w:p w14:paraId="2B6A3B71" w14:textId="77777777" w:rsidR="001C3896" w:rsidRDefault="0016339D">
      <w:pPr>
        <w:pStyle w:val="Heading"/>
        <w:jc w:val="left"/>
      </w:pPr>
      <w:bookmarkStart w:id="3" w:name="OLE_LINK5"/>
      <w:r>
        <w:lastRenderedPageBreak/>
        <w:t>P</w:t>
      </w:r>
      <w:bookmarkStart w:id="4" w:name="OLE_LINK6"/>
      <w:bookmarkEnd w:id="3"/>
      <w:r>
        <w:t>roposed Chang</w:t>
      </w:r>
      <w:bookmarkEnd w:id="4"/>
      <w:r>
        <w:t>e</w:t>
      </w:r>
    </w:p>
    <w:p w14:paraId="2577387E" w14:textId="77777777" w:rsidR="001C3896" w:rsidRDefault="001C3896">
      <w:pPr>
        <w:pStyle w:val="BodyA"/>
        <w:jc w:val="left"/>
      </w:pPr>
    </w:p>
    <w:p w14:paraId="69BEF677" w14:textId="77777777" w:rsidR="001C3896" w:rsidRDefault="0016339D">
      <w:pPr>
        <w:pStyle w:val="BodyB"/>
        <w:rPr>
          <w:rStyle w:val="None"/>
          <w:rFonts w:ascii="Arial" w:eastAsia="Arial" w:hAnsi="Arial" w:cs="Arial"/>
          <w:sz w:val="20"/>
          <w:szCs w:val="20"/>
        </w:rPr>
      </w:pPr>
      <w:bookmarkStart w:id="5" w:name="OLE_LINK25"/>
      <w:r>
        <w:rPr>
          <w:rStyle w:val="None"/>
          <w:rFonts w:ascii="Arial" w:hAnsi="Arial"/>
          <w:sz w:val="20"/>
          <w:szCs w:val="20"/>
        </w:rPr>
        <w:t>I</w:t>
      </w:r>
      <w:bookmarkStart w:id="6" w:name="OLE_LINK26"/>
      <w:bookmarkEnd w:id="5"/>
      <w:r>
        <w:rPr>
          <w:rStyle w:val="None"/>
          <w:rFonts w:ascii="Arial" w:hAnsi="Arial"/>
          <w:sz w:val="20"/>
          <w:szCs w:val="20"/>
        </w:rPr>
        <w:t>n</w:t>
      </w:r>
      <w:bookmarkStart w:id="7" w:name="OLE_LINK10"/>
      <w:bookmarkEnd w:id="6"/>
      <w:r>
        <w:rPr>
          <w:rStyle w:val="None"/>
          <w:rFonts w:ascii="Arial" w:hAnsi="Arial"/>
          <w:sz w:val="20"/>
          <w:szCs w:val="20"/>
        </w:rPr>
        <w:t xml:space="preserve"> </w:t>
      </w:r>
      <w:bookmarkStart w:id="8" w:name="OLE_LINK9"/>
      <w:bookmarkEnd w:id="7"/>
      <w:r>
        <w:rPr>
          <w:rStyle w:val="None"/>
          <w:rFonts w:ascii="Arial" w:hAnsi="Arial"/>
          <w:sz w:val="20"/>
          <w:szCs w:val="20"/>
        </w:rPr>
        <w:t>9.4.2.169.2, pp. 1267, change lines 14-33 as follows:</w:t>
      </w:r>
    </w:p>
    <w:p w14:paraId="5E021203" w14:textId="77777777" w:rsidR="001C3896" w:rsidRDefault="001C389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14:paraId="1079F4AE" w14:textId="77777777" w:rsidR="001C3896" w:rsidRDefault="0016339D">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0"/>
          <w:szCs w:val="20"/>
        </w:rPr>
      </w:pPr>
      <w:r>
        <w:rPr>
          <w:rStyle w:val="None"/>
          <w:sz w:val="20"/>
          <w:szCs w:val="20"/>
        </w:rPr>
        <w:t xml:space="preserve">The TBTT Information Field Type subfield is 2 bits in length and </w:t>
      </w:r>
      <w:del w:id="9" w:author="Roger Marks" w:date="2018-04-11T14:20:00Z">
        <w:r>
          <w:rPr>
            <w:rStyle w:val="None"/>
            <w:sz w:val="20"/>
            <w:szCs w:val="20"/>
          </w:rPr>
          <w:delText xml:space="preserve">defines </w:delText>
        </w:r>
      </w:del>
      <w:ins w:id="10" w:author="Roger Marks" w:date="2018-04-11T14:22:00Z">
        <w:r>
          <w:rPr>
            <w:rStyle w:val="None"/>
            <w:sz w:val="20"/>
            <w:szCs w:val="20"/>
          </w:rPr>
          <w:t>identifies, together with</w:t>
        </w:r>
        <w:bookmarkEnd w:id="8"/>
        <w:r>
          <w:rPr>
            <w:rStyle w:val="None"/>
            <w:sz w:val="20"/>
            <w:szCs w:val="20"/>
          </w:rPr>
          <w:t xml:space="preserve"> </w:t>
        </w:r>
        <w:bookmarkStart w:id="11" w:name="OLE_LINK38"/>
        <w:r>
          <w:rPr>
            <w:rStyle w:val="None"/>
            <w:sz w:val="20"/>
            <w:szCs w:val="20"/>
          </w:rPr>
          <w:t>t</w:t>
        </w:r>
        <w:bookmarkStart w:id="12" w:name="OLE_LINK39"/>
        <w:bookmarkEnd w:id="11"/>
        <w:r>
          <w:rPr>
            <w:rStyle w:val="None"/>
            <w:sz w:val="20"/>
            <w:szCs w:val="20"/>
          </w:rPr>
          <w:t>he TBTT Information Length subfiel</w:t>
        </w:r>
        <w:bookmarkEnd w:id="12"/>
        <w:r>
          <w:rPr>
            <w:rStyle w:val="None"/>
            <w:sz w:val="20"/>
            <w:szCs w:val="20"/>
          </w:rPr>
          <w:t xml:space="preserve">d, </w:t>
        </w:r>
      </w:ins>
      <w:r>
        <w:rPr>
          <w:rStyle w:val="None"/>
          <w:sz w:val="20"/>
          <w:szCs w:val="20"/>
        </w:rPr>
        <w:t xml:space="preserve">the </w:t>
      </w:r>
      <w:del w:id="13" w:author="Roger Marks" w:date="2018-04-11T14:22:00Z">
        <w:r>
          <w:rPr>
            <w:rStyle w:val="None"/>
            <w:sz w:val="20"/>
            <w:szCs w:val="20"/>
            <w:lang w:val="fr-FR"/>
          </w:rPr>
          <w:delText xml:space="preserve">structure </w:delText>
        </w:r>
      </w:del>
      <w:ins w:id="14" w:author="Roger Marks" w:date="2018-04-11T14:22:00Z">
        <w:r>
          <w:rPr>
            <w:rStyle w:val="None"/>
            <w:sz w:val="20"/>
            <w:szCs w:val="20"/>
          </w:rPr>
          <w:t xml:space="preserve">format </w:t>
        </w:r>
      </w:ins>
      <w:r>
        <w:rPr>
          <w:rStyle w:val="None"/>
          <w:sz w:val="20"/>
          <w:szCs w:val="20"/>
        </w:rPr>
        <w:t>of the TBTT Information field.</w:t>
      </w:r>
      <w:bookmarkStart w:id="15" w:name="OLE_LINK7"/>
      <w:r>
        <w:rPr>
          <w:rStyle w:val="None"/>
          <w:sz w:val="20"/>
          <w:szCs w:val="20"/>
        </w:rPr>
        <w:t xml:space="preserve"> </w:t>
      </w:r>
      <w:bookmarkEnd w:id="15"/>
      <w:ins w:id="16" w:author="Roger Marks" w:date="2018-04-11T15:54:00Z">
        <w:r>
          <w:rPr>
            <w:rStyle w:val="None"/>
            <w:sz w:val="20"/>
            <w:szCs w:val="20"/>
          </w:rPr>
          <w:t xml:space="preserve">It is set to 0. </w:t>
        </w:r>
      </w:ins>
      <w:del w:id="17" w:author="Roger Marks" w:date="2018-04-11T15:54:00Z">
        <w:r>
          <w:rPr>
            <w:rStyle w:val="None"/>
            <w:color w:val="1E7A19"/>
            <w:sz w:val="20"/>
            <w:szCs w:val="20"/>
            <w:u w:color="1E7A19"/>
          </w:rPr>
          <w:delText>(11ai)</w:delText>
        </w:r>
      </w:del>
      <w:r>
        <w:rPr>
          <w:rStyle w:val="None"/>
          <w:sz w:val="20"/>
          <w:szCs w:val="20"/>
        </w:rPr>
        <w:t xml:space="preserve">Values </w:t>
      </w:r>
      <w:ins w:id="18" w:author="Roger Marks" w:date="2018-04-10T13:21:00Z">
        <w:r>
          <w:rPr>
            <w:rStyle w:val="None"/>
            <w:sz w:val="20"/>
            <w:szCs w:val="20"/>
          </w:rPr>
          <w:t xml:space="preserve">1, </w:t>
        </w:r>
      </w:ins>
      <w:r>
        <w:rPr>
          <w:rStyle w:val="None"/>
          <w:sz w:val="20"/>
          <w:szCs w:val="20"/>
        </w:rPr>
        <w:t>2</w:t>
      </w:r>
      <w:ins w:id="19" w:author="Roger Marks" w:date="2018-04-10T13:21:00Z">
        <w:r>
          <w:rPr>
            <w:rStyle w:val="None"/>
            <w:sz w:val="20"/>
            <w:szCs w:val="20"/>
          </w:rPr>
          <w:t>,</w:t>
        </w:r>
      </w:ins>
      <w:r>
        <w:rPr>
          <w:rStyle w:val="None"/>
          <w:sz w:val="20"/>
          <w:szCs w:val="20"/>
        </w:rPr>
        <w:t xml:space="preserve"> and 3 are reserved.</w:t>
      </w:r>
    </w:p>
    <w:p w14:paraId="31AC66CB" w14:textId="77777777" w:rsidR="001C3896" w:rsidRDefault="001C389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14:paraId="3DF03A56" w14:textId="09D388AE" w:rsidR="001C3896" w:rsidRDefault="0016339D">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color w:val="1E7A19"/>
          <w:sz w:val="20"/>
          <w:szCs w:val="20"/>
          <w:u w:color="1E7A19"/>
        </w:rPr>
      </w:pPr>
      <w:r>
        <w:rPr>
          <w:rStyle w:val="None"/>
          <w:sz w:val="20"/>
          <w:szCs w:val="20"/>
        </w:rPr>
        <w:t xml:space="preserve">The Filtered Neighbor AP subfield is 1 bit in length. </w:t>
      </w:r>
      <w:r>
        <w:rPr>
          <w:rStyle w:val="None"/>
          <w:color w:val="1E7A19"/>
          <w:sz w:val="20"/>
          <w:szCs w:val="20"/>
          <w:u w:color="1E7A19"/>
        </w:rPr>
        <w:t>(11</w:t>
      </w:r>
      <w:proofErr w:type="gramStart"/>
      <w:r>
        <w:rPr>
          <w:rStyle w:val="None"/>
          <w:color w:val="1E7A19"/>
          <w:sz w:val="20"/>
          <w:szCs w:val="20"/>
          <w:u w:color="1E7A19"/>
        </w:rPr>
        <w:t>ai)</w:t>
      </w:r>
      <w:r>
        <w:rPr>
          <w:rStyle w:val="None"/>
          <w:sz w:val="20"/>
          <w:szCs w:val="20"/>
        </w:rPr>
        <w:t>When</w:t>
      </w:r>
      <w:proofErr w:type="gramEnd"/>
      <w:r>
        <w:rPr>
          <w:rStyle w:val="None"/>
          <w:sz w:val="20"/>
          <w:szCs w:val="20"/>
        </w:rPr>
        <w:t xml:space="preserve"> included in </w:t>
      </w:r>
      <w:del w:id="20" w:author="Roger Marks" w:date="2018-04-10T13:28:00Z">
        <w:r>
          <w:rPr>
            <w:rStyle w:val="None"/>
            <w:sz w:val="20"/>
            <w:szCs w:val="20"/>
          </w:rPr>
          <w:delText xml:space="preserve">the </w:delText>
        </w:r>
      </w:del>
      <w:ins w:id="21" w:author="Roger Marks" w:date="2018-04-10T13:28:00Z">
        <w:r>
          <w:rPr>
            <w:rStyle w:val="None"/>
            <w:sz w:val="20"/>
            <w:szCs w:val="20"/>
          </w:rPr>
          <w:t xml:space="preserve">a </w:t>
        </w:r>
      </w:ins>
      <w:r>
        <w:rPr>
          <w:rStyle w:val="None"/>
          <w:sz w:val="20"/>
          <w:szCs w:val="20"/>
        </w:rPr>
        <w:t xml:space="preserve">Probe Response frame, it is set to 1 if </w:t>
      </w:r>
      <w:bookmarkStart w:id="22" w:name="OLE_LINK15"/>
      <w:r>
        <w:rPr>
          <w:rStyle w:val="None"/>
          <w:sz w:val="20"/>
          <w:szCs w:val="20"/>
        </w:rPr>
        <w:t>t</w:t>
      </w:r>
      <w:bookmarkStart w:id="23" w:name="OLE_LINK16"/>
      <w:bookmarkEnd w:id="22"/>
      <w:r>
        <w:rPr>
          <w:rStyle w:val="None"/>
          <w:sz w:val="20"/>
          <w:szCs w:val="20"/>
        </w:rPr>
        <w:t xml:space="preserve">he SSID </w:t>
      </w:r>
      <w:ins w:id="24" w:author="OfficeUser4564" w:date="2018-05-23T13:19:00Z">
        <w:r w:rsidR="004C469C" w:rsidRPr="004C469C">
          <w:rPr>
            <w:rStyle w:val="None"/>
            <w:sz w:val="20"/>
            <w:szCs w:val="20"/>
          </w:rPr>
          <w:t>corresponding to</w:t>
        </w:r>
      </w:ins>
      <w:del w:id="25" w:author="OfficeUser4564" w:date="2018-05-23T13:19:00Z">
        <w:r w:rsidDel="004C469C">
          <w:rPr>
            <w:rStyle w:val="None"/>
            <w:sz w:val="20"/>
            <w:szCs w:val="20"/>
          </w:rPr>
          <w:delText xml:space="preserve">of </w:delText>
        </w:r>
      </w:del>
      <w:r>
        <w:rPr>
          <w:rStyle w:val="None"/>
          <w:sz w:val="20"/>
          <w:szCs w:val="20"/>
        </w:rPr>
        <w:t xml:space="preserve"> every AP</w:t>
      </w:r>
      <w:r>
        <w:rPr>
          <w:rStyle w:val="None"/>
          <w:color w:val="1E7A19"/>
          <w:sz w:val="20"/>
          <w:szCs w:val="20"/>
          <w:u w:color="1E7A19"/>
        </w:rPr>
        <w:t xml:space="preserve">(#341) </w:t>
      </w:r>
      <w:r>
        <w:rPr>
          <w:rStyle w:val="None"/>
          <w:sz w:val="20"/>
          <w:szCs w:val="20"/>
        </w:rPr>
        <w:t xml:space="preserve">in this Neighbor AP Information field matches the </w:t>
      </w:r>
      <w:del w:id="26" w:author="Roger Marks" w:date="2018-04-12T11:19:00Z">
        <w:r>
          <w:rPr>
            <w:rStyle w:val="None"/>
            <w:sz w:val="20"/>
            <w:szCs w:val="20"/>
          </w:rPr>
          <w:delText xml:space="preserve">specific </w:delText>
        </w:r>
      </w:del>
      <w:r>
        <w:rPr>
          <w:rStyle w:val="None"/>
          <w:sz w:val="20"/>
          <w:szCs w:val="20"/>
        </w:rPr>
        <w:t xml:space="preserve">SSID in the </w:t>
      </w:r>
      <w:r>
        <w:rPr>
          <w:rStyle w:val="None"/>
          <w:color w:val="1E7A19"/>
          <w:sz w:val="20"/>
          <w:szCs w:val="20"/>
          <w:u w:color="1E7A19"/>
        </w:rPr>
        <w:t>(11ai)</w:t>
      </w:r>
      <w:r>
        <w:rPr>
          <w:rStyle w:val="None"/>
          <w:sz w:val="20"/>
          <w:szCs w:val="20"/>
        </w:rPr>
        <w:t xml:space="preserve">corresponding Probe Request </w:t>
      </w:r>
      <w:proofErr w:type="spellStart"/>
      <w:r>
        <w:rPr>
          <w:rStyle w:val="None"/>
          <w:sz w:val="20"/>
          <w:szCs w:val="20"/>
        </w:rPr>
        <w:t>fram</w:t>
      </w:r>
      <w:bookmarkEnd w:id="23"/>
      <w:proofErr w:type="spellEnd"/>
      <w:r>
        <w:rPr>
          <w:rStyle w:val="None"/>
          <w:sz w:val="20"/>
          <w:szCs w:val="20"/>
          <w:lang w:val="it-IT"/>
        </w:rPr>
        <w:t xml:space="preserve">e. </w:t>
      </w:r>
      <w:bookmarkStart w:id="27" w:name="OLE_LINK23"/>
      <w:r>
        <w:rPr>
          <w:rStyle w:val="None"/>
          <w:color w:val="1E7A19"/>
          <w:sz w:val="20"/>
          <w:szCs w:val="20"/>
          <w:u w:color="1E7A19"/>
        </w:rPr>
        <w:t>(</w:t>
      </w:r>
      <w:bookmarkStart w:id="28" w:name="OLE_LINK24"/>
      <w:bookmarkEnd w:id="27"/>
      <w:r>
        <w:rPr>
          <w:rStyle w:val="None"/>
          <w:color w:val="1E7A19"/>
          <w:sz w:val="20"/>
          <w:szCs w:val="20"/>
          <w:u w:color="1E7A19"/>
        </w:rPr>
        <w:t>11</w:t>
      </w:r>
      <w:proofErr w:type="gramStart"/>
      <w:r>
        <w:rPr>
          <w:rStyle w:val="None"/>
          <w:color w:val="1E7A19"/>
          <w:sz w:val="20"/>
          <w:szCs w:val="20"/>
          <w:u w:color="1E7A19"/>
        </w:rPr>
        <w:t>ai</w:t>
      </w:r>
      <w:bookmarkEnd w:id="28"/>
      <w:r>
        <w:rPr>
          <w:rStyle w:val="None"/>
          <w:color w:val="1E7A19"/>
          <w:sz w:val="20"/>
          <w:szCs w:val="20"/>
          <w:u w:color="1E7A19"/>
        </w:rPr>
        <w:t>)</w:t>
      </w:r>
      <w:r>
        <w:rPr>
          <w:rStyle w:val="None"/>
          <w:sz w:val="20"/>
          <w:szCs w:val="20"/>
        </w:rPr>
        <w:t>When</w:t>
      </w:r>
      <w:proofErr w:type="gramEnd"/>
      <w:r>
        <w:rPr>
          <w:rStyle w:val="None"/>
          <w:sz w:val="20"/>
          <w:szCs w:val="20"/>
        </w:rPr>
        <w:t xml:space="preserve"> included in </w:t>
      </w:r>
      <w:del w:id="29" w:author="Roger Marks" w:date="2018-04-10T13:28:00Z">
        <w:r>
          <w:rPr>
            <w:rStyle w:val="None"/>
            <w:sz w:val="20"/>
            <w:szCs w:val="20"/>
          </w:rPr>
          <w:delText xml:space="preserve">the </w:delText>
        </w:r>
      </w:del>
      <w:ins w:id="30" w:author="Roger Marks" w:date="2018-04-10T13:28:00Z">
        <w:r>
          <w:rPr>
            <w:rStyle w:val="None"/>
            <w:sz w:val="20"/>
            <w:szCs w:val="20"/>
          </w:rPr>
          <w:t xml:space="preserve">a </w:t>
        </w:r>
      </w:ins>
      <w:r>
        <w:rPr>
          <w:rStyle w:val="None"/>
          <w:sz w:val="20"/>
          <w:szCs w:val="20"/>
        </w:rPr>
        <w:t>Beacon</w:t>
      </w:r>
      <w:ins w:id="31" w:author="Roger Marks" w:date="2018-04-11T16:57:00Z">
        <w:r>
          <w:rPr>
            <w:rStyle w:val="None"/>
            <w:sz w:val="20"/>
            <w:szCs w:val="20"/>
          </w:rPr>
          <w:t xml:space="preserve"> or FILS Discovery </w:t>
        </w:r>
      </w:ins>
      <w:r>
        <w:rPr>
          <w:rStyle w:val="None"/>
          <w:sz w:val="20"/>
          <w:szCs w:val="20"/>
        </w:rPr>
        <w:t>frame</w:t>
      </w:r>
      <w:ins w:id="32" w:author="Roger Marks" w:date="2018-04-11T15:55:00Z">
        <w:r>
          <w:rPr>
            <w:rStyle w:val="None"/>
            <w:sz w:val="20"/>
            <w:szCs w:val="20"/>
          </w:rPr>
          <w:t xml:space="preserve"> transmitted by a non-TVHT AP</w:t>
        </w:r>
      </w:ins>
      <w:r>
        <w:rPr>
          <w:rStyle w:val="None"/>
          <w:sz w:val="20"/>
          <w:szCs w:val="20"/>
        </w:rPr>
        <w:t xml:space="preserve">, it is set to 1 if the SSID </w:t>
      </w:r>
      <w:ins w:id="33" w:author="OfficeUser4564" w:date="2018-05-23T13:19:00Z">
        <w:r w:rsidR="004C469C" w:rsidRPr="004C469C">
          <w:rPr>
            <w:rStyle w:val="None"/>
            <w:sz w:val="20"/>
            <w:szCs w:val="20"/>
          </w:rPr>
          <w:t>corresponding to</w:t>
        </w:r>
      </w:ins>
      <w:ins w:id="34" w:author="Roger Marks" w:date="2018-05-10T23:37:00Z">
        <w:del w:id="35" w:author="OfficeUser4564" w:date="2018-05-23T13:19:00Z">
          <w:r w:rsidDel="004C469C">
            <w:rPr>
              <w:rStyle w:val="None"/>
              <w:sz w:val="20"/>
              <w:szCs w:val="20"/>
            </w:rPr>
            <w:delText>of</w:delText>
          </w:r>
        </w:del>
        <w:r>
          <w:rPr>
            <w:rStyle w:val="None"/>
            <w:sz w:val="20"/>
            <w:szCs w:val="20"/>
          </w:rPr>
          <w:t xml:space="preserve"> </w:t>
        </w:r>
      </w:ins>
      <w:r>
        <w:rPr>
          <w:rStyle w:val="None"/>
          <w:sz w:val="20"/>
          <w:szCs w:val="20"/>
        </w:rPr>
        <w:t>every AP</w:t>
      </w:r>
      <w:r>
        <w:rPr>
          <w:rStyle w:val="None"/>
          <w:color w:val="1E7A19"/>
          <w:sz w:val="20"/>
          <w:szCs w:val="20"/>
          <w:u w:color="1E7A19"/>
        </w:rPr>
        <w:t xml:space="preserve">(#341) </w:t>
      </w:r>
      <w:r>
        <w:rPr>
          <w:rStyle w:val="None"/>
          <w:sz w:val="20"/>
          <w:szCs w:val="20"/>
        </w:rPr>
        <w:t xml:space="preserve">in this Neighbor AP Information field matches the </w:t>
      </w:r>
      <w:del w:id="36" w:author="Roger Marks" w:date="2018-04-12T11:19:00Z">
        <w:r>
          <w:rPr>
            <w:rStyle w:val="None"/>
            <w:sz w:val="20"/>
            <w:szCs w:val="20"/>
          </w:rPr>
          <w:delText xml:space="preserve">specific </w:delText>
        </w:r>
      </w:del>
      <w:r>
        <w:rPr>
          <w:rStyle w:val="None"/>
          <w:sz w:val="20"/>
          <w:szCs w:val="20"/>
        </w:rPr>
        <w:t xml:space="preserve">SSID </w:t>
      </w:r>
      <w:del w:id="37" w:author="Roger Marks" w:date="2018-05-10T15:09:00Z">
        <w:r>
          <w:rPr>
            <w:rStyle w:val="None"/>
            <w:sz w:val="20"/>
            <w:szCs w:val="20"/>
          </w:rPr>
          <w:delText>in the containing Beacon frame</w:delText>
        </w:r>
      </w:del>
      <w:bookmarkStart w:id="38" w:name="OLE_LINK35"/>
      <w:ins w:id="39" w:author="Roger Marks" w:date="2018-05-10T17:39:00Z">
        <w:r>
          <w:rPr>
            <w:rStyle w:val="None"/>
            <w:sz w:val="20"/>
            <w:szCs w:val="20"/>
          </w:rPr>
          <w:t>of</w:t>
        </w:r>
        <w:r>
          <w:rPr>
            <w:rStyle w:val="None"/>
          </w:rPr>
          <w:t xml:space="preserve"> </w:t>
        </w:r>
      </w:ins>
      <w:ins w:id="40" w:author="Roger Marks" w:date="2018-05-10T23:38:00Z">
        <w:r>
          <w:rPr>
            <w:rStyle w:val="None"/>
            <w:sz w:val="20"/>
            <w:szCs w:val="20"/>
          </w:rPr>
          <w:t xml:space="preserve">the </w:t>
        </w:r>
      </w:ins>
      <w:ins w:id="41" w:author="Roger Marks" w:date="2018-05-10T17:39:00Z">
        <w:r>
          <w:rPr>
            <w:rStyle w:val="None"/>
            <w:sz w:val="20"/>
            <w:szCs w:val="20"/>
          </w:rPr>
          <w:t>transmitting AP</w:t>
        </w:r>
      </w:ins>
      <w:bookmarkEnd w:id="38"/>
      <w:ins w:id="42" w:author="OfficeUser4564" w:date="2018-05-23T13:24:00Z">
        <w:r w:rsidR="007E17BC">
          <w:rPr>
            <w:rStyle w:val="None"/>
            <w:sz w:val="20"/>
            <w:szCs w:val="20"/>
          </w:rPr>
          <w:t>’s BSS</w:t>
        </w:r>
      </w:ins>
      <w:r>
        <w:rPr>
          <w:rStyle w:val="None"/>
          <w:sz w:val="20"/>
          <w:szCs w:val="20"/>
        </w:rPr>
        <w:t xml:space="preserve">. It is set to 0 </w:t>
      </w:r>
      <w:proofErr w:type="gramStart"/>
      <w:r>
        <w:rPr>
          <w:rStyle w:val="None"/>
          <w:sz w:val="20"/>
          <w:szCs w:val="20"/>
        </w:rPr>
        <w:t>otherwise.</w:t>
      </w:r>
      <w:r>
        <w:rPr>
          <w:rStyle w:val="None"/>
          <w:color w:val="1E7A19"/>
          <w:sz w:val="20"/>
          <w:szCs w:val="20"/>
          <w:u w:color="1E7A19"/>
        </w:rPr>
        <w:t>(</w:t>
      </w:r>
      <w:proofErr w:type="gramEnd"/>
      <w:r>
        <w:rPr>
          <w:rStyle w:val="None"/>
          <w:color w:val="1E7A19"/>
          <w:sz w:val="20"/>
          <w:szCs w:val="20"/>
          <w:u w:color="1E7A19"/>
        </w:rPr>
        <w:t>11ai)</w:t>
      </w:r>
    </w:p>
    <w:p w14:paraId="43FABEBF" w14:textId="77777777" w:rsidR="001C3896" w:rsidRDefault="001C3896">
      <w:pPr>
        <w:pStyle w:val="BodyB"/>
        <w:rPr>
          <w:ins w:id="43" w:author="Roger Marks" w:date="2018-05-09T08:40:00Z"/>
          <w:sz w:val="20"/>
          <w:szCs w:val="20"/>
        </w:rPr>
      </w:pPr>
    </w:p>
    <w:p w14:paraId="0574867F" w14:textId="77777777" w:rsidR="001C3896" w:rsidRDefault="0016339D">
      <w:pPr>
        <w:pStyle w:val="BodyB"/>
        <w:rPr>
          <w:ins w:id="44" w:author="Roger Marks" w:date="2018-05-09T08:40:00Z"/>
          <w:rStyle w:val="None"/>
          <w:sz w:val="20"/>
          <w:szCs w:val="20"/>
        </w:rPr>
      </w:pPr>
      <w:ins w:id="45" w:author="Roger Marks" w:date="2018-05-09T08:40:00Z">
        <w:r>
          <w:rPr>
            <w:rStyle w:val="None"/>
            <w:sz w:val="20"/>
            <w:szCs w:val="20"/>
          </w:rPr>
          <w:t xml:space="preserve">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ins>
    </w:p>
    <w:p w14:paraId="62587932" w14:textId="77777777" w:rsidR="001C3896" w:rsidRDefault="001C3896">
      <w:pPr>
        <w:pStyle w:val="BodyB"/>
        <w:rPr>
          <w:sz w:val="20"/>
          <w:szCs w:val="20"/>
        </w:rPr>
      </w:pPr>
    </w:p>
    <w:p w14:paraId="772E62CE" w14:textId="77777777" w:rsidR="001C3896" w:rsidRDefault="0016339D">
      <w:pPr>
        <w:pStyle w:val="BodyB"/>
        <w:rPr>
          <w:ins w:id="46" w:author="Mark Rison" w:date="2018-04-19T15:47:00Z"/>
          <w:rStyle w:val="None"/>
          <w:sz w:val="20"/>
          <w:szCs w:val="20"/>
        </w:rPr>
      </w:pPr>
      <w:bookmarkStart w:id="47" w:name="OLE_LINK27"/>
      <w:r>
        <w:rPr>
          <w:rStyle w:val="None"/>
          <w:sz w:val="20"/>
          <w:szCs w:val="20"/>
        </w:rPr>
        <w:t>T</w:t>
      </w:r>
      <w:bookmarkStart w:id="48" w:name="OLE_LINK28"/>
      <w:bookmarkEnd w:id="47"/>
      <w:r>
        <w:rPr>
          <w:rStyle w:val="None"/>
          <w:sz w:val="20"/>
          <w:szCs w:val="20"/>
        </w:rPr>
        <w:t>he</w:t>
      </w:r>
      <w:bookmarkEnd w:id="48"/>
      <w:r>
        <w:rPr>
          <w:rStyle w:val="None"/>
          <w:sz w:val="20"/>
          <w:szCs w:val="20"/>
        </w:rPr>
        <w:t xml:space="preserve"> </w:t>
      </w:r>
      <w:bookmarkStart w:id="49" w:name="OLE_LINK1"/>
      <w:r>
        <w:rPr>
          <w:rStyle w:val="None"/>
          <w:sz w:val="20"/>
          <w:szCs w:val="20"/>
        </w:rPr>
        <w:t>T</w:t>
      </w:r>
      <w:bookmarkStart w:id="50" w:name="OLE_LINK2"/>
      <w:bookmarkEnd w:id="49"/>
      <w:r>
        <w:rPr>
          <w:rStyle w:val="None"/>
          <w:sz w:val="20"/>
          <w:szCs w:val="20"/>
        </w:rPr>
        <w:t>B</w:t>
      </w:r>
      <w:bookmarkStart w:id="51" w:name="OLE_LINK44"/>
      <w:bookmarkEnd w:id="50"/>
      <w:r>
        <w:rPr>
          <w:rStyle w:val="None"/>
          <w:sz w:val="20"/>
          <w:szCs w:val="20"/>
        </w:rPr>
        <w:t>T</w:t>
      </w:r>
      <w:bookmarkStart w:id="52" w:name="OLE_LINK45"/>
      <w:bookmarkEnd w:id="51"/>
      <w:r>
        <w:rPr>
          <w:rStyle w:val="None"/>
          <w:sz w:val="20"/>
          <w:szCs w:val="20"/>
        </w:rPr>
        <w:t>T</w:t>
      </w:r>
      <w:bookmarkStart w:id="53" w:name="OLE_LINK46"/>
      <w:bookmarkEnd w:id="52"/>
      <w:r>
        <w:rPr>
          <w:rStyle w:val="None"/>
          <w:sz w:val="20"/>
          <w:szCs w:val="20"/>
        </w:rPr>
        <w:t xml:space="preserve"> Information Length subfi</w:t>
      </w:r>
      <w:bookmarkEnd w:id="53"/>
      <w:r>
        <w:rPr>
          <w:rStyle w:val="None"/>
          <w:sz w:val="20"/>
          <w:szCs w:val="20"/>
        </w:rPr>
        <w:t>eld is 1 octet in length</w:t>
      </w:r>
      <w:ins w:id="54" w:author="Roger Marks" w:date="2018-05-09T08:41:00Z">
        <w:r>
          <w:rPr>
            <w:rStyle w:val="None"/>
            <w:sz w:val="20"/>
            <w:szCs w:val="20"/>
          </w:rPr>
          <w:t xml:space="preserve"> and indicates the length of each TBTT Information field included in the TBTT Information Set field </w:t>
        </w:r>
        <w:proofErr w:type="gramStart"/>
        <w:r>
          <w:rPr>
            <w:rStyle w:val="None"/>
            <w:sz w:val="20"/>
            <w:szCs w:val="20"/>
          </w:rPr>
          <w:t>of</w:t>
        </w:r>
        <w:r>
          <w:rPr>
            <w:rStyle w:val="None"/>
            <w:color w:val="1E7A19"/>
            <w:sz w:val="20"/>
            <w:szCs w:val="20"/>
            <w:u w:color="1E7A19"/>
          </w:rPr>
          <w:t>(</w:t>
        </w:r>
        <w:proofErr w:type="gramEnd"/>
        <w:r>
          <w:rPr>
            <w:rStyle w:val="None"/>
            <w:color w:val="1E7A19"/>
            <w:sz w:val="20"/>
            <w:szCs w:val="20"/>
            <w:u w:color="1E7A19"/>
          </w:rPr>
          <w:t xml:space="preserve">#342) </w:t>
        </w:r>
        <w:r>
          <w:rPr>
            <w:rStyle w:val="None"/>
            <w:sz w:val="20"/>
            <w:szCs w:val="20"/>
          </w:rPr>
          <w:t>the Neighbor AP Information field.</w:t>
        </w:r>
      </w:ins>
      <w:del w:id="55" w:author="Roger Marks" w:date="2018-04-18T23:34:00Z">
        <w:r>
          <w:rPr>
            <w:rStyle w:val="None"/>
            <w:sz w:val="20"/>
            <w:szCs w:val="20"/>
          </w:rPr>
          <w:delText xml:space="preserve"> and</w:delText>
        </w:r>
      </w:del>
      <w:ins w:id="56" w:author="Roger Marks" w:date="2018-04-18T12:10:00Z">
        <w:r>
          <w:rPr>
            <w:rStyle w:val="None"/>
            <w:sz w:val="20"/>
            <w:szCs w:val="20"/>
          </w:rPr>
          <w:t xml:space="preserve"> </w:t>
        </w:r>
        <w:bookmarkStart w:id="57" w:name="OLE_LINK42"/>
        <w:r>
          <w:rPr>
            <w:rStyle w:val="None"/>
            <w:sz w:val="20"/>
            <w:szCs w:val="20"/>
          </w:rPr>
          <w:t>W</w:t>
        </w:r>
        <w:bookmarkStart w:id="58" w:name="OLE_LINK43"/>
        <w:bookmarkEnd w:id="57"/>
        <w:r>
          <w:rPr>
            <w:rStyle w:val="None"/>
            <w:sz w:val="20"/>
            <w:szCs w:val="20"/>
          </w:rPr>
          <w:t>hen the TBTT Information Field Type subfield is set to 0,</w:t>
        </w:r>
        <w:bookmarkEnd w:id="58"/>
        <w:r>
          <w:rPr>
            <w:rStyle w:val="None"/>
            <w:sz w:val="20"/>
            <w:szCs w:val="20"/>
          </w:rPr>
          <w:t xml:space="preserve"> the TBTT Information Length </w:t>
        </w:r>
        <w:proofErr w:type="spellStart"/>
        <w:r>
          <w:rPr>
            <w:rStyle w:val="None"/>
            <w:sz w:val="20"/>
            <w:szCs w:val="20"/>
            <w:lang w:val="de-DE"/>
          </w:rPr>
          <w:t>subfield</w:t>
        </w:r>
      </w:ins>
      <w:proofErr w:type="spellEnd"/>
      <w:ins w:id="59" w:author="Mark Rison" w:date="2018-04-19T15:47:00Z">
        <w:r>
          <w:rPr>
            <w:rStyle w:val="None"/>
            <w:sz w:val="20"/>
            <w:szCs w:val="20"/>
          </w:rPr>
          <w:t>:</w:t>
        </w:r>
      </w:ins>
    </w:p>
    <w:p w14:paraId="49916B67" w14:textId="77777777" w:rsidR="001C3896" w:rsidRDefault="0016339D">
      <w:pPr>
        <w:pStyle w:val="ListParagraph"/>
        <w:numPr>
          <w:ilvl w:val="0"/>
          <w:numId w:val="2"/>
        </w:numPr>
        <w:rPr>
          <w:sz w:val="20"/>
          <w:szCs w:val="20"/>
        </w:rPr>
      </w:pPr>
      <w:ins w:id="60" w:author="Roger Marks" w:date="2018-04-18T23:35:00Z">
        <w:del w:id="61" w:author="Mark Rison" w:date="2018-04-19T15:47:00Z">
          <w:r>
            <w:rPr>
              <w:rStyle w:val="None"/>
              <w:rFonts w:ascii="Times New Roman" w:hAnsi="Times New Roman"/>
              <w:sz w:val="20"/>
              <w:szCs w:val="20"/>
            </w:rPr>
            <w:delText xml:space="preserve"> </w:delText>
          </w:r>
        </w:del>
      </w:ins>
      <w:r>
        <w:rPr>
          <w:rStyle w:val="None"/>
          <w:rFonts w:ascii="Times New Roman" w:hAnsi="Times New Roman"/>
          <w:sz w:val="20"/>
          <w:szCs w:val="20"/>
        </w:rPr>
        <w:t xml:space="preserve">contains the length in octets of </w:t>
      </w:r>
      <w:bookmarkStart w:id="62" w:name="OLE_LINK40"/>
      <w:r>
        <w:rPr>
          <w:rStyle w:val="None"/>
          <w:rFonts w:ascii="Times New Roman" w:hAnsi="Times New Roman"/>
          <w:sz w:val="20"/>
          <w:szCs w:val="20"/>
        </w:rPr>
        <w:t>e</w:t>
      </w:r>
      <w:bookmarkStart w:id="63" w:name="OLE_LINK41"/>
      <w:bookmarkEnd w:id="62"/>
      <w:r>
        <w:rPr>
          <w:rStyle w:val="None"/>
          <w:rFonts w:ascii="Times New Roman" w:hAnsi="Times New Roman"/>
          <w:sz w:val="20"/>
          <w:szCs w:val="20"/>
        </w:rPr>
        <w:t>ach TBTT Information field that is included in the</w:t>
      </w:r>
      <w:bookmarkEnd w:id="63"/>
      <w:r>
        <w:rPr>
          <w:rStyle w:val="None"/>
          <w:rFonts w:ascii="Times New Roman" w:hAnsi="Times New Roman"/>
          <w:sz w:val="20"/>
          <w:szCs w:val="20"/>
        </w:rPr>
        <w:t xml:space="preserve"> </w:t>
      </w:r>
      <w:bookmarkStart w:id="64" w:name="OLE_LINK31"/>
      <w:r>
        <w:rPr>
          <w:rStyle w:val="None"/>
          <w:rFonts w:ascii="Times New Roman" w:hAnsi="Times New Roman"/>
          <w:sz w:val="20"/>
          <w:szCs w:val="20"/>
        </w:rPr>
        <w:t>T</w:t>
      </w:r>
      <w:bookmarkStart w:id="65" w:name="OLE_LINK32"/>
      <w:bookmarkEnd w:id="64"/>
      <w:r>
        <w:rPr>
          <w:rStyle w:val="None"/>
          <w:rFonts w:ascii="Times New Roman" w:hAnsi="Times New Roman"/>
          <w:sz w:val="20"/>
          <w:szCs w:val="20"/>
        </w:rPr>
        <w:t>BTT Information</w:t>
      </w:r>
      <w:bookmarkEnd w:id="65"/>
      <w:r>
        <w:rPr>
          <w:rStyle w:val="None"/>
          <w:rFonts w:ascii="Times New Roman" w:hAnsi="Times New Roman"/>
          <w:sz w:val="20"/>
          <w:szCs w:val="20"/>
        </w:rPr>
        <w:t xml:space="preserve"> Set field </w:t>
      </w:r>
      <w:proofErr w:type="gramStart"/>
      <w:r>
        <w:rPr>
          <w:rStyle w:val="None"/>
          <w:rFonts w:ascii="Times New Roman" w:hAnsi="Times New Roman"/>
          <w:sz w:val="20"/>
          <w:szCs w:val="20"/>
        </w:rPr>
        <w:t>of</w:t>
      </w:r>
      <w:r>
        <w:rPr>
          <w:rStyle w:val="None"/>
          <w:rFonts w:ascii="Times New Roman" w:hAnsi="Times New Roman"/>
          <w:color w:val="1E7A19"/>
          <w:sz w:val="20"/>
          <w:szCs w:val="20"/>
          <w:u w:color="1E7A19"/>
        </w:rPr>
        <w:t>(</w:t>
      </w:r>
      <w:proofErr w:type="gramEnd"/>
      <w:r>
        <w:rPr>
          <w:rStyle w:val="None"/>
          <w:rFonts w:ascii="Times New Roman" w:hAnsi="Times New Roman"/>
          <w:color w:val="1E7A19"/>
          <w:sz w:val="20"/>
          <w:szCs w:val="20"/>
          <w:u w:color="1E7A19"/>
        </w:rPr>
        <w:t xml:space="preserve">#342) </w:t>
      </w:r>
      <w:r>
        <w:rPr>
          <w:rStyle w:val="None"/>
          <w:rFonts w:ascii="Times New Roman" w:hAnsi="Times New Roman"/>
          <w:sz w:val="20"/>
          <w:szCs w:val="20"/>
        </w:rPr>
        <w:t>the Neighbor AP Information field</w:t>
      </w:r>
      <w:del w:id="66" w:author="Mark Rison" w:date="2018-04-19T15:46:00Z">
        <w:r>
          <w:rPr>
            <w:rStyle w:val="None"/>
            <w:rFonts w:ascii="Times New Roman" w:hAnsi="Times New Roman"/>
            <w:sz w:val="20"/>
            <w:szCs w:val="20"/>
          </w:rPr>
          <w:delText xml:space="preserve">. </w:delText>
        </w:r>
      </w:del>
      <w:ins w:id="67" w:author="Roger Marks" w:date="2018-04-18T23:36:00Z">
        <w:del w:id="68" w:author="Mark Rison" w:date="2018-04-19T15:46:00Z">
          <w:r>
            <w:rPr>
              <w:rStyle w:val="None"/>
              <w:rFonts w:ascii="Times New Roman" w:hAnsi="Times New Roman"/>
              <w:sz w:val="20"/>
              <w:szCs w:val="20"/>
            </w:rPr>
            <w:delText xml:space="preserve">When the TBTT Information Field Type subfield is set to 0, </w:delText>
          </w:r>
        </w:del>
      </w:ins>
      <w:del w:id="69" w:author="Mark Rison" w:date="2018-04-19T15:46:00Z">
        <w:r>
          <w:rPr>
            <w:rStyle w:val="None"/>
            <w:rFonts w:ascii="Times New Roman" w:hAnsi="Times New Roman"/>
            <w:sz w:val="20"/>
            <w:szCs w:val="20"/>
          </w:rPr>
          <w:delText>T</w:delText>
        </w:r>
      </w:del>
    </w:p>
    <w:p w14:paraId="6AD21DEA" w14:textId="77777777" w:rsidR="001C3896" w:rsidRDefault="0016339D">
      <w:pPr>
        <w:pStyle w:val="ListParagraph"/>
        <w:numPr>
          <w:ilvl w:val="0"/>
          <w:numId w:val="2"/>
        </w:numPr>
        <w:rPr>
          <w:color w:val="1E7A19"/>
          <w:sz w:val="20"/>
          <w:szCs w:val="20"/>
        </w:rPr>
      </w:pPr>
      <w:ins w:id="70" w:author="Roger Marks" w:date="2018-04-18T23:36:00Z">
        <w:del w:id="71" w:author="Mark Rison" w:date="2018-04-19T15:48:00Z">
          <w:r>
            <w:rPr>
              <w:rStyle w:val="None"/>
              <w:rFonts w:ascii="Times New Roman" w:hAnsi="Times New Roman"/>
              <w:sz w:val="20"/>
              <w:szCs w:val="20"/>
            </w:rPr>
            <w:delText>t</w:delText>
          </w:r>
        </w:del>
      </w:ins>
      <w:del w:id="72" w:author="Mark Rison" w:date="2018-04-19T15:48:00Z">
        <w:r>
          <w:rPr>
            <w:rStyle w:val="None"/>
            <w:rFonts w:ascii="Times New Roman" w:hAnsi="Times New Roman"/>
            <w:sz w:val="20"/>
            <w:szCs w:val="20"/>
          </w:rPr>
          <w:delText xml:space="preserve">he TBTT Information Length subfield </w:delText>
        </w:r>
      </w:del>
      <w:r>
        <w:rPr>
          <w:rStyle w:val="None"/>
          <w:rFonts w:ascii="Times New Roman" w:hAnsi="Times New Roman"/>
          <w:sz w:val="20"/>
          <w:szCs w:val="20"/>
        </w:rPr>
        <w:t xml:space="preserve">is </w:t>
      </w:r>
      <w:bookmarkStart w:id="73" w:name="OLE_LINK17"/>
      <w:ins w:id="74" w:author="Roger Marks" w:date="2018-04-11T15:56:00Z">
        <w:r>
          <w:rPr>
            <w:rStyle w:val="None"/>
            <w:rFonts w:ascii="Times New Roman" w:hAnsi="Times New Roman"/>
            <w:sz w:val="20"/>
            <w:szCs w:val="20"/>
          </w:rPr>
          <w:t>s</w:t>
        </w:r>
        <w:bookmarkStart w:id="75" w:name="OLE_LINK18"/>
        <w:bookmarkEnd w:id="73"/>
        <w:r>
          <w:rPr>
            <w:rStyle w:val="None"/>
            <w:rFonts w:ascii="Times New Roman" w:hAnsi="Times New Roman"/>
            <w:sz w:val="20"/>
            <w:szCs w:val="20"/>
          </w:rPr>
          <w:t>et to</w:t>
        </w:r>
        <w:bookmarkEnd w:id="75"/>
        <w:r>
          <w:rPr>
            <w:rStyle w:val="None"/>
            <w:rFonts w:ascii="Times New Roman" w:hAnsi="Times New Roman"/>
            <w:sz w:val="20"/>
            <w:szCs w:val="20"/>
          </w:rPr>
          <w:t xml:space="preserve"> </w:t>
        </w:r>
      </w:ins>
      <w:r>
        <w:rPr>
          <w:rStyle w:val="None"/>
          <w:rFonts w:ascii="Times New Roman" w:hAnsi="Times New Roman"/>
          <w:sz w:val="20"/>
          <w:szCs w:val="20"/>
        </w:rPr>
        <w:t>1, 5, 7, or 11</w:t>
      </w:r>
      <w:del w:id="76" w:author="Roger Marks" w:date="2018-04-11T15:56:00Z">
        <w:r>
          <w:rPr>
            <w:rStyle w:val="None"/>
            <w:rFonts w:ascii="Times New Roman" w:hAnsi="Times New Roman"/>
            <w:sz w:val="20"/>
            <w:szCs w:val="20"/>
          </w:rPr>
          <w:delText xml:space="preserve"> indicating the TBTT Information field contents. O</w:delText>
        </w:r>
      </w:del>
      <w:ins w:id="77" w:author="Roger Marks" w:date="2018-04-18T23:36:00Z">
        <w:r>
          <w:rPr>
            <w:rStyle w:val="None"/>
            <w:rFonts w:ascii="Times New Roman" w:hAnsi="Times New Roman"/>
            <w:sz w:val="20"/>
            <w:szCs w:val="20"/>
          </w:rPr>
          <w:t>; o</w:t>
        </w:r>
      </w:ins>
      <w:r>
        <w:rPr>
          <w:rStyle w:val="None"/>
          <w:rFonts w:ascii="Times New Roman" w:hAnsi="Times New Roman"/>
          <w:sz w:val="20"/>
          <w:szCs w:val="20"/>
        </w:rPr>
        <w:t xml:space="preserve">ther values are </w:t>
      </w:r>
      <w:proofErr w:type="gramStart"/>
      <w:r>
        <w:rPr>
          <w:rStyle w:val="None"/>
          <w:rFonts w:ascii="Times New Roman" w:hAnsi="Times New Roman"/>
          <w:sz w:val="20"/>
          <w:szCs w:val="20"/>
        </w:rPr>
        <w:t>reserved.</w:t>
      </w:r>
      <w:r>
        <w:rPr>
          <w:rStyle w:val="None"/>
          <w:rFonts w:ascii="Times New Roman" w:hAnsi="Times New Roman"/>
          <w:color w:val="1E7A19"/>
          <w:sz w:val="20"/>
          <w:szCs w:val="20"/>
          <w:u w:color="1E7A19"/>
        </w:rPr>
        <w:t>(</w:t>
      </w:r>
      <w:proofErr w:type="gramEnd"/>
      <w:r>
        <w:rPr>
          <w:rStyle w:val="None"/>
          <w:rFonts w:ascii="Times New Roman" w:hAnsi="Times New Roman"/>
          <w:color w:val="1E7A19"/>
          <w:sz w:val="20"/>
          <w:szCs w:val="20"/>
          <w:u w:color="1E7A19"/>
        </w:rPr>
        <w:t>11ai)</w:t>
      </w:r>
      <w:r>
        <w:rPr>
          <w:rStyle w:val="None"/>
          <w:rFonts w:ascii="Times New Roman" w:hAnsi="Times New Roman"/>
          <w:sz w:val="20"/>
          <w:szCs w:val="20"/>
          <w:u w:val="single"/>
        </w:rPr>
        <w:t xml:space="preserve"> </w:t>
      </w:r>
      <w:r>
        <w:rPr>
          <w:rStyle w:val="None"/>
          <w:rFonts w:ascii="Times New Roman" w:hAnsi="Times New Roman"/>
          <w:color w:val="1E7A19"/>
          <w:sz w:val="20"/>
          <w:szCs w:val="20"/>
          <w:u w:color="1E7A19"/>
        </w:rPr>
        <w:t>(11ai)</w:t>
      </w:r>
      <w:ins w:id="78" w:author="Roger Marks" w:date="2018-04-18T23:36:00Z">
        <w:r>
          <w:rPr>
            <w:rStyle w:val="None"/>
            <w:rFonts w:ascii="Times New Roman" w:hAnsi="Times New Roman"/>
            <w:color w:val="1E7A19"/>
            <w:sz w:val="20"/>
            <w:szCs w:val="20"/>
            <w:u w:color="1E7A19"/>
          </w:rPr>
          <w:t xml:space="preserve"> </w:t>
        </w:r>
      </w:ins>
    </w:p>
    <w:p w14:paraId="19D28F7F" w14:textId="77777777" w:rsidR="001C3896" w:rsidRDefault="0016339D">
      <w:pPr>
        <w:pStyle w:val="ListParagraph"/>
        <w:numPr>
          <w:ilvl w:val="0"/>
          <w:numId w:val="2"/>
        </w:numPr>
        <w:rPr>
          <w:sz w:val="20"/>
          <w:szCs w:val="20"/>
        </w:rPr>
      </w:pPr>
      <w:ins w:id="79" w:author="Roger Marks" w:date="2018-04-18T23:36:00Z">
        <w:del w:id="80" w:author="Mark Rison" w:date="2018-04-19T15:46:00Z">
          <w:r>
            <w:rPr>
              <w:rStyle w:val="None"/>
              <w:rFonts w:ascii="Times New Roman" w:hAnsi="Times New Roman"/>
              <w:sz w:val="20"/>
              <w:szCs w:val="20"/>
            </w:rPr>
            <w:delText xml:space="preserve">When the TBTT Information Field Type subfield is set to 0, </w:delText>
          </w:r>
        </w:del>
      </w:ins>
      <w:del w:id="81" w:author="Mark Rison" w:date="2018-04-19T15:46:00Z">
        <w:r>
          <w:rPr>
            <w:rStyle w:val="None"/>
            <w:rFonts w:ascii="Times New Roman" w:hAnsi="Times New Roman"/>
            <w:sz w:val="20"/>
            <w:szCs w:val="20"/>
          </w:rPr>
          <w:delText xml:space="preserve">The </w:delText>
        </w:r>
      </w:del>
      <w:ins w:id="82" w:author="Roger Marks" w:date="2018-04-18T23:36:00Z">
        <w:del w:id="83" w:author="Mark Rison" w:date="2018-04-19T15:46:00Z">
          <w:r>
            <w:rPr>
              <w:rStyle w:val="None"/>
              <w:rFonts w:ascii="Times New Roman" w:hAnsi="Times New Roman"/>
              <w:sz w:val="20"/>
              <w:szCs w:val="20"/>
            </w:rPr>
            <w:delText xml:space="preserve">the </w:delText>
          </w:r>
        </w:del>
      </w:ins>
      <w:del w:id="84" w:author="Mark Rison" w:date="2018-04-19T15:46:00Z">
        <w:r>
          <w:rPr>
            <w:rStyle w:val="None"/>
            <w:rFonts w:ascii="Times New Roman" w:hAnsi="Times New Roman"/>
            <w:sz w:val="20"/>
            <w:szCs w:val="20"/>
          </w:rPr>
          <w:delText xml:space="preserve">TBTT Information Length subfield </w:delText>
        </w:r>
      </w:del>
      <w:ins w:id="85" w:author="Roger Marks" w:date="2018-04-11T16:01:00Z">
        <w:r>
          <w:rPr>
            <w:rStyle w:val="None"/>
            <w:rFonts w:ascii="Times New Roman" w:hAnsi="Times New Roman"/>
            <w:sz w:val="20"/>
            <w:szCs w:val="20"/>
          </w:rPr>
          <w:t xml:space="preserve">indicates the TBTT Information field contents </w:t>
        </w:r>
      </w:ins>
      <w:del w:id="86" w:author="Roger Marks" w:date="2018-04-11T16:01:00Z">
        <w:r>
          <w:rPr>
            <w:rStyle w:val="None"/>
            <w:rFonts w:ascii="Times New Roman" w:hAnsi="Times New Roman"/>
            <w:sz w:val="20"/>
            <w:szCs w:val="20"/>
          </w:rPr>
          <w:delText xml:space="preserve">is interpreted </w:delText>
        </w:r>
      </w:del>
      <w:r>
        <w:rPr>
          <w:rStyle w:val="None"/>
          <w:rFonts w:ascii="Times New Roman" w:hAnsi="Times New Roman"/>
          <w:sz w:val="20"/>
          <w:szCs w:val="20"/>
        </w:rPr>
        <w:t>as shown in Table 9-273 (TBTT Information field</w:t>
      </w:r>
      <w:ins w:id="87" w:author="Roger Marks" w:date="2018-04-11T16:45:00Z">
        <w:r>
          <w:rPr>
            <w:rStyle w:val="None"/>
            <w:rFonts w:ascii="Times New Roman" w:hAnsi="Times New Roman"/>
            <w:sz w:val="20"/>
            <w:szCs w:val="20"/>
          </w:rPr>
          <w:t xml:space="preserve"> content</w:t>
        </w:r>
      </w:ins>
      <w:r>
        <w:rPr>
          <w:rStyle w:val="None"/>
          <w:rFonts w:ascii="Times New Roman" w:hAnsi="Times New Roman"/>
          <w:color w:val="1E7A19"/>
          <w:sz w:val="20"/>
          <w:szCs w:val="20"/>
          <w:u w:color="1E7A19"/>
        </w:rPr>
        <w:t>(11ai)</w:t>
      </w:r>
      <w:r>
        <w:rPr>
          <w:rStyle w:val="None"/>
          <w:rFonts w:ascii="Times New Roman" w:hAnsi="Times New Roman"/>
          <w:sz w:val="20"/>
          <w:szCs w:val="20"/>
        </w:rPr>
        <w:t>).</w:t>
      </w:r>
    </w:p>
    <w:p w14:paraId="3DD7CDC8" w14:textId="77777777" w:rsidR="001C3896" w:rsidRDefault="0016339D">
      <w:pPr>
        <w:pStyle w:val="BodyB"/>
        <w:rPr>
          <w:rStyle w:val="None"/>
          <w:sz w:val="20"/>
          <w:szCs w:val="20"/>
        </w:rPr>
      </w:pPr>
      <w:ins w:id="88" w:author="Roger Marks" w:date="2018-04-18T23:38:00Z">
        <w:del w:id="89" w:author="Mark Rison" w:date="2018-04-19T15:46:00Z">
          <w:r>
            <w:rPr>
              <w:rStyle w:val="None"/>
              <w:sz w:val="20"/>
              <w:szCs w:val="20"/>
            </w:rPr>
            <w:delText xml:space="preserve"> </w:delText>
          </w:r>
        </w:del>
        <w:r>
          <w:rPr>
            <w:rStyle w:val="None"/>
            <w:color w:val="1E7A19"/>
            <w:sz w:val="20"/>
            <w:szCs w:val="20"/>
            <w:u w:color="1E7A19"/>
          </w:rPr>
          <w:t xml:space="preserve">A TVHT AP sets </w:t>
        </w:r>
        <w:bookmarkStart w:id="90" w:name="OLE_LINK19"/>
        <w:r>
          <w:rPr>
            <w:rStyle w:val="None"/>
            <w:color w:val="1E7A19"/>
            <w:sz w:val="20"/>
            <w:szCs w:val="20"/>
            <w:u w:color="1E7A19"/>
          </w:rPr>
          <w:t>t</w:t>
        </w:r>
        <w:bookmarkStart w:id="91" w:name="OLE_LINK20"/>
        <w:bookmarkEnd w:id="90"/>
        <w:r>
          <w:rPr>
            <w:rStyle w:val="None"/>
            <w:color w:val="1E7A19"/>
            <w:sz w:val="20"/>
            <w:szCs w:val="20"/>
            <w:u w:color="1E7A19"/>
          </w:rPr>
          <w:t xml:space="preserve">he </w:t>
        </w:r>
        <w:r>
          <w:rPr>
            <w:rStyle w:val="None"/>
            <w:sz w:val="20"/>
            <w:szCs w:val="20"/>
          </w:rPr>
          <w:t xml:space="preserve">TBTT Information Length subfield to </w:t>
        </w:r>
        <w:bookmarkEnd w:id="91"/>
        <w:r>
          <w:rPr>
            <w:rStyle w:val="None"/>
            <w:sz w:val="20"/>
            <w:szCs w:val="20"/>
          </w:rPr>
          <w:t>1.</w:t>
        </w:r>
      </w:ins>
    </w:p>
    <w:p w14:paraId="1AFE58E9" w14:textId="77777777" w:rsidR="001C3896" w:rsidRDefault="001C3896">
      <w:pPr>
        <w:pStyle w:val="BodyB"/>
        <w:rPr>
          <w:rStyle w:val="None"/>
          <w:color w:val="1E7A19"/>
          <w:sz w:val="20"/>
          <w:szCs w:val="20"/>
          <w:u w:color="1E7A19"/>
        </w:rPr>
      </w:pPr>
    </w:p>
    <w:p w14:paraId="2AA5A1A9" w14:textId="77777777" w:rsidR="001C3896" w:rsidRDefault="001C3896">
      <w:pPr>
        <w:pStyle w:val="BodyB"/>
        <w:rPr>
          <w:rStyle w:val="None"/>
          <w:color w:val="1E7A19"/>
          <w:sz w:val="20"/>
          <w:szCs w:val="20"/>
          <w:u w:color="1E7A19"/>
        </w:rPr>
      </w:pPr>
    </w:p>
    <w:p w14:paraId="2F37A105" w14:textId="77777777" w:rsidR="001C3896" w:rsidRDefault="0016339D">
      <w:pPr>
        <w:pStyle w:val="BodyB"/>
        <w:rPr>
          <w:rStyle w:val="None"/>
          <w:rFonts w:ascii="Arial" w:eastAsia="Arial" w:hAnsi="Arial" w:cs="Arial"/>
          <w:sz w:val="20"/>
          <w:szCs w:val="20"/>
        </w:rPr>
      </w:pPr>
      <w:r>
        <w:rPr>
          <w:rStyle w:val="None"/>
          <w:rFonts w:ascii="Arial" w:hAnsi="Arial"/>
          <w:sz w:val="20"/>
          <w:szCs w:val="20"/>
        </w:rPr>
        <w:t>In 9.4.2.169.2, pp. 1267, change the caption on line 36 as follows:</w:t>
      </w:r>
    </w:p>
    <w:p w14:paraId="04290161" w14:textId="77777777" w:rsidR="001C3896" w:rsidRDefault="001C3896">
      <w:pPr>
        <w:pStyle w:val="BodyB"/>
        <w:rPr>
          <w:rStyle w:val="None"/>
          <w:color w:val="1E7A19"/>
          <w:sz w:val="20"/>
          <w:szCs w:val="20"/>
          <w:u w:color="1E7A19"/>
        </w:rPr>
      </w:pPr>
    </w:p>
    <w:p w14:paraId="3426A16F" w14:textId="77777777" w:rsidR="001C3896" w:rsidRDefault="0016339D">
      <w:pPr>
        <w:pStyle w:val="BodyB"/>
        <w:rPr>
          <w:ins w:id="92" w:author="Roger Marks" w:date="2018-05-09T09:02:00Z"/>
          <w:rStyle w:val="None"/>
          <w:rFonts w:ascii="Arial" w:eastAsia="Arial" w:hAnsi="Arial" w:cs="Arial"/>
          <w:b/>
          <w:bCs/>
          <w:color w:val="1E7A19"/>
          <w:sz w:val="20"/>
          <w:szCs w:val="20"/>
          <w:u w:color="1E7A19"/>
        </w:rPr>
      </w:pPr>
      <w:r>
        <w:rPr>
          <w:rStyle w:val="None"/>
          <w:rFonts w:ascii="Arial" w:hAnsi="Arial"/>
          <w:b/>
          <w:bCs/>
          <w:sz w:val="20"/>
          <w:szCs w:val="20"/>
        </w:rPr>
        <w:t xml:space="preserve">Table 9-273—TBTT Information field </w:t>
      </w:r>
      <w:r>
        <w:rPr>
          <w:rStyle w:val="None"/>
          <w:rFonts w:ascii="Arial" w:hAnsi="Arial"/>
          <w:b/>
          <w:bCs/>
          <w:color w:val="1E7A19"/>
          <w:sz w:val="20"/>
          <w:szCs w:val="20"/>
          <w:u w:color="1E7A19"/>
        </w:rPr>
        <w:t>(11ai)</w:t>
      </w:r>
      <w:ins w:id="93" w:author="Roger Marks" w:date="2018-05-09T09:02:00Z">
        <w:r>
          <w:rPr>
            <w:rStyle w:val="None"/>
            <w:rFonts w:ascii="Arial" w:hAnsi="Arial"/>
            <w:b/>
            <w:bCs/>
            <w:color w:val="1E7A19"/>
            <w:sz w:val="20"/>
            <w:szCs w:val="20"/>
            <w:u w:color="1E7A19"/>
          </w:rPr>
          <w:t xml:space="preserve"> </w:t>
        </w:r>
        <w:r>
          <w:rPr>
            <w:rStyle w:val="None"/>
            <w:rFonts w:ascii="Arial" w:hAnsi="Arial"/>
            <w:b/>
            <w:bCs/>
            <w:sz w:val="20"/>
            <w:szCs w:val="20"/>
            <w:lang w:val="fr-FR"/>
          </w:rPr>
          <w:t>contents</w:t>
        </w:r>
      </w:ins>
    </w:p>
    <w:p w14:paraId="490BE5D5" w14:textId="77777777" w:rsidR="001C3896" w:rsidRDefault="001C3896">
      <w:pPr>
        <w:pStyle w:val="BodyB"/>
        <w:rPr>
          <w:rStyle w:val="None"/>
          <w:color w:val="1E7A19"/>
          <w:sz w:val="20"/>
          <w:szCs w:val="20"/>
          <w:u w:color="1E7A19"/>
        </w:rPr>
      </w:pPr>
    </w:p>
    <w:p w14:paraId="687CF34B" w14:textId="77777777" w:rsidR="001C3896" w:rsidRDefault="001C3896">
      <w:pPr>
        <w:pStyle w:val="BodyB"/>
        <w:rPr>
          <w:rStyle w:val="None"/>
          <w:color w:val="1E7A19"/>
          <w:sz w:val="20"/>
          <w:szCs w:val="20"/>
          <w:u w:color="1E7A19"/>
        </w:rPr>
      </w:pPr>
    </w:p>
    <w:p w14:paraId="1C8E7910" w14:textId="77777777" w:rsidR="001C3896" w:rsidRDefault="0016339D">
      <w:pPr>
        <w:pStyle w:val="BodyB"/>
        <w:rPr>
          <w:rStyle w:val="None"/>
          <w:sz w:val="20"/>
          <w:szCs w:val="20"/>
        </w:rPr>
      </w:pPr>
      <w:bookmarkStart w:id="94" w:name="OLE_LINK11"/>
      <w:r>
        <w:rPr>
          <w:rStyle w:val="None"/>
          <w:rFonts w:ascii="Arial" w:hAnsi="Arial"/>
          <w:sz w:val="20"/>
          <w:szCs w:val="20"/>
        </w:rPr>
        <w:t>R</w:t>
      </w:r>
      <w:bookmarkStart w:id="95" w:name="OLE_LINK12"/>
      <w:bookmarkEnd w:id="94"/>
      <w:r>
        <w:rPr>
          <w:rStyle w:val="None"/>
          <w:rFonts w:ascii="Arial" w:hAnsi="Arial"/>
          <w:sz w:val="20"/>
          <w:szCs w:val="20"/>
        </w:rPr>
        <w:t>enumber 11.42.8 as 11.47.1, or another number at the same level, and move it</w:t>
      </w:r>
      <w:bookmarkEnd w:id="95"/>
      <w:r>
        <w:rPr>
          <w:rStyle w:val="None"/>
          <w:rFonts w:ascii="Arial" w:hAnsi="Arial"/>
          <w:sz w:val="20"/>
          <w:szCs w:val="20"/>
        </w:rPr>
        <w:t xml:space="preserve"> </w:t>
      </w:r>
      <w:bookmarkStart w:id="96" w:name="OLE_LINK21"/>
      <w:r>
        <w:rPr>
          <w:rStyle w:val="None"/>
          <w:rFonts w:ascii="Arial" w:hAnsi="Arial"/>
          <w:sz w:val="20"/>
          <w:szCs w:val="20"/>
        </w:rPr>
        <w:t>t</w:t>
      </w:r>
      <w:bookmarkStart w:id="97" w:name="OLE_LINK22"/>
      <w:bookmarkEnd w:id="96"/>
      <w:r>
        <w:rPr>
          <w:rStyle w:val="None"/>
          <w:rFonts w:ascii="Arial" w:hAnsi="Arial"/>
          <w:sz w:val="20"/>
          <w:szCs w:val="20"/>
        </w:rPr>
        <w:t>o</w:t>
      </w:r>
      <w:bookmarkEnd w:id="97"/>
      <w:r>
        <w:rPr>
          <w:rStyle w:val="None"/>
          <w:rFonts w:ascii="Arial" w:hAnsi="Arial"/>
          <w:sz w:val="20"/>
          <w:szCs w:val="20"/>
        </w:rPr>
        <w:t xml:space="preserve"> the appropriate location.</w:t>
      </w:r>
    </w:p>
    <w:p w14:paraId="20C7151C" w14:textId="77777777" w:rsidR="001C3896" w:rsidRDefault="001C3896">
      <w:pPr>
        <w:pStyle w:val="BodyB"/>
        <w:rPr>
          <w:sz w:val="20"/>
          <w:szCs w:val="20"/>
        </w:rPr>
      </w:pPr>
    </w:p>
    <w:p w14:paraId="108192CA" w14:textId="77777777" w:rsidR="001C3896" w:rsidRDefault="0016339D">
      <w:pPr>
        <w:pStyle w:val="BodyB"/>
        <w:rPr>
          <w:rStyle w:val="None"/>
          <w:rFonts w:ascii="Arial" w:eastAsia="Arial" w:hAnsi="Arial" w:cs="Arial"/>
          <w:sz w:val="20"/>
          <w:szCs w:val="20"/>
        </w:rPr>
      </w:pPr>
      <w:bookmarkStart w:id="98" w:name="OLE_LINK29"/>
      <w:r>
        <w:rPr>
          <w:rStyle w:val="None"/>
          <w:rFonts w:ascii="Arial" w:hAnsi="Arial"/>
          <w:sz w:val="20"/>
          <w:szCs w:val="20"/>
        </w:rPr>
        <w:t>I</w:t>
      </w:r>
      <w:bookmarkStart w:id="99" w:name="OLE_LINK30"/>
      <w:bookmarkEnd w:id="98"/>
      <w:r>
        <w:rPr>
          <w:rStyle w:val="None"/>
          <w:rFonts w:ascii="Arial" w:hAnsi="Arial"/>
          <w:sz w:val="20"/>
          <w:szCs w:val="20"/>
        </w:rPr>
        <w:t>n 11.42.8, pp. 2295, change lines 51-54 as follows</w:t>
      </w:r>
      <w:bookmarkEnd w:id="99"/>
      <w:r>
        <w:rPr>
          <w:rStyle w:val="None"/>
          <w:rFonts w:ascii="Arial" w:hAnsi="Arial"/>
          <w:sz w:val="20"/>
          <w:szCs w:val="20"/>
        </w:rPr>
        <w:t>:</w:t>
      </w:r>
    </w:p>
    <w:p w14:paraId="55E90B06" w14:textId="77777777" w:rsidR="001C3896" w:rsidRDefault="001C389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14:paraId="6858D57F" w14:textId="77777777" w:rsidR="001C3896" w:rsidRDefault="0016339D">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del w:id="100" w:author="Roger Marks" w:date="2018-04-10T13:45:00Z"/>
          <w:rStyle w:val="None"/>
          <w:sz w:val="20"/>
          <w:szCs w:val="20"/>
        </w:rPr>
      </w:pPr>
      <w:bookmarkStart w:id="101" w:name="OLE_LINK14"/>
      <w:del w:id="102" w:author="Roger Marks" w:date="2018-04-10T13:45:00Z">
        <w:r>
          <w:rPr>
            <w:rStyle w:val="None"/>
            <w:sz w:val="20"/>
            <w:szCs w:val="20"/>
          </w:rPr>
          <w:delText>The Reduced Neighbor Report element shall include the information on neighbor APs whose SSID matches the specific SSID in the Probe Request frame if the Filtered Neighbor AP bit in the Neighbor AP Information field is set to 1</w:delText>
        </w:r>
        <w:bookmarkEnd w:id="101"/>
        <w:r>
          <w:rPr>
            <w:rStyle w:val="None"/>
            <w:sz w:val="20"/>
            <w:szCs w:val="20"/>
          </w:rPr>
          <w:delText>.</w:delText>
        </w:r>
      </w:del>
    </w:p>
    <w:p w14:paraId="33034DB1" w14:textId="1E857AF9" w:rsidR="001C3896" w:rsidRDefault="0016339D">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03" w:author="Roger Marks" w:date="2018-04-10T13:46:00Z"/>
          <w:rStyle w:val="None"/>
          <w:sz w:val="20"/>
          <w:szCs w:val="20"/>
        </w:rPr>
      </w:pPr>
      <w:ins w:id="104" w:author="Roger Marks" w:date="2018-04-10T13:46:00Z">
        <w:r>
          <w:rPr>
            <w:rStyle w:val="None"/>
            <w:sz w:val="20"/>
            <w:szCs w:val="20"/>
          </w:rPr>
          <w:t xml:space="preserve">The Filtered Neighbor AP subfield in the Neighbor AP Information field shall be set to 1 if the AP determines that the SSID </w:t>
        </w:r>
      </w:ins>
      <w:ins w:id="105" w:author="OfficeUser4564" w:date="2018-05-23T13:20:00Z">
        <w:r w:rsidR="004C469C" w:rsidRPr="004C469C">
          <w:rPr>
            <w:rStyle w:val="None"/>
            <w:sz w:val="20"/>
            <w:szCs w:val="20"/>
          </w:rPr>
          <w:t>corresponding to</w:t>
        </w:r>
      </w:ins>
      <w:ins w:id="106" w:author="Roger Marks" w:date="2018-05-10T23:39:00Z">
        <w:r>
          <w:rPr>
            <w:rStyle w:val="None"/>
            <w:sz w:val="20"/>
            <w:szCs w:val="20"/>
          </w:rPr>
          <w:t xml:space="preserve"> </w:t>
        </w:r>
      </w:ins>
      <w:ins w:id="107" w:author="Roger Marks" w:date="2018-04-10T13:46:00Z">
        <w:r>
          <w:rPr>
            <w:rStyle w:val="None"/>
            <w:sz w:val="20"/>
            <w:szCs w:val="20"/>
          </w:rPr>
          <w:t>every AP</w:t>
        </w:r>
        <w:r>
          <w:rPr>
            <w:rStyle w:val="None"/>
            <w:color w:val="1E7A19"/>
            <w:sz w:val="20"/>
            <w:szCs w:val="20"/>
            <w:u w:color="1E7A19"/>
          </w:rPr>
          <w:t xml:space="preserve"> </w:t>
        </w:r>
        <w:r>
          <w:rPr>
            <w:rStyle w:val="None"/>
            <w:sz w:val="20"/>
            <w:szCs w:val="20"/>
          </w:rPr>
          <w:t>in the Neighbor AP Information field matches the SSID of the transmitting AP</w:t>
        </w:r>
      </w:ins>
      <w:ins w:id="108" w:author="OfficeUser4564" w:date="2018-05-23T13:21:00Z">
        <w:r w:rsidR="004C469C">
          <w:rPr>
            <w:rStyle w:val="None"/>
            <w:sz w:val="20"/>
            <w:szCs w:val="20"/>
          </w:rPr>
          <w:t>’s BSS</w:t>
        </w:r>
      </w:ins>
      <w:ins w:id="109" w:author="Roger Marks" w:date="2018-04-10T13:46:00Z">
        <w:r>
          <w:rPr>
            <w:rStyle w:val="None"/>
            <w:sz w:val="20"/>
            <w:szCs w:val="20"/>
          </w:rPr>
          <w:t>; otherwise it shall be set to 0.</w:t>
        </w:r>
      </w:ins>
    </w:p>
    <w:p w14:paraId="20C85000" w14:textId="77777777" w:rsidR="001C3896" w:rsidRDefault="001C3896">
      <w:pPr>
        <w:pStyle w:val="BodyB"/>
        <w:rPr>
          <w:ins w:id="110" w:author="Roger Marks" w:date="2018-04-10T13:46:00Z"/>
          <w:sz w:val="20"/>
          <w:szCs w:val="20"/>
        </w:rPr>
      </w:pPr>
    </w:p>
    <w:p w14:paraId="3FB1DB87" w14:textId="77777777" w:rsidR="001C3896" w:rsidRDefault="001C3896">
      <w:pPr>
        <w:pStyle w:val="BodyB"/>
        <w:rPr>
          <w:sz w:val="20"/>
          <w:szCs w:val="20"/>
        </w:rPr>
      </w:pPr>
    </w:p>
    <w:p w14:paraId="253FA77B" w14:textId="77777777" w:rsidR="001C3896" w:rsidRDefault="0016339D">
      <w:pPr>
        <w:pStyle w:val="BodyB"/>
        <w:rPr>
          <w:rStyle w:val="None"/>
          <w:rFonts w:ascii="Arial" w:eastAsia="Arial" w:hAnsi="Arial" w:cs="Arial"/>
          <w:sz w:val="20"/>
          <w:szCs w:val="20"/>
        </w:rPr>
      </w:pPr>
      <w:r>
        <w:rPr>
          <w:rStyle w:val="None"/>
          <w:rFonts w:ascii="Arial" w:hAnsi="Arial"/>
          <w:sz w:val="20"/>
          <w:szCs w:val="20"/>
        </w:rPr>
        <w:t>In 11.42.8, pp. 2295, change the sentence at lines 61-64 as follows:</w:t>
      </w:r>
    </w:p>
    <w:p w14:paraId="1608E092" w14:textId="77777777" w:rsidR="001C3896" w:rsidRDefault="001C3896">
      <w:pPr>
        <w:pStyle w:val="BodyB"/>
        <w:rPr>
          <w:sz w:val="20"/>
          <w:szCs w:val="20"/>
        </w:rPr>
      </w:pPr>
    </w:p>
    <w:p w14:paraId="6D9BEE12" w14:textId="77777777" w:rsidR="001C3896" w:rsidRDefault="0016339D">
      <w:pPr>
        <w:pStyle w:val="BodyB"/>
        <w:rPr>
          <w:rStyle w:val="None"/>
          <w:sz w:val="20"/>
          <w:szCs w:val="20"/>
        </w:rPr>
      </w:pPr>
      <w:ins w:id="111" w:author="Mark Rison" w:date="2018-04-19T15:48:00Z">
        <w:r>
          <w:rPr>
            <w:rStyle w:val="None"/>
            <w:sz w:val="20"/>
            <w:szCs w:val="20"/>
          </w:rPr>
          <w:t>A STA that receives a Neighbor AP Information field with an unrecognized TBTT Information Field Type subfield shall ignore the remainder of the Reduced Neighbor Report element.</w:t>
        </w:r>
      </w:ins>
    </w:p>
    <w:p w14:paraId="120908C0" w14:textId="77777777" w:rsidR="001C3896" w:rsidRDefault="001C3896">
      <w:pPr>
        <w:pStyle w:val="BodyB"/>
        <w:rPr>
          <w:ins w:id="112" w:author="Mark Rison" w:date="2018-04-19T15:48:00Z"/>
          <w:sz w:val="20"/>
          <w:szCs w:val="20"/>
        </w:rPr>
      </w:pPr>
    </w:p>
    <w:p w14:paraId="7FA169EA" w14:textId="77777777" w:rsidR="001C3896" w:rsidRDefault="0016339D">
      <w:pPr>
        <w:pStyle w:val="BodyB"/>
      </w:pPr>
      <w:r>
        <w:rPr>
          <w:rStyle w:val="None"/>
          <w:sz w:val="20"/>
          <w:szCs w:val="20"/>
          <w:lang w:val="pt-PT"/>
        </w:rPr>
        <w:t xml:space="preserve">A STA </w:t>
      </w:r>
      <w:ins w:id="113" w:author="Roger Marks" w:date="2018-04-12T11:25:00Z">
        <w:r>
          <w:rPr>
            <w:rStyle w:val="None"/>
            <w:sz w:val="20"/>
            <w:szCs w:val="20"/>
          </w:rPr>
          <w:t xml:space="preserve">that </w:t>
        </w:r>
      </w:ins>
      <w:del w:id="114" w:author="Roger Marks" w:date="2018-04-12T11:25:00Z">
        <w:r>
          <w:rPr>
            <w:rStyle w:val="None"/>
            <w:sz w:val="20"/>
            <w:szCs w:val="20"/>
          </w:rPr>
          <w:delText xml:space="preserve">receiving </w:delText>
        </w:r>
      </w:del>
      <w:ins w:id="115" w:author="Roger Marks" w:date="2018-04-12T11:25:00Z">
        <w:r>
          <w:rPr>
            <w:rStyle w:val="None"/>
            <w:sz w:val="20"/>
            <w:szCs w:val="20"/>
          </w:rPr>
          <w:t xml:space="preserve">receives </w:t>
        </w:r>
      </w:ins>
      <w:r>
        <w:rPr>
          <w:rStyle w:val="None"/>
          <w:sz w:val="20"/>
          <w:szCs w:val="20"/>
        </w:rPr>
        <w:t xml:space="preserve">a </w:t>
      </w:r>
      <w:bookmarkStart w:id="116" w:name="OLE_LINK33"/>
      <w:ins w:id="117" w:author="Roger Marks" w:date="2018-04-12T11:25:00Z">
        <w:r>
          <w:rPr>
            <w:rStyle w:val="None"/>
            <w:sz w:val="20"/>
            <w:szCs w:val="20"/>
          </w:rPr>
          <w:t>N</w:t>
        </w:r>
        <w:bookmarkStart w:id="118" w:name="OLE_LINK34"/>
        <w:bookmarkEnd w:id="116"/>
        <w:r>
          <w:rPr>
            <w:rStyle w:val="None"/>
            <w:sz w:val="20"/>
            <w:szCs w:val="20"/>
          </w:rPr>
          <w:t>eighbor AP Information field</w:t>
        </w:r>
      </w:ins>
      <w:ins w:id="119" w:author="Mark Rison" w:date="2018-04-19T15:53:00Z">
        <w:r>
          <w:rPr>
            <w:rStyle w:val="None"/>
            <w:sz w:val="20"/>
            <w:szCs w:val="20"/>
          </w:rPr>
          <w:t xml:space="preserve"> </w:t>
        </w:r>
      </w:ins>
      <w:del w:id="120" w:author="Roger Marks" w:date="2018-04-12T11:25:00Z">
        <w:r>
          <w:rPr>
            <w:rStyle w:val="None"/>
            <w:sz w:val="20"/>
            <w:szCs w:val="20"/>
          </w:rPr>
          <w:delText>Reduced Neighbor Report element</w:delText>
        </w:r>
        <w:bookmarkEnd w:id="118"/>
        <w:r>
          <w:rPr>
            <w:rStyle w:val="None"/>
            <w:sz w:val="20"/>
            <w:szCs w:val="20"/>
          </w:rPr>
          <w:delText xml:space="preserve"> </w:delText>
        </w:r>
      </w:del>
      <w:r>
        <w:rPr>
          <w:rStyle w:val="None"/>
          <w:sz w:val="20"/>
          <w:szCs w:val="20"/>
        </w:rPr>
        <w:t xml:space="preserve">with </w:t>
      </w:r>
      <w:ins w:id="121" w:author="Mark Rison" w:date="2018-04-19T15:49:00Z">
        <w:r>
          <w:rPr>
            <w:rStyle w:val="None"/>
            <w:sz w:val="20"/>
            <w:szCs w:val="20"/>
          </w:rPr>
          <w:t xml:space="preserve">a recognized TBTT Information Field Type subfield but </w:t>
        </w:r>
      </w:ins>
      <w:r>
        <w:rPr>
          <w:rStyle w:val="None"/>
          <w:sz w:val="20"/>
          <w:szCs w:val="20"/>
        </w:rPr>
        <w:t xml:space="preserve">an </w:t>
      </w:r>
      <w:del w:id="122" w:author="Roger Marks" w:date="2018-04-11T16:39:00Z">
        <w:r>
          <w:rPr>
            <w:rStyle w:val="None"/>
            <w:sz w:val="20"/>
            <w:szCs w:val="20"/>
          </w:rPr>
          <w:delText>unknown subelement identifier</w:delText>
        </w:r>
      </w:del>
      <w:ins w:id="123" w:author="Roger Marks" w:date="2018-04-11T16:46:00Z">
        <w:r>
          <w:rPr>
            <w:rStyle w:val="None"/>
            <w:sz w:val="20"/>
            <w:szCs w:val="20"/>
          </w:rPr>
          <w:t xml:space="preserve">unrecognized TBTT Information Length subfield </w:t>
        </w:r>
      </w:ins>
      <w:r>
        <w:rPr>
          <w:rStyle w:val="None"/>
          <w:sz w:val="20"/>
          <w:szCs w:val="20"/>
        </w:rPr>
        <w:t xml:space="preserve">shall ignore </w:t>
      </w:r>
      <w:del w:id="124" w:author="Roger Marks" w:date="2018-04-12T11:25:00Z">
        <w:r>
          <w:rPr>
            <w:rStyle w:val="None"/>
            <w:sz w:val="20"/>
            <w:szCs w:val="20"/>
          </w:rPr>
          <w:delText>the unknown subelement and continue to process the remaining subelements</w:delText>
        </w:r>
      </w:del>
      <w:ins w:id="125" w:author="Roger Marks" w:date="2018-04-12T11:26:00Z">
        <w:r>
          <w:rPr>
            <w:rStyle w:val="None"/>
            <w:sz w:val="20"/>
            <w:szCs w:val="20"/>
          </w:rPr>
          <w:t xml:space="preserve">that Neighbor AP Information field and continue to process </w:t>
        </w:r>
        <w:del w:id="126" w:author="Mark Rison" w:date="2018-04-19T15:51:00Z">
          <w:r>
            <w:rPr>
              <w:rStyle w:val="None"/>
              <w:sz w:val="20"/>
              <w:szCs w:val="20"/>
            </w:rPr>
            <w:delText xml:space="preserve">the </w:delText>
          </w:r>
        </w:del>
        <w:r>
          <w:rPr>
            <w:rStyle w:val="None"/>
            <w:sz w:val="20"/>
            <w:szCs w:val="20"/>
          </w:rPr>
          <w:t xml:space="preserve">remaining Neighbor AP </w:t>
        </w:r>
        <w:bookmarkStart w:id="127" w:name="OLE_LINK47"/>
        <w:r>
          <w:rPr>
            <w:rStyle w:val="None"/>
            <w:sz w:val="20"/>
            <w:szCs w:val="20"/>
          </w:rPr>
          <w:t>I</w:t>
        </w:r>
        <w:bookmarkStart w:id="128" w:name="OLE_LINK48"/>
        <w:bookmarkEnd w:id="127"/>
        <w:proofErr w:type="spellStart"/>
        <w:r>
          <w:rPr>
            <w:rStyle w:val="None"/>
            <w:sz w:val="20"/>
            <w:szCs w:val="20"/>
            <w:lang w:val="fr-FR"/>
          </w:rPr>
          <w:t>nformation</w:t>
        </w:r>
        <w:bookmarkEnd w:id="128"/>
        <w:proofErr w:type="spellEnd"/>
        <w:r>
          <w:rPr>
            <w:rStyle w:val="None"/>
            <w:sz w:val="20"/>
            <w:szCs w:val="20"/>
          </w:rPr>
          <w:t xml:space="preserve"> fields. </w:t>
        </w:r>
        <w:del w:id="129" w:author="Mark Rison" w:date="2018-04-19T15:48:00Z">
          <w:r>
            <w:rPr>
              <w:rStyle w:val="None"/>
              <w:color w:val="FFFF00"/>
              <w:sz w:val="20"/>
              <w:szCs w:val="20"/>
              <w:u w:color="FFFF00"/>
            </w:rPr>
            <w:delText xml:space="preserve">A STA receiving a Reduced Neighbor Report element with an unrecognized TBTT </w:delText>
          </w:r>
          <w:r>
            <w:rPr>
              <w:rStyle w:val="None"/>
              <w:sz w:val="20"/>
              <w:szCs w:val="20"/>
              <w:lang w:val="fr-FR"/>
            </w:rPr>
            <w:delText xml:space="preserve">Information </w:delText>
          </w:r>
          <w:r>
            <w:rPr>
              <w:rStyle w:val="None"/>
              <w:color w:val="FFFF00"/>
              <w:sz w:val="20"/>
              <w:szCs w:val="20"/>
              <w:u w:color="FFFF00"/>
            </w:rPr>
            <w:delText>Field Type subfield shall ignore the remainder of the Reduced Neighbor Report element</w:delText>
          </w:r>
        </w:del>
      </w:ins>
      <w:del w:id="130" w:author="Mark Rison" w:date="2018-04-19T15:48:00Z">
        <w:r>
          <w:rPr>
            <w:rStyle w:val="None"/>
            <w:sz w:val="20"/>
            <w:szCs w:val="20"/>
          </w:rPr>
          <w:delText>.</w:delText>
        </w:r>
      </w:del>
    </w:p>
    <w:sectPr w:rsidR="001C3896">
      <w:headerReference w:type="default" r:id="rId8"/>
      <w:footerReference w:type="default" r:id="rId9"/>
      <w:pgSz w:w="12240" w:h="15840"/>
      <w:pgMar w:top="1077" w:right="737" w:bottom="1077" w:left="145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F278" w14:textId="77777777" w:rsidR="008E2B19" w:rsidRDefault="008E2B19">
      <w:r>
        <w:separator/>
      </w:r>
    </w:p>
  </w:endnote>
  <w:endnote w:type="continuationSeparator" w:id="0">
    <w:p w14:paraId="6281514E" w14:textId="77777777" w:rsidR="008E2B19" w:rsidRDefault="008E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C629" w14:textId="77777777" w:rsidR="001C3896" w:rsidRDefault="0016339D">
    <w:pPr>
      <w:pStyle w:val="Footer"/>
      <w:tabs>
        <w:tab w:val="clear" w:pos="6480"/>
        <w:tab w:val="clear" w:pos="12960"/>
        <w:tab w:val="center" w:pos="4680"/>
        <w:tab w:val="right" w:pos="9360"/>
        <w:tab w:val="right" w:pos="10026"/>
      </w:tabs>
    </w:pPr>
    <w:proofErr w:type="spellStart"/>
    <w:r>
      <w:rPr>
        <w:lang w:val="fr-FR"/>
      </w:rPr>
      <w:t>Submission</w:t>
    </w:r>
    <w:proofErr w:type="spellEnd"/>
    <w:r>
      <w:rPr>
        <w:lang w:val="fr-FR"/>
      </w:rPr>
      <w:tab/>
      <w:t xml:space="preserve">page </w:t>
    </w:r>
    <w:r>
      <w:fldChar w:fldCharType="begin"/>
    </w:r>
    <w:r>
      <w:instrText xml:space="preserve"> PAGE </w:instrText>
    </w:r>
    <w:r>
      <w:fldChar w:fldCharType="separate"/>
    </w:r>
    <w:r>
      <w:t>1</w:t>
    </w:r>
    <w:r>
      <w:fldChar w:fldCharType="end"/>
    </w:r>
    <w:r>
      <w:rPr>
        <w:lang w:val="de-DE"/>
      </w:rPr>
      <w:tab/>
      <w:t xml:space="preserve">Marks, </w:t>
    </w:r>
    <w:proofErr w:type="spellStart"/>
    <w:r>
      <w:rPr>
        <w:lang w:val="de-DE"/>
      </w:rPr>
      <w:t>EthAirNet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A986" w14:textId="77777777" w:rsidR="008E2B19" w:rsidRDefault="008E2B19">
      <w:r>
        <w:separator/>
      </w:r>
    </w:p>
  </w:footnote>
  <w:footnote w:type="continuationSeparator" w:id="0">
    <w:p w14:paraId="3F631BC1" w14:textId="77777777" w:rsidR="008E2B19" w:rsidRDefault="008E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FF25" w14:textId="2F8DABC3" w:rsidR="001C3896" w:rsidRDefault="0016339D">
    <w:pPr>
      <w:pStyle w:val="Header"/>
      <w:tabs>
        <w:tab w:val="clear" w:pos="6480"/>
        <w:tab w:val="clear" w:pos="12960"/>
        <w:tab w:val="center" w:pos="4680"/>
        <w:tab w:val="right" w:pos="9360"/>
        <w:tab w:val="right" w:pos="10026"/>
      </w:tabs>
    </w:pPr>
    <w:r>
      <w:t>May 2018</w:t>
    </w:r>
    <w:r>
      <w:tab/>
    </w:r>
    <w:r>
      <w:tab/>
      <w:t>doc.: IEEE 802.11-18/0949r</w:t>
    </w:r>
    <w:r w:rsidR="00A0291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62A7C"/>
    <w:multiLevelType w:val="hybridMultilevel"/>
    <w:tmpl w:val="B5029CB0"/>
    <w:numStyleLink w:val="ImportedStyle1"/>
  </w:abstractNum>
  <w:abstractNum w:abstractNumId="1" w15:restartNumberingAfterBreak="0">
    <w:nsid w:val="7B5C3EAE"/>
    <w:multiLevelType w:val="hybridMultilevel"/>
    <w:tmpl w:val="B5029CB0"/>
    <w:styleLink w:val="ImportedStyle1"/>
    <w:lvl w:ilvl="0" w:tplc="97F048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EE84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1A37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0CBB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047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16A9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703C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94D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926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User4564">
    <w15:presenceInfo w15:providerId="Windows Live" w15:userId="8ea17ab5-f764-4fe4-afb7-3abd97b70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96"/>
    <w:rsid w:val="0016339D"/>
    <w:rsid w:val="001C3896"/>
    <w:rsid w:val="004C469C"/>
    <w:rsid w:val="006E092B"/>
    <w:rsid w:val="007E17BC"/>
    <w:rsid w:val="008E2B19"/>
    <w:rsid w:val="00A02914"/>
    <w:rsid w:val="00A31DE0"/>
    <w:rsid w:val="00A7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B9790"/>
  <w15:docId w15:val="{FF98994E-BD47-DF4D-A704-AFBA0745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jc w:val="both"/>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jc w:val="both"/>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1"/>
      <w:szCs w:val="21"/>
      <w:u w:val="single" w:color="0000FF"/>
      <w:lang w:val="en-US"/>
    </w:rPr>
  </w:style>
  <w:style w:type="paragraph" w:styleId="NormalWeb">
    <w:name w:val="Normal (Web)"/>
    <w:pPr>
      <w:spacing w:before="100" w:after="100"/>
    </w:pPr>
    <w:rPr>
      <w:rFonts w:cs="Arial Unicode MS"/>
      <w:color w:val="000000"/>
      <w:sz w:val="24"/>
      <w:szCs w:val="24"/>
      <w:u w:color="000000"/>
    </w:rPr>
  </w:style>
  <w:style w:type="paragraph" w:customStyle="1" w:styleId="BodyA">
    <w:name w:val="Body A"/>
    <w:pPr>
      <w:jc w:val="both"/>
    </w:pPr>
    <w:rPr>
      <w:rFonts w:cs="Arial Unicode MS"/>
      <w:color w:val="000000"/>
      <w:u w:color="000000"/>
    </w:rPr>
  </w:style>
  <w:style w:type="paragraph" w:customStyle="1" w:styleId="Heading">
    <w:name w:val="Heading"/>
    <w:next w:val="BodyA"/>
    <w:pPr>
      <w:keepNext/>
      <w:keepLines/>
      <w:spacing w:before="320"/>
      <w:jc w:val="both"/>
      <w:outlineLvl w:val="0"/>
    </w:pPr>
    <w:rPr>
      <w:rFonts w:ascii="Arial" w:hAnsi="Arial" w:cs="Arial Unicode MS"/>
      <w:b/>
      <w:bCs/>
      <w:color w:val="000000"/>
      <w:sz w:val="32"/>
      <w:szCs w:val="32"/>
      <w:u w:val="single" w:color="000000"/>
    </w:rPr>
  </w:style>
  <w:style w:type="paragraph" w:customStyle="1" w:styleId="BodyB">
    <w:name w:val="Body B"/>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ListParagraph">
    <w:name w:val="List Paragraph"/>
    <w:pPr>
      <w:ind w:left="720"/>
    </w:pPr>
    <w:rPr>
      <w:rFonts w:ascii="Helvetica Neue" w:hAnsi="Helvetica Neue" w:cs="Arial Unicode MS"/>
      <w:color w:val="000000"/>
      <w:sz w:val="24"/>
      <w:szCs w:val="24"/>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A75DC1"/>
    <w:rPr>
      <w:sz w:val="18"/>
      <w:szCs w:val="18"/>
    </w:rPr>
  </w:style>
  <w:style w:type="character" w:customStyle="1" w:styleId="BalloonTextChar">
    <w:name w:val="Balloon Text Char"/>
    <w:basedOn w:val="DefaultParagraphFont"/>
    <w:link w:val="BalloonText"/>
    <w:uiPriority w:val="99"/>
    <w:semiHidden/>
    <w:rsid w:val="00A75DC1"/>
    <w:rPr>
      <w:sz w:val="18"/>
      <w:szCs w:val="18"/>
    </w:rPr>
  </w:style>
  <w:style w:type="paragraph" w:styleId="Revision">
    <w:name w:val="Revision"/>
    <w:hidden/>
    <w:uiPriority w:val="99"/>
    <w:semiHidden/>
    <w:rsid w:val="00A31D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ger@ethai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OfficeUser4564</cp:lastModifiedBy>
  <cp:revision>2</cp:revision>
  <dcterms:created xsi:type="dcterms:W3CDTF">2018-05-25T13:08:00Z</dcterms:created>
  <dcterms:modified xsi:type="dcterms:W3CDTF">2018-05-25T13:08:00Z</dcterms:modified>
</cp:coreProperties>
</file>