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17F8B429"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463"/>
        <w:gridCol w:w="2610"/>
        <w:gridCol w:w="1620"/>
        <w:gridCol w:w="2358"/>
      </w:tblGrid>
      <w:tr w:rsidR="00DE584F" w:rsidRPr="00183F4C" w14:paraId="70B368DB" w14:textId="77777777" w:rsidTr="007F7EA2">
        <w:trPr>
          <w:trHeight w:val="485"/>
          <w:jc w:val="center"/>
        </w:trPr>
        <w:tc>
          <w:tcPr>
            <w:tcW w:w="9576" w:type="dxa"/>
            <w:gridSpan w:val="5"/>
            <w:vAlign w:val="center"/>
          </w:tcPr>
          <w:p w14:paraId="0BDB21FC" w14:textId="77AE1C21" w:rsidR="00DE584F" w:rsidRPr="00183F4C" w:rsidRDefault="00853E60" w:rsidP="00DE584F">
            <w:pPr>
              <w:pStyle w:val="T2"/>
            </w:pPr>
            <w:r>
              <w:rPr>
                <w:lang w:eastAsia="ko-KR"/>
              </w:rPr>
              <w:t xml:space="preserve">DL MU MIMO Preference Indiation </w:t>
            </w:r>
          </w:p>
        </w:tc>
      </w:tr>
      <w:tr w:rsidR="00DE584F" w:rsidRPr="00183F4C" w14:paraId="4EE171F3" w14:textId="77777777" w:rsidTr="007F7EA2">
        <w:trPr>
          <w:trHeight w:val="359"/>
          <w:jc w:val="center"/>
        </w:trPr>
        <w:tc>
          <w:tcPr>
            <w:tcW w:w="9576" w:type="dxa"/>
            <w:gridSpan w:val="5"/>
            <w:vAlign w:val="center"/>
          </w:tcPr>
          <w:p w14:paraId="2DCA8F1F" w14:textId="6A5B40AA" w:rsidR="00DE584F" w:rsidRPr="00183F4C" w:rsidRDefault="00DE584F" w:rsidP="00853E6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84791">
              <w:rPr>
                <w:b w:val="0"/>
                <w:sz w:val="20"/>
                <w:lang w:eastAsia="ko-KR"/>
              </w:rPr>
              <w:t>x-xx</w:t>
            </w:r>
          </w:p>
        </w:tc>
      </w:tr>
      <w:tr w:rsidR="00DE584F" w:rsidRPr="00183F4C" w14:paraId="7CED8181" w14:textId="77777777" w:rsidTr="007F7EA2">
        <w:trPr>
          <w:cantSplit/>
          <w:jc w:val="center"/>
        </w:trPr>
        <w:tc>
          <w:tcPr>
            <w:tcW w:w="9576" w:type="dxa"/>
            <w:gridSpan w:val="5"/>
            <w:vAlign w:val="center"/>
          </w:tcPr>
          <w:p w14:paraId="39DD6160" w14:textId="77777777" w:rsidR="00DE584F" w:rsidRPr="00183F4C" w:rsidRDefault="00DE584F" w:rsidP="007F7EA2">
            <w:pPr>
              <w:pStyle w:val="T2"/>
              <w:spacing w:after="0"/>
              <w:ind w:left="0" w:right="0"/>
              <w:jc w:val="left"/>
              <w:rPr>
                <w:sz w:val="20"/>
              </w:rPr>
            </w:pPr>
            <w:r w:rsidRPr="00183F4C">
              <w:rPr>
                <w:sz w:val="20"/>
              </w:rPr>
              <w:t>Author(s):</w:t>
            </w:r>
          </w:p>
        </w:tc>
      </w:tr>
      <w:tr w:rsidR="00DE584F" w:rsidRPr="00183F4C" w14:paraId="4C382DD9" w14:textId="77777777" w:rsidTr="00792DD5">
        <w:trPr>
          <w:jc w:val="center"/>
        </w:trPr>
        <w:tc>
          <w:tcPr>
            <w:tcW w:w="1525" w:type="dxa"/>
            <w:vAlign w:val="center"/>
          </w:tcPr>
          <w:p w14:paraId="3E8E25B4" w14:textId="77777777" w:rsidR="00DE584F" w:rsidRPr="00183F4C" w:rsidRDefault="00DE584F" w:rsidP="007F7EA2">
            <w:pPr>
              <w:pStyle w:val="T2"/>
              <w:spacing w:after="0"/>
              <w:ind w:left="0" w:right="0"/>
              <w:jc w:val="left"/>
              <w:rPr>
                <w:sz w:val="20"/>
              </w:rPr>
            </w:pPr>
            <w:r w:rsidRPr="00183F4C">
              <w:rPr>
                <w:sz w:val="20"/>
              </w:rPr>
              <w:t>Name</w:t>
            </w:r>
          </w:p>
        </w:tc>
        <w:tc>
          <w:tcPr>
            <w:tcW w:w="1463" w:type="dxa"/>
            <w:vAlign w:val="center"/>
          </w:tcPr>
          <w:p w14:paraId="6E493D55" w14:textId="77777777" w:rsidR="00DE584F" w:rsidRPr="00183F4C" w:rsidRDefault="00DE584F" w:rsidP="007F7EA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7EA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7EA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7EA2">
            <w:pPr>
              <w:pStyle w:val="T2"/>
              <w:spacing w:after="0"/>
              <w:ind w:left="0" w:right="0"/>
              <w:jc w:val="left"/>
              <w:rPr>
                <w:sz w:val="20"/>
              </w:rPr>
            </w:pPr>
            <w:r w:rsidRPr="00183F4C">
              <w:rPr>
                <w:sz w:val="20"/>
              </w:rPr>
              <w:t>email</w:t>
            </w:r>
          </w:p>
        </w:tc>
      </w:tr>
      <w:tr w:rsidR="00DE584F" w14:paraId="64EB9760" w14:textId="77777777" w:rsidTr="00792DD5">
        <w:trPr>
          <w:trHeight w:val="359"/>
          <w:jc w:val="center"/>
        </w:trPr>
        <w:tc>
          <w:tcPr>
            <w:tcW w:w="1525" w:type="dxa"/>
            <w:vAlign w:val="center"/>
          </w:tcPr>
          <w:p w14:paraId="2243C862" w14:textId="12A2CA7D" w:rsidR="00DE584F" w:rsidRDefault="00792DD5" w:rsidP="007F7EA2">
            <w:pPr>
              <w:pStyle w:val="T2"/>
              <w:spacing w:after="0"/>
              <w:ind w:left="0" w:right="0"/>
              <w:jc w:val="left"/>
              <w:rPr>
                <w:b w:val="0"/>
                <w:sz w:val="18"/>
                <w:szCs w:val="18"/>
                <w:lang w:eastAsia="ko-KR"/>
              </w:rPr>
            </w:pPr>
            <w:r>
              <w:rPr>
                <w:b w:val="0"/>
                <w:sz w:val="18"/>
                <w:szCs w:val="18"/>
                <w:lang w:eastAsia="ko-KR"/>
              </w:rPr>
              <w:t>Guoqing Li</w:t>
            </w:r>
          </w:p>
        </w:tc>
        <w:tc>
          <w:tcPr>
            <w:tcW w:w="1463" w:type="dxa"/>
            <w:vAlign w:val="center"/>
          </w:tcPr>
          <w:p w14:paraId="1D6B1652" w14:textId="0A3ED71C" w:rsidR="00DE584F" w:rsidRDefault="00792DD5" w:rsidP="007F7EA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3043FC8A" w14:textId="495101EF" w:rsidR="00DE584F" w:rsidRDefault="00DE584F" w:rsidP="007F7EA2">
            <w:pPr>
              <w:pStyle w:val="T2"/>
              <w:spacing w:after="0"/>
              <w:ind w:left="0" w:right="0"/>
              <w:jc w:val="left"/>
              <w:rPr>
                <w:b w:val="0"/>
                <w:sz w:val="18"/>
                <w:szCs w:val="18"/>
                <w:lang w:eastAsia="ko-KR"/>
              </w:rPr>
            </w:pPr>
          </w:p>
        </w:tc>
        <w:tc>
          <w:tcPr>
            <w:tcW w:w="1620" w:type="dxa"/>
            <w:vAlign w:val="center"/>
          </w:tcPr>
          <w:p w14:paraId="3B3C0F2D" w14:textId="54695F48" w:rsidR="00DE584F" w:rsidRPr="002C60AE" w:rsidRDefault="00DE584F" w:rsidP="008C1B1A">
            <w:pPr>
              <w:pStyle w:val="T2"/>
              <w:spacing w:after="0"/>
              <w:ind w:left="0" w:right="0"/>
              <w:jc w:val="left"/>
              <w:rPr>
                <w:b w:val="0"/>
                <w:sz w:val="18"/>
                <w:szCs w:val="18"/>
                <w:lang w:eastAsia="ko-KR"/>
              </w:rPr>
            </w:pPr>
          </w:p>
        </w:tc>
        <w:tc>
          <w:tcPr>
            <w:tcW w:w="2358" w:type="dxa"/>
            <w:vAlign w:val="center"/>
          </w:tcPr>
          <w:p w14:paraId="0A1F1169" w14:textId="3FAE00A6" w:rsidR="00DE584F" w:rsidRDefault="00792DD5" w:rsidP="007F7EA2">
            <w:pPr>
              <w:pStyle w:val="T2"/>
              <w:spacing w:after="0"/>
              <w:ind w:left="0" w:right="0"/>
              <w:jc w:val="left"/>
              <w:rPr>
                <w:b w:val="0"/>
                <w:sz w:val="18"/>
                <w:szCs w:val="18"/>
                <w:lang w:eastAsia="ko-KR"/>
              </w:rPr>
            </w:pPr>
            <w:r>
              <w:rPr>
                <w:b w:val="0"/>
                <w:sz w:val="18"/>
                <w:szCs w:val="18"/>
                <w:lang w:eastAsia="ko-KR"/>
              </w:rPr>
              <w:t>Guoqing_li@apple.com</w:t>
            </w:r>
          </w:p>
        </w:tc>
      </w:tr>
      <w:tr w:rsidR="000C590B" w:rsidRPr="001D7948" w14:paraId="089D36E8" w14:textId="77777777" w:rsidTr="00792DD5">
        <w:trPr>
          <w:trHeight w:val="359"/>
          <w:jc w:val="center"/>
        </w:trPr>
        <w:tc>
          <w:tcPr>
            <w:tcW w:w="1525" w:type="dxa"/>
            <w:vAlign w:val="center"/>
          </w:tcPr>
          <w:p w14:paraId="5E0585D0" w14:textId="35E2DD3D" w:rsidR="000C590B" w:rsidRDefault="000C590B" w:rsidP="000C590B">
            <w:pPr>
              <w:pStyle w:val="T2"/>
              <w:spacing w:after="0"/>
              <w:ind w:left="0" w:right="0"/>
              <w:jc w:val="left"/>
              <w:rPr>
                <w:b w:val="0"/>
                <w:sz w:val="18"/>
                <w:szCs w:val="18"/>
                <w:lang w:eastAsia="ko-KR"/>
              </w:rPr>
            </w:pPr>
          </w:p>
        </w:tc>
        <w:tc>
          <w:tcPr>
            <w:tcW w:w="1463" w:type="dxa"/>
            <w:vAlign w:val="center"/>
          </w:tcPr>
          <w:p w14:paraId="14EB7068" w14:textId="55B90432" w:rsidR="000C590B" w:rsidRDefault="000C590B" w:rsidP="000C590B">
            <w:pPr>
              <w:pStyle w:val="T2"/>
              <w:spacing w:after="0"/>
              <w:ind w:left="0" w:right="0"/>
              <w:jc w:val="left"/>
              <w:rPr>
                <w:b w:val="0"/>
                <w:sz w:val="18"/>
                <w:szCs w:val="18"/>
                <w:lang w:eastAsia="ko-KR"/>
              </w:rPr>
            </w:pPr>
          </w:p>
        </w:tc>
        <w:tc>
          <w:tcPr>
            <w:tcW w:w="2610" w:type="dxa"/>
            <w:vAlign w:val="center"/>
          </w:tcPr>
          <w:p w14:paraId="2743F237"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74AFF6CD"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1D9C19F9" w14:textId="77777777" w:rsidR="000C590B" w:rsidRPr="001D7948" w:rsidRDefault="000C590B" w:rsidP="000C590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0D01D70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853E60">
        <w:rPr>
          <w:lang w:eastAsia="ko-KR"/>
        </w:rPr>
        <w:t>to define an indication for STA</w:t>
      </w:r>
      <w:r w:rsidR="00AB5199">
        <w:rPr>
          <w:lang w:eastAsia="ko-KR"/>
        </w:rPr>
        <w:t xml:space="preserve"> to send its </w:t>
      </w:r>
      <w:r w:rsidR="00853E60">
        <w:rPr>
          <w:lang w:eastAsia="ko-KR"/>
        </w:rPr>
        <w:t xml:space="preserve">preference to be included in DL MU MIMO </w:t>
      </w:r>
      <w:r w:rsidR="00A6245A">
        <w:rPr>
          <w:lang w:eastAsia="ko-KR"/>
        </w:rPr>
        <w:t>PPDU</w:t>
      </w:r>
      <w:r w:rsidR="00AB5199">
        <w:rPr>
          <w:lang w:eastAsia="ko-KR"/>
        </w:rPr>
        <w:t xml:space="preserve"> or not.</w:t>
      </w:r>
    </w:p>
    <w:p w14:paraId="3245267A" w14:textId="25CEDDF9" w:rsidR="00A60C9D" w:rsidRDefault="00A60C9D" w:rsidP="00EF26A4">
      <w:pPr>
        <w:pStyle w:val="ListParagraph"/>
        <w:numPr>
          <w:ilvl w:val="0"/>
          <w:numId w:val="10"/>
        </w:numPr>
        <w:ind w:leftChars="0"/>
        <w:jc w:val="both"/>
        <w:rPr>
          <w:lang w:eastAsia="ko-KR"/>
        </w:rPr>
      </w:pP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190A6B0A" w14:textId="478AF725" w:rsidR="005E768D" w:rsidRPr="004D2D75" w:rsidRDefault="00BA6C7C" w:rsidP="00D77C82">
      <w:pPr>
        <w:pStyle w:val="ListParagraph"/>
        <w:numPr>
          <w:ilvl w:val="0"/>
          <w:numId w:val="9"/>
        </w:numPr>
        <w:ind w:leftChars="0"/>
        <w:jc w:val="both"/>
      </w:pPr>
      <w:r>
        <w:t xml:space="preserve">Rev 0: Initial version of the document. </w:t>
      </w:r>
    </w:p>
    <w:p w14:paraId="3FB92A3D" w14:textId="77777777" w:rsidR="005E768D" w:rsidRPr="004D2D75" w:rsidRDefault="005E768D"/>
    <w:p w14:paraId="3D962FB4" w14:textId="77777777" w:rsidR="00DC0CA2" w:rsidRPr="00E67231" w:rsidRDefault="005E768D" w:rsidP="00F2637D">
      <w:pPr>
        <w:rPr>
          <w:lang w:val="en-US" w:eastAsia="zh-CN"/>
        </w:rPr>
      </w:pPr>
      <w:r w:rsidRPr="004D2D75">
        <w:br w:type="page"/>
      </w:r>
    </w:p>
    <w:p w14:paraId="3DB11E35" w14:textId="77777777" w:rsidR="00CB5122" w:rsidRDefault="00CB5122" w:rsidP="00CE4BAA">
      <w:pPr>
        <w:rPr>
          <w:b/>
          <w:bCs/>
          <w:i/>
          <w:iCs/>
          <w:szCs w:val="18"/>
          <w:lang w:eastAsia="ko-KR"/>
        </w:rPr>
      </w:pPr>
    </w:p>
    <w:p w14:paraId="53F5FD5C" w14:textId="25827F14" w:rsidR="00AB5199" w:rsidRPr="00A6245A" w:rsidRDefault="009C47E0" w:rsidP="009C47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u w:val="single"/>
          <w:lang w:val="en-US" w:eastAsia="ko-KR"/>
        </w:rPr>
      </w:pPr>
      <w:r>
        <w:rPr>
          <w:rFonts w:ascii="Arial" w:hAnsi="Arial" w:cs="Arial"/>
          <w:b/>
          <w:bCs/>
          <w:color w:val="000000"/>
          <w:sz w:val="22"/>
          <w:szCs w:val="22"/>
          <w:lang w:val="en-US" w:eastAsia="ko-KR"/>
        </w:rPr>
        <w:t xml:space="preserve">Discussion: </w:t>
      </w:r>
    </w:p>
    <w:p w14:paraId="643EE526" w14:textId="28C24FF5" w:rsidR="00DA461D" w:rsidRDefault="007249A7" w:rsidP="00AB51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0"/>
        </w:rPr>
      </w:pPr>
      <w:r>
        <w:rPr>
          <w:bCs/>
          <w:sz w:val="20"/>
        </w:rPr>
        <w:t>When included in DL MU MIMO transmission</w:t>
      </w:r>
      <w:r w:rsidR="001957EE">
        <w:rPr>
          <w:bCs/>
          <w:sz w:val="20"/>
        </w:rPr>
        <w:t>s</w:t>
      </w:r>
      <w:r>
        <w:rPr>
          <w:bCs/>
          <w:sz w:val="20"/>
        </w:rPr>
        <w:t xml:space="preserve">, the individual STA’s </w:t>
      </w:r>
      <w:r w:rsidR="00A6245A">
        <w:rPr>
          <w:bCs/>
          <w:sz w:val="20"/>
        </w:rPr>
        <w:t xml:space="preserve">performance </w:t>
      </w:r>
      <w:r w:rsidR="001957EE">
        <w:rPr>
          <w:bCs/>
          <w:sz w:val="20"/>
        </w:rPr>
        <w:t xml:space="preserve">is </w:t>
      </w:r>
      <w:r>
        <w:rPr>
          <w:bCs/>
          <w:sz w:val="20"/>
        </w:rPr>
        <w:t>large</w:t>
      </w:r>
      <w:r w:rsidR="00183E51">
        <w:rPr>
          <w:bCs/>
          <w:sz w:val="20"/>
        </w:rPr>
        <w:t>ly dependent on AP’s algorithm</w:t>
      </w:r>
      <w:r>
        <w:rPr>
          <w:bCs/>
          <w:sz w:val="20"/>
        </w:rPr>
        <w:t>s</w:t>
      </w:r>
      <w:r w:rsidR="00183E51">
        <w:rPr>
          <w:bCs/>
          <w:sz w:val="20"/>
        </w:rPr>
        <w:t xml:space="preserve"> including sounding, grouping/scheduling, steering matrix computation etc. If implemented improper</w:t>
      </w:r>
      <w:r>
        <w:rPr>
          <w:bCs/>
          <w:sz w:val="20"/>
        </w:rPr>
        <w:t>ly</w:t>
      </w:r>
      <w:r w:rsidR="00183E51">
        <w:rPr>
          <w:bCs/>
          <w:sz w:val="20"/>
        </w:rPr>
        <w:t xml:space="preserve">, the DL MU MIMO performance </w:t>
      </w:r>
      <w:r>
        <w:rPr>
          <w:bCs/>
          <w:sz w:val="20"/>
        </w:rPr>
        <w:t xml:space="preserve">for individual STA </w:t>
      </w:r>
      <w:r w:rsidR="00183E51">
        <w:rPr>
          <w:bCs/>
          <w:sz w:val="20"/>
        </w:rPr>
        <w:t xml:space="preserve">can be very sensitive to STA’s mobility, environmental changes, RSSI etc. To alleviate potential performance </w:t>
      </w:r>
      <w:r>
        <w:rPr>
          <w:bCs/>
          <w:sz w:val="20"/>
        </w:rPr>
        <w:t>risks</w:t>
      </w:r>
      <w:r w:rsidR="00183E51">
        <w:rPr>
          <w:bCs/>
          <w:sz w:val="20"/>
        </w:rPr>
        <w:t xml:space="preserve"> with AP’s DL MIMO operation, w</w:t>
      </w:r>
      <w:r w:rsidR="00B340D4">
        <w:rPr>
          <w:bCs/>
          <w:sz w:val="20"/>
        </w:rPr>
        <w:t xml:space="preserve">e are proposing a signaling mechanism for a STA to provide an indication </w:t>
      </w:r>
      <w:r w:rsidR="00FF47B9">
        <w:rPr>
          <w:bCs/>
          <w:sz w:val="20"/>
        </w:rPr>
        <w:t xml:space="preserve">to inform AP that it is preferred not to be included in DL MU MIMO. One reason of such indication </w:t>
      </w:r>
      <w:r w:rsidR="001957EE">
        <w:rPr>
          <w:bCs/>
          <w:sz w:val="20"/>
        </w:rPr>
        <w:t>is that the</w:t>
      </w:r>
      <w:r w:rsidR="00FF47B9">
        <w:rPr>
          <w:bCs/>
          <w:sz w:val="20"/>
        </w:rPr>
        <w:t xml:space="preserve"> STA is aware of its mobility through means</w:t>
      </w:r>
      <w:r w:rsidR="007E4136">
        <w:rPr>
          <w:bCs/>
          <w:sz w:val="20"/>
        </w:rPr>
        <w:t xml:space="preserve"> which are out of the scope of the spec</w:t>
      </w:r>
      <w:r w:rsidR="00FF47B9">
        <w:rPr>
          <w:bCs/>
          <w:sz w:val="20"/>
        </w:rPr>
        <w:t xml:space="preserve">. There is no requirement on how 11ax AP uses such info. One </w:t>
      </w:r>
      <w:r w:rsidR="007E4136">
        <w:rPr>
          <w:bCs/>
          <w:sz w:val="20"/>
        </w:rPr>
        <w:t xml:space="preserve">usage </w:t>
      </w:r>
      <w:r w:rsidR="00DA461D">
        <w:rPr>
          <w:bCs/>
          <w:sz w:val="20"/>
        </w:rPr>
        <w:t>can be</w:t>
      </w:r>
      <w:r w:rsidR="007E4136">
        <w:rPr>
          <w:bCs/>
          <w:sz w:val="20"/>
        </w:rPr>
        <w:t xml:space="preserve"> that</w:t>
      </w:r>
      <w:r w:rsidR="00DA461D">
        <w:rPr>
          <w:bCs/>
          <w:sz w:val="20"/>
        </w:rPr>
        <w:t xml:space="preserve"> the 11ax AP can </w:t>
      </w:r>
      <w:r w:rsidR="001957EE">
        <w:rPr>
          <w:bCs/>
          <w:sz w:val="20"/>
        </w:rPr>
        <w:t>re-</w:t>
      </w:r>
      <w:r w:rsidR="00894134">
        <w:rPr>
          <w:bCs/>
          <w:sz w:val="20"/>
        </w:rPr>
        <w:t>do</w:t>
      </w:r>
      <w:r w:rsidR="00DC7667">
        <w:rPr>
          <w:bCs/>
          <w:sz w:val="20"/>
        </w:rPr>
        <w:t xml:space="preserve"> the sounding</w:t>
      </w:r>
      <w:r w:rsidR="00894134">
        <w:rPr>
          <w:bCs/>
          <w:sz w:val="20"/>
        </w:rPr>
        <w:t xml:space="preserve"> </w:t>
      </w:r>
      <w:r w:rsidR="00DA461D">
        <w:rPr>
          <w:bCs/>
          <w:sz w:val="20"/>
        </w:rPr>
        <w:t xml:space="preserve">with this particular STA to get fresh channel info. However, when to indicate </w:t>
      </w:r>
      <w:r w:rsidR="00894134">
        <w:rPr>
          <w:bCs/>
          <w:sz w:val="20"/>
        </w:rPr>
        <w:t>and how AP uses such indication</w:t>
      </w:r>
      <w:r w:rsidR="00DA461D">
        <w:rPr>
          <w:bCs/>
          <w:sz w:val="20"/>
        </w:rPr>
        <w:t xml:space="preserve"> is beyond of the scope of the spec. </w:t>
      </w:r>
      <w:r w:rsidR="00651F5E">
        <w:rPr>
          <w:bCs/>
          <w:sz w:val="20"/>
        </w:rPr>
        <w:t xml:space="preserve">The proposal is </w:t>
      </w:r>
      <w:r w:rsidR="00DA461D">
        <w:rPr>
          <w:bCs/>
          <w:sz w:val="20"/>
        </w:rPr>
        <w:t xml:space="preserve">to use the reserved bit in OMI Control. </w:t>
      </w:r>
      <w:r w:rsidR="006F5842">
        <w:rPr>
          <w:bCs/>
          <w:sz w:val="20"/>
        </w:rPr>
        <w:t xml:space="preserve">Another option is to define a new control ID to carry the 1 or 2 bits of information </w:t>
      </w:r>
    </w:p>
    <w:p w14:paraId="33F37537" w14:textId="2BB5AB06" w:rsidR="00DA461D" w:rsidRPr="005F7884" w:rsidRDefault="00DA461D" w:rsidP="00AB51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1"/>
        </w:rPr>
      </w:pPr>
      <w:r w:rsidRPr="005F7884">
        <w:rPr>
          <w:bCs/>
          <w:sz w:val="20"/>
          <w:highlight w:val="yellow"/>
        </w:rPr>
        <w:t xml:space="preserve">Technical editor: please modify </w:t>
      </w:r>
      <w:r w:rsidR="005F7884" w:rsidRPr="005F7884">
        <w:rPr>
          <w:bCs/>
          <w:sz w:val="20"/>
          <w:highlight w:val="yellow"/>
        </w:rPr>
        <w:t>9.2.4.6 a.2</w:t>
      </w:r>
      <w:r w:rsidR="00EB740B" w:rsidRPr="005F7884">
        <w:rPr>
          <w:bCs/>
          <w:sz w:val="20"/>
          <w:highlight w:val="yellow"/>
        </w:rPr>
        <w:t xml:space="preserve"> as follows.</w:t>
      </w:r>
    </w:p>
    <w:p w14:paraId="08F4CAEF" w14:textId="68785023" w:rsidR="00EB740B" w:rsidDel="00616A90" w:rsidRDefault="00EB740B" w:rsidP="00AB51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0" w:author="Guoqing Li" w:date="2018-05-07T09:05:00Z"/>
          <w:bCs/>
          <w:sz w:val="20"/>
        </w:rPr>
      </w:pPr>
    </w:p>
    <w:p w14:paraId="6018DF73"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eastAsia="ko-KR"/>
        </w:rPr>
      </w:pPr>
      <w:r>
        <w:rPr>
          <w:rFonts w:ascii="Helvetica" w:hAnsi="Helvetica" w:cs="Helvetica"/>
          <w:b/>
          <w:bCs/>
          <w:sz w:val="20"/>
          <w:lang w:val="en-US" w:eastAsia="ko-KR"/>
        </w:rPr>
        <w:t>OM Control</w:t>
      </w:r>
    </w:p>
    <w:p w14:paraId="3541359D"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indication)).(#12027) The format of the subfield is shown in Figure 9-15d (Control Information subfield for OM Control(#11971)).</w:t>
      </w:r>
    </w:p>
    <w:tbl>
      <w:tblPr>
        <w:tblW w:w="0" w:type="auto"/>
        <w:tblInd w:w="-118" w:type="dxa"/>
        <w:tblBorders>
          <w:top w:val="nil"/>
          <w:left w:val="nil"/>
          <w:right w:val="nil"/>
        </w:tblBorders>
        <w:tblLayout w:type="fixed"/>
        <w:tblLook w:val="0000" w:firstRow="0" w:lastRow="0" w:firstColumn="0" w:lastColumn="0" w:noHBand="0" w:noVBand="0"/>
        <w:tblPrChange w:id="1" w:author="Guoqing Li" w:date="2018-05-07T09:09:00Z">
          <w:tblPr>
            <w:tblW w:w="0" w:type="auto"/>
            <w:tblInd w:w="-118" w:type="dxa"/>
            <w:tblBorders>
              <w:top w:val="nil"/>
              <w:left w:val="nil"/>
              <w:right w:val="nil"/>
            </w:tblBorders>
            <w:tblLayout w:type="fixed"/>
            <w:tblLook w:val="0000" w:firstRow="0" w:lastRow="0" w:firstColumn="0" w:lastColumn="0" w:noHBand="0" w:noVBand="0"/>
          </w:tblPr>
        </w:tblPrChange>
      </w:tblPr>
      <w:tblGrid>
        <w:gridCol w:w="1342"/>
        <w:gridCol w:w="1234"/>
        <w:gridCol w:w="1234"/>
        <w:gridCol w:w="1235"/>
        <w:gridCol w:w="1234"/>
        <w:gridCol w:w="1234"/>
        <w:gridCol w:w="1685"/>
        <w:tblGridChange w:id="2">
          <w:tblGrid>
            <w:gridCol w:w="1342"/>
            <w:gridCol w:w="1234"/>
            <w:gridCol w:w="1234"/>
            <w:gridCol w:w="1235"/>
            <w:gridCol w:w="1234"/>
            <w:gridCol w:w="1234"/>
            <w:gridCol w:w="1685"/>
          </w:tblGrid>
        </w:tblGridChange>
      </w:tblGrid>
      <w:tr w:rsidR="008A5F01" w14:paraId="61906BD9" w14:textId="77777777" w:rsidTr="00341FD6">
        <w:tblPrEx>
          <w:tblCellMar>
            <w:top w:w="0" w:type="dxa"/>
            <w:bottom w:w="0" w:type="dxa"/>
          </w:tblCellMar>
          <w:tblPrExChange w:id="3" w:author="Guoqing Li" w:date="2018-05-07T09:09:00Z">
            <w:tblPrEx>
              <w:tblCellMar>
                <w:top w:w="0" w:type="dxa"/>
                <w:bottom w:w="0" w:type="dxa"/>
              </w:tblCellMar>
            </w:tblPrEx>
          </w:tblPrExChange>
        </w:tblPrEx>
        <w:trPr>
          <w:trHeight w:val="448"/>
        </w:trPr>
        <w:tc>
          <w:tcPr>
            <w:tcW w:w="1342"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Change w:id="4" w:author="Guoqing Li" w:date="2018-05-07T09:09:00Z">
              <w:tcPr>
                <w:tcW w:w="1342"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tcPrChange>
          </w:tcPr>
          <w:p w14:paraId="21B2A506" w14:textId="77777777" w:rsidR="008A5F01" w:rsidRDefault="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rFonts w:ascii="Helvetica" w:hAnsi="Helvetica" w:cs="Helvetica"/>
                <w:sz w:val="16"/>
                <w:szCs w:val="16"/>
                <w:lang w:val="en-US" w:eastAsia="ko-KR"/>
              </w:rPr>
            </w:pP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Change w:id="5" w:author="Guoqing Li" w:date="2018-05-07T09:09:00Z">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tcPrChange>
          </w:tcPr>
          <w:p w14:paraId="5D719A9D" w14:textId="77777777" w:rsidR="008A5F01" w:rsidRDefault="008A5F01">
            <w:pPr>
              <w:widowControl w:val="0"/>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B0          B2</w:t>
            </w: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Change w:id="6" w:author="Guoqing Li" w:date="2018-05-07T09:09:00Z">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tcPrChange>
          </w:tcPr>
          <w:p w14:paraId="6A456528" w14:textId="77777777" w:rsidR="008A5F01" w:rsidRDefault="008A5F01">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B3                  B4</w:t>
            </w:r>
          </w:p>
        </w:tc>
        <w:tc>
          <w:tcPr>
            <w:tcW w:w="1235"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Change w:id="7" w:author="Guoqing Li" w:date="2018-05-07T09:09:00Z">
              <w:tcPr>
                <w:tcW w:w="1235"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tcPrChange>
          </w:tcPr>
          <w:p w14:paraId="03468D7F" w14:textId="77777777" w:rsidR="008A5F01" w:rsidRDefault="008A5F01">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rFonts w:ascii="Helvetica" w:hAnsi="Helvetica" w:cs="Helvetica"/>
                <w:sz w:val="16"/>
                <w:szCs w:val="16"/>
                <w:lang w:val="en-US" w:eastAsia="ko-KR"/>
              </w:rPr>
            </w:pPr>
            <w:r>
              <w:rPr>
                <w:rFonts w:ascii="Helvetica" w:hAnsi="Helvetica" w:cs="Helvetica"/>
                <w:sz w:val="16"/>
                <w:szCs w:val="16"/>
                <w:lang w:val="en-US" w:eastAsia="ko-KR"/>
              </w:rPr>
              <w:t>B5</w:t>
            </w: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Change w:id="8" w:author="Guoqing Li" w:date="2018-05-07T09:09:00Z">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tcPrChange>
          </w:tcPr>
          <w:p w14:paraId="44AEEC12" w14:textId="77777777" w:rsidR="008A5F01" w:rsidRDefault="008A5F01">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B6          B8</w:t>
            </w:r>
          </w:p>
        </w:tc>
        <w:tc>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Change w:id="9" w:author="Guoqing Li" w:date="2018-05-07T09:09:00Z">
              <w:tcPr>
                <w:tcW w:w="1234"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tcPrChange>
          </w:tcPr>
          <w:p w14:paraId="05A34B75" w14:textId="77777777" w:rsidR="008A5F01" w:rsidRDefault="008A5F01">
            <w:pPr>
              <w:widowControl w:val="0"/>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center"/>
              <w:rPr>
                <w:rFonts w:ascii="Helvetica" w:hAnsi="Helvetica" w:cs="Helvetica"/>
                <w:sz w:val="16"/>
                <w:szCs w:val="16"/>
                <w:lang w:val="en-US" w:eastAsia="ko-KR"/>
              </w:rPr>
            </w:pPr>
            <w:r>
              <w:rPr>
                <w:rFonts w:ascii="Helvetica" w:hAnsi="Helvetica" w:cs="Helvetica"/>
                <w:sz w:val="16"/>
                <w:szCs w:val="16"/>
                <w:lang w:val="en-US" w:eastAsia="ko-KR"/>
              </w:rPr>
              <w:t>B9</w:t>
            </w:r>
          </w:p>
        </w:tc>
        <w:tc>
          <w:tcPr>
            <w:tcW w:w="1685"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Change w:id="10" w:author="Guoqing Li" w:date="2018-05-07T09:09:00Z">
              <w:tcPr>
                <w:tcW w:w="1685" w:type="dxa"/>
                <w:tcBorders>
                  <w:top w:val="single" w:sz="8" w:space="0" w:color="BFBFBF"/>
                  <w:left w:val="single" w:sz="8" w:space="0" w:color="BFBFBF"/>
                  <w:bottom w:val="single" w:sz="8" w:space="0" w:color="BFBFBF"/>
                  <w:right w:val="single" w:sz="8" w:space="0" w:color="BFBFBF"/>
                </w:tcBorders>
                <w:tcMar>
                  <w:top w:w="120" w:type="nil"/>
                  <w:left w:w="115" w:type="nil"/>
                  <w:bottom w:w="60" w:type="nil"/>
                  <w:right w:w="115" w:type="nil"/>
                </w:tcMar>
                <w:vAlign w:val="center"/>
              </w:tcPr>
            </w:tcPrChange>
          </w:tcPr>
          <w:p w14:paraId="6492749C" w14:textId="77777777" w:rsidR="008A5F01" w:rsidRDefault="008A5F01">
            <w:pPr>
              <w:widowControl w:val="0"/>
              <w:tabs>
                <w:tab w:val="right" w:pos="1380"/>
                <w:tab w:val="left" w:pos="3600"/>
                <w:tab w:val="left" w:pos="4320"/>
                <w:tab w:val="left" w:pos="5040"/>
                <w:tab w:val="left" w:pos="5760"/>
                <w:tab w:val="left" w:pos="6480"/>
                <w:tab w:val="left" w:pos="7200"/>
                <w:tab w:val="left" w:pos="7920"/>
                <w:tab w:val="left" w:pos="8640"/>
              </w:tabs>
              <w:autoSpaceDE w:val="0"/>
              <w:autoSpaceDN w:val="0"/>
              <w:adjustRightInd w:val="0"/>
              <w:spacing w:before="20" w:after="20" w:line="180" w:lineRule="atLeast"/>
              <w:jc w:val="both"/>
              <w:rPr>
                <w:rFonts w:ascii="Helvetica" w:hAnsi="Helvetica" w:cs="Helvetica"/>
                <w:sz w:val="16"/>
                <w:szCs w:val="16"/>
                <w:lang w:val="en-US" w:eastAsia="ko-KR"/>
              </w:rPr>
            </w:pPr>
            <w:r>
              <w:rPr>
                <w:rFonts w:ascii="Helvetica" w:hAnsi="Helvetica" w:cs="Helvetica"/>
                <w:sz w:val="16"/>
                <w:szCs w:val="16"/>
                <w:lang w:val="en-US" w:eastAsia="ko-KR"/>
              </w:rPr>
              <w:t>B10        B11</w:t>
            </w:r>
          </w:p>
        </w:tc>
      </w:tr>
      <w:tr w:rsidR="008A5F01" w14:paraId="0B1DC7BC" w14:textId="77777777" w:rsidTr="00616A90">
        <w:tblPrEx>
          <w:tblBorders>
            <w:top w:val="none" w:sz="0" w:space="0" w:color="auto"/>
          </w:tblBorders>
          <w:tblCellMar>
            <w:top w:w="0" w:type="dxa"/>
            <w:bottom w:w="0" w:type="dxa"/>
          </w:tblCellMar>
        </w:tblPrEx>
        <w:tc>
          <w:tcPr>
            <w:tcW w:w="134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7C86423D"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45A81944"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Rx NSS</w:t>
            </w: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5CDE3053"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 xml:space="preserve"> Channel Width</w:t>
            </w:r>
          </w:p>
        </w:tc>
        <w:tc>
          <w:tcPr>
            <w:tcW w:w="1235"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52F0CC33"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UL MU Disable</w:t>
            </w: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7AD69784"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Tx NSTS</w:t>
            </w:r>
          </w:p>
        </w:tc>
        <w:tc>
          <w:tcPr>
            <w:tcW w:w="1234"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157F9EBD"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ER SU Disable(#11261)</w:t>
            </w:r>
          </w:p>
        </w:tc>
        <w:tc>
          <w:tcPr>
            <w:tcW w:w="1685"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vAlign w:val="center"/>
          </w:tcPr>
          <w:p w14:paraId="5BF96ED5" w14:textId="73340591" w:rsidR="008A5F01" w:rsidRDefault="005F7884">
            <w:pPr>
              <w:widowControl w:val="0"/>
              <w:autoSpaceDE w:val="0"/>
              <w:autoSpaceDN w:val="0"/>
              <w:adjustRightInd w:val="0"/>
              <w:spacing w:line="160" w:lineRule="atLeast"/>
              <w:jc w:val="center"/>
              <w:rPr>
                <w:rFonts w:ascii="Helvetica" w:hAnsi="Helvetica" w:cs="Helvetica"/>
                <w:sz w:val="16"/>
                <w:szCs w:val="16"/>
                <w:lang w:val="en-US" w:eastAsia="ko-KR"/>
              </w:rPr>
            </w:pPr>
            <w:ins w:id="11" w:author="Guoqing Li" w:date="2018-05-07T08:54:00Z">
              <w:r>
                <w:rPr>
                  <w:rFonts w:ascii="Helvetica" w:hAnsi="Helvetica" w:cs="Helvetica"/>
                  <w:sz w:val="16"/>
                  <w:szCs w:val="16"/>
                  <w:lang w:val="en-US" w:eastAsia="ko-KR"/>
                </w:rPr>
                <w:t>DL MU MIMO Recommendation</w:t>
              </w:r>
            </w:ins>
          </w:p>
        </w:tc>
      </w:tr>
      <w:tr w:rsidR="008A5F01" w14:paraId="44C6AAE1" w14:textId="77777777" w:rsidTr="00616A90">
        <w:tblPrEx>
          <w:tblBorders>
            <w:top w:val="none" w:sz="0" w:space="0" w:color="auto"/>
          </w:tblBorders>
          <w:tblCellMar>
            <w:top w:w="0" w:type="dxa"/>
            <w:bottom w:w="0" w:type="dxa"/>
          </w:tblCellMar>
        </w:tblPrEx>
        <w:tc>
          <w:tcPr>
            <w:tcW w:w="1342"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0842F6C"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Bits:</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A1BF796"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3</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5DF5F58E"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2</w:t>
            </w:r>
          </w:p>
        </w:tc>
        <w:tc>
          <w:tcPr>
            <w:tcW w:w="1235"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FDA2E0A"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1</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0250D3A"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3</w:t>
            </w:r>
          </w:p>
        </w:tc>
        <w:tc>
          <w:tcPr>
            <w:tcW w:w="1234"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8792A83"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1</w:t>
            </w:r>
          </w:p>
        </w:tc>
        <w:tc>
          <w:tcPr>
            <w:tcW w:w="1685"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7B609F28" w14:textId="77777777" w:rsidR="008A5F01" w:rsidRDefault="008A5F01">
            <w:pPr>
              <w:widowControl w:val="0"/>
              <w:autoSpaceDE w:val="0"/>
              <w:autoSpaceDN w:val="0"/>
              <w:adjustRightInd w:val="0"/>
              <w:spacing w:line="160" w:lineRule="atLeast"/>
              <w:jc w:val="center"/>
              <w:rPr>
                <w:rFonts w:ascii="Helvetica" w:hAnsi="Helvetica" w:cs="Helvetica"/>
                <w:sz w:val="16"/>
                <w:szCs w:val="16"/>
                <w:lang w:val="en-US" w:eastAsia="ko-KR"/>
              </w:rPr>
            </w:pPr>
            <w:r>
              <w:rPr>
                <w:rFonts w:ascii="Helvetica" w:hAnsi="Helvetica" w:cs="Helvetica"/>
                <w:sz w:val="16"/>
                <w:szCs w:val="16"/>
                <w:lang w:val="en-US" w:eastAsia="ko-KR"/>
              </w:rPr>
              <w:t>2</w:t>
            </w:r>
          </w:p>
        </w:tc>
      </w:tr>
      <w:tr w:rsidR="008A5F01" w14:paraId="104ECD2C" w14:textId="77777777" w:rsidTr="00616A90">
        <w:tblPrEx>
          <w:tblCellMar>
            <w:top w:w="0" w:type="dxa"/>
            <w:bottom w:w="0" w:type="dxa"/>
          </w:tblCellMar>
        </w:tblPrEx>
        <w:tc>
          <w:tcPr>
            <w:tcW w:w="9198" w:type="dxa"/>
            <w:gridSpan w:val="7"/>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6839097" w14:textId="5AE41F29" w:rsidR="008A5F01" w:rsidRDefault="005F7884" w:rsidP="00616A90">
            <w:pPr>
              <w:widowControl w:val="0"/>
              <w:autoSpaceDE w:val="0"/>
              <w:autoSpaceDN w:val="0"/>
              <w:adjustRightInd w:val="0"/>
              <w:jc w:val="center"/>
              <w:rPr>
                <w:rFonts w:ascii="Helvetica" w:hAnsi="Helvetica" w:cs="Helvetica"/>
                <w:b/>
                <w:bCs/>
                <w:sz w:val="20"/>
                <w:lang w:val="en-US" w:eastAsia="ko-KR"/>
              </w:rPr>
            </w:pPr>
            <w:r>
              <w:rPr>
                <w:rFonts w:ascii="Helvetica" w:hAnsi="Helvetica" w:cs="Helvetica"/>
                <w:b/>
                <w:bCs/>
                <w:sz w:val="20"/>
                <w:lang w:val="en-US" w:eastAsia="ko-KR"/>
              </w:rPr>
              <w:t xml:space="preserve">Figure 9-15d </w:t>
            </w:r>
            <w:r w:rsidR="008A5F01">
              <w:rPr>
                <w:rFonts w:ascii="Helvetica" w:hAnsi="Helvetica" w:cs="Helvetica"/>
                <w:b/>
                <w:bCs/>
                <w:sz w:val="20"/>
                <w:lang w:val="en-US" w:eastAsia="ko-KR"/>
              </w:rPr>
              <w:t>Control Information subfield for OM Control(#11971)</w:t>
            </w:r>
          </w:p>
        </w:tc>
      </w:tr>
    </w:tbl>
    <w:p w14:paraId="3A21BC12"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p>
    <w:p w14:paraId="3B38C306"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Rx NSS subfield indicates the maximum number of spatial streams, </w:t>
      </w:r>
      <w:r>
        <w:rPr>
          <w:rFonts w:ascii="Helvetica" w:hAnsi="Helvetica" w:cs="Helvetica"/>
          <w:i/>
          <w:iCs/>
          <w:sz w:val="20"/>
          <w:lang w:val="en-US" w:eastAsia="ko-KR"/>
        </w:rPr>
        <w:t>N</w:t>
      </w:r>
      <w:r>
        <w:rPr>
          <w:rFonts w:ascii="Helvetica" w:hAnsi="Helvetica" w:cs="Helvetica"/>
          <w:i/>
          <w:iCs/>
          <w:sz w:val="20"/>
          <w:vertAlign w:val="subscript"/>
          <w:lang w:val="en-US" w:eastAsia="ko-KR"/>
        </w:rPr>
        <w:t>SS</w:t>
      </w:r>
      <w:r>
        <w:rPr>
          <w:rFonts w:ascii="Helvetica" w:hAnsi="Helvetica" w:cs="Helvetica"/>
          <w:sz w:val="20"/>
          <w:lang w:val="en-US" w:eastAsia="ko-KR"/>
        </w:rPr>
        <w:t xml:space="preserve">, that the STA supports in reception for PPDU(#Ed) bandwidths less than or equal to 80 MHz and is set to </w:t>
      </w:r>
      <w:r>
        <w:rPr>
          <w:rFonts w:ascii="Helvetica" w:hAnsi="Helvetica" w:cs="Helvetica"/>
          <w:i/>
          <w:iCs/>
          <w:sz w:val="20"/>
          <w:lang w:val="en-US" w:eastAsia="ko-KR"/>
        </w:rPr>
        <w:t>N</w:t>
      </w:r>
      <w:r>
        <w:rPr>
          <w:rFonts w:ascii="Helvetica" w:hAnsi="Helvetica" w:cs="Helvetica"/>
          <w:i/>
          <w:iCs/>
          <w:sz w:val="20"/>
          <w:vertAlign w:val="subscript"/>
          <w:lang w:val="en-US" w:eastAsia="ko-KR"/>
        </w:rPr>
        <w:t>SS</w:t>
      </w:r>
      <w:r>
        <w:rPr>
          <w:rFonts w:ascii="Helvetica" w:hAnsi="Helvetica" w:cs="Helvetica"/>
          <w:sz w:val="20"/>
          <w:lang w:val="en-US" w:eastAsia="ko-KR"/>
        </w:rPr>
        <w:t> – 1. The RX NSS support for PPDU bandwidths(#Ed) greater than 80 MHz is defined in 27.8 (Operating mode indication).(#11683)</w:t>
      </w:r>
    </w:p>
    <w:p w14:paraId="0B9E97C6"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The Channel Width subfield indicates the operating channel width supported by the STA for both reception and transmission. It is set to 0 for primary 20 MHz, 1 for primary 40 MHz, 2 for primary 80 MHz, and 3 for 160 MHz and 80+80 MHz.</w:t>
      </w:r>
    </w:p>
    <w:p w14:paraId="5E312B32"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The UL MU Disable subfield is set to 1 to indicate that UL MU operation is suspended and set to 0 to indicate that UL MU operation is resumed.(#Ed) An AP sets the UL MU Disable subfield to 0.</w:t>
      </w:r>
    </w:p>
    <w:p w14:paraId="1F52F3B5"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Tx NSTS subfield indicates the maximum number of space-time streams, </w:t>
      </w:r>
      <w:r>
        <w:rPr>
          <w:rFonts w:ascii="Helvetica" w:hAnsi="Helvetica" w:cs="Helvetica"/>
          <w:i/>
          <w:iCs/>
          <w:sz w:val="20"/>
          <w:lang w:val="en-US" w:eastAsia="ko-KR"/>
        </w:rPr>
        <w:t>N</w:t>
      </w:r>
      <w:r>
        <w:rPr>
          <w:rFonts w:ascii="Helvetica" w:hAnsi="Helvetica" w:cs="Helvetica"/>
          <w:i/>
          <w:iCs/>
          <w:sz w:val="20"/>
          <w:vertAlign w:val="subscript"/>
          <w:lang w:val="en-US" w:eastAsia="ko-KR"/>
        </w:rPr>
        <w:t>STS</w:t>
      </w:r>
      <w:r>
        <w:rPr>
          <w:rFonts w:ascii="Helvetica" w:hAnsi="Helvetica" w:cs="Helvetica"/>
          <w:sz w:val="20"/>
          <w:lang w:val="en-US" w:eastAsia="ko-KR"/>
        </w:rPr>
        <w:t xml:space="preserve">, that the STA supports in transmission and is set to </w:t>
      </w:r>
      <w:r>
        <w:rPr>
          <w:rFonts w:ascii="Helvetica" w:hAnsi="Helvetica" w:cs="Helvetica"/>
          <w:i/>
          <w:iCs/>
          <w:sz w:val="20"/>
          <w:lang w:val="en-US" w:eastAsia="ko-KR"/>
        </w:rPr>
        <w:t>N</w:t>
      </w:r>
      <w:r>
        <w:rPr>
          <w:rFonts w:ascii="Helvetica" w:hAnsi="Helvetica" w:cs="Helvetica"/>
          <w:i/>
          <w:iCs/>
          <w:sz w:val="20"/>
          <w:vertAlign w:val="subscript"/>
          <w:lang w:val="en-US" w:eastAsia="ko-KR"/>
        </w:rPr>
        <w:t>STS</w:t>
      </w:r>
      <w:r>
        <w:rPr>
          <w:rFonts w:ascii="Helvetica" w:hAnsi="Helvetica" w:cs="Helvetica"/>
          <w:sz w:val="20"/>
          <w:lang w:val="en-US" w:eastAsia="ko-KR"/>
        </w:rPr>
        <w:t> – 1.</w:t>
      </w:r>
    </w:p>
    <w:p w14:paraId="4C5C38BA" w14:textId="77777777" w:rsidR="008A5F01" w:rsidRDefault="008A5F01" w:rsidP="008A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 w:author="Guoqing Li" w:date="2018-05-07T08:55:00Z"/>
          <w:rFonts w:ascii="Helvetica" w:hAnsi="Helvetica" w:cs="Helvetica"/>
          <w:sz w:val="20"/>
          <w:lang w:val="en-US" w:eastAsia="ko-KR"/>
        </w:rPr>
      </w:pPr>
      <w:r>
        <w:rPr>
          <w:rFonts w:ascii="Helvetica" w:hAnsi="Helvetica" w:cs="Helvetica"/>
          <w:sz w:val="20"/>
          <w:lang w:val="en-US" w:eastAsia="ko-KR"/>
        </w:rPr>
        <w:t>The ER SU Disable subfield is set to 1 to indicate that 242-tone HE ER SU PPDU reception is disabled and set to 0 to indicate that 242-tone HE ER SU PPDU reception is enabled.(#11261)</w:t>
      </w:r>
    </w:p>
    <w:p w14:paraId="2F4092C0" w14:textId="52A98379" w:rsidR="005F7884" w:rsidRDefault="005F7884" w:rsidP="005F78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 w:author="Guoqing Li" w:date="2018-05-07T08:59:00Z"/>
          <w:rFonts w:ascii="Helvetica" w:hAnsi="Helvetica" w:cs="Helvetica"/>
          <w:sz w:val="20"/>
          <w:lang w:val="en-US" w:eastAsia="ko-KR"/>
        </w:rPr>
      </w:pPr>
      <w:ins w:id="14" w:author="Guoqing Li" w:date="2018-05-07T08:54:00Z">
        <w:r>
          <w:rPr>
            <w:rFonts w:ascii="Helvetica" w:hAnsi="Helvetica" w:cs="Helvetica"/>
            <w:sz w:val="20"/>
            <w:lang w:val="en-US" w:eastAsia="ko-KR"/>
          </w:rPr>
          <w:t xml:space="preserve">The </w:t>
        </w:r>
      </w:ins>
      <w:ins w:id="15" w:author="Guoqing Li" w:date="2018-05-07T08:58:00Z">
        <w:r w:rsidR="00B64487">
          <w:rPr>
            <w:rFonts w:ascii="Helvetica" w:hAnsi="Helvetica" w:cs="Helvetica"/>
            <w:sz w:val="20"/>
            <w:lang w:val="en-US" w:eastAsia="ko-KR"/>
          </w:rPr>
          <w:t xml:space="preserve">encoding of </w:t>
        </w:r>
      </w:ins>
      <w:ins w:id="16" w:author="Guoqing Li" w:date="2018-05-07T08:54:00Z">
        <w:r>
          <w:rPr>
            <w:rFonts w:ascii="Helvetica" w:hAnsi="Helvetica" w:cs="Helvetica"/>
            <w:sz w:val="20"/>
            <w:lang w:val="en-US" w:eastAsia="ko-KR"/>
          </w:rPr>
          <w:t xml:space="preserve">DL MU MIMO </w:t>
        </w:r>
      </w:ins>
      <w:ins w:id="17" w:author="Guoqing Li" w:date="2018-05-07T08:58:00Z">
        <w:r w:rsidR="00B64487">
          <w:rPr>
            <w:rFonts w:ascii="Helvetica" w:hAnsi="Helvetica" w:cs="Helvetica"/>
            <w:sz w:val="20"/>
            <w:lang w:val="en-US" w:eastAsia="ko-KR"/>
          </w:rPr>
          <w:t>Recommendation</w:t>
        </w:r>
      </w:ins>
      <w:ins w:id="18" w:author="Guoqing Li" w:date="2018-05-07T08:54:00Z">
        <w:r>
          <w:rPr>
            <w:rFonts w:ascii="Helvetica" w:hAnsi="Helvetica" w:cs="Helvetica"/>
            <w:sz w:val="20"/>
            <w:lang w:val="en-US" w:eastAsia="ko-KR"/>
          </w:rPr>
          <w:t xml:space="preserve"> subfield </w:t>
        </w:r>
      </w:ins>
      <w:ins w:id="19" w:author="Guoqing Li" w:date="2018-05-07T08:58:00Z">
        <w:r w:rsidR="00B64487">
          <w:rPr>
            <w:rFonts w:ascii="Helvetica" w:hAnsi="Helvetica" w:cs="Helvetica"/>
            <w:sz w:val="20"/>
            <w:lang w:val="en-US" w:eastAsia="ko-KR"/>
          </w:rPr>
          <w:t xml:space="preserve">is defined in Table </w:t>
        </w:r>
      </w:ins>
      <w:ins w:id="20" w:author="Guoqing Li" w:date="2018-05-07T09:07:00Z">
        <w:r w:rsidR="00FC2E7C">
          <w:rPr>
            <w:rFonts w:ascii="Helvetica" w:hAnsi="Helvetica" w:cs="Helvetica"/>
            <w:sz w:val="20"/>
            <w:lang w:val="en-US" w:eastAsia="ko-KR"/>
          </w:rPr>
          <w:t xml:space="preserve">9-x. </w:t>
        </w:r>
      </w:ins>
      <w:ins w:id="21" w:author="Guoqing Li" w:date="2018-05-07T09:05:00Z">
        <w:r w:rsidR="00616A90">
          <w:rPr>
            <w:rFonts w:ascii="Helvetica" w:hAnsi="Helvetica" w:cs="Helvetica"/>
            <w:sz w:val="20"/>
            <w:lang w:val="en-US" w:eastAsia="ko-KR"/>
          </w:rPr>
          <w:t xml:space="preserve">(note not to be added to draft: if the group only prefers to use one bit, then </w:t>
        </w:r>
      </w:ins>
      <w:ins w:id="22" w:author="Guoqing Li" w:date="2018-05-07T09:08:00Z">
        <w:r w:rsidR="00FC2E7C">
          <w:rPr>
            <w:rFonts w:ascii="Helvetica" w:hAnsi="Helvetica" w:cs="Helvetica"/>
            <w:sz w:val="20"/>
            <w:lang w:val="en-US" w:eastAsia="ko-KR"/>
          </w:rPr>
          <w:t xml:space="preserve">I </w:t>
        </w:r>
      </w:ins>
      <w:ins w:id="23" w:author="Guoqing Li" w:date="2018-05-07T09:05:00Z">
        <w:r w:rsidR="00616A90">
          <w:rPr>
            <w:rFonts w:ascii="Helvetica" w:hAnsi="Helvetica" w:cs="Helvetica"/>
            <w:sz w:val="20"/>
            <w:lang w:val="en-US" w:eastAsia="ko-KR"/>
          </w:rPr>
          <w:t xml:space="preserve">will modify the indication to use one bit. Currently, it’s defined as 2 bits </w:t>
        </w:r>
      </w:ins>
      <w:ins w:id="24" w:author="Guoqing Li" w:date="2018-05-07T09:08:00Z">
        <w:r w:rsidR="00BA39C0">
          <w:rPr>
            <w:rFonts w:ascii="Helvetica" w:hAnsi="Helvetica" w:cs="Helvetica"/>
            <w:sz w:val="20"/>
            <w:lang w:val="en-US" w:eastAsia="ko-KR"/>
          </w:rPr>
          <w:t>which can include some reason info</w:t>
        </w:r>
      </w:ins>
      <w:ins w:id="25" w:author="Guoqing Li" w:date="2018-05-07T09:05:00Z">
        <w:r w:rsidR="00616A90">
          <w:rPr>
            <w:rFonts w:ascii="Helvetica" w:hAnsi="Helvetica" w:cs="Helvetica"/>
            <w:sz w:val="20"/>
            <w:lang w:val="en-US" w:eastAsia="ko-KR"/>
          </w:rPr>
          <w:t xml:space="preserve">). </w:t>
        </w:r>
      </w:ins>
    </w:p>
    <w:p w14:paraId="48274AE4" w14:textId="77777777" w:rsidR="00B64487" w:rsidRDefault="00B64487" w:rsidP="005F78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 w:author="Guoqing Li" w:date="2018-05-07T08:59:00Z"/>
          <w:rFonts w:ascii="Helvetica" w:hAnsi="Helvetica" w:cs="Helvetica"/>
          <w:sz w:val="20"/>
          <w:lang w:val="en-US" w:eastAsia="ko-KR"/>
        </w:rPr>
      </w:pPr>
    </w:p>
    <w:p w14:paraId="14719CBD" w14:textId="77777777" w:rsidR="00B64487" w:rsidRDefault="00B64487" w:rsidP="00B644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 w:author="Guoqing Li" w:date="2018-05-07T09:00:00Z"/>
          <w:rFonts w:ascii="Helvetica" w:hAnsi="Helvetica" w:cs="Helvetica"/>
          <w:b/>
          <w:bCs/>
          <w:i/>
          <w:iCs/>
          <w:sz w:val="20"/>
          <w:lang w:val="en-US" w:eastAsia="ko-KR"/>
        </w:rPr>
      </w:pPr>
    </w:p>
    <w:tbl>
      <w:tblPr>
        <w:tblW w:w="0" w:type="auto"/>
        <w:tblInd w:w="-112" w:type="dxa"/>
        <w:tblBorders>
          <w:left w:val="nil"/>
          <w:right w:val="nil"/>
        </w:tblBorders>
        <w:tblLayout w:type="fixed"/>
        <w:tblLook w:val="0000" w:firstRow="0" w:lastRow="0" w:firstColumn="0" w:lastColumn="0" w:noHBand="0" w:noVBand="0"/>
      </w:tblPr>
      <w:tblGrid>
        <w:gridCol w:w="2988"/>
        <w:gridCol w:w="2880"/>
      </w:tblGrid>
      <w:tr w:rsidR="009D1D59" w14:paraId="795CB449" w14:textId="77777777" w:rsidTr="007E4759">
        <w:tblPrEx>
          <w:tblCellMar>
            <w:top w:w="0" w:type="dxa"/>
            <w:bottom w:w="0" w:type="dxa"/>
          </w:tblCellMar>
        </w:tblPrEx>
        <w:trPr>
          <w:ins w:id="28" w:author="Guoqing Li" w:date="2018-05-07T09:00:00Z"/>
        </w:trPr>
        <w:tc>
          <w:tcPr>
            <w:tcW w:w="5868" w:type="dxa"/>
            <w:gridSpan w:val="2"/>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31F6823" w14:textId="7863C7AE" w:rsidR="009D1D59" w:rsidRDefault="009D1D59">
            <w:pPr>
              <w:widowControl w:val="0"/>
              <w:autoSpaceDE w:val="0"/>
              <w:autoSpaceDN w:val="0"/>
              <w:adjustRightInd w:val="0"/>
              <w:spacing w:line="200" w:lineRule="atLeast"/>
              <w:jc w:val="center"/>
              <w:rPr>
                <w:ins w:id="29" w:author="Guoqing Li" w:date="2018-05-07T09:00:00Z"/>
                <w:rFonts w:ascii="Helvetica" w:hAnsi="Helvetica" w:cs="Helvetica"/>
                <w:b/>
                <w:bCs/>
                <w:szCs w:val="18"/>
                <w:lang w:val="en-US" w:eastAsia="ko-KR"/>
              </w:rPr>
            </w:pPr>
            <w:ins w:id="30" w:author="Guoqing Li" w:date="2018-05-07T09:09:00Z">
              <w:r>
                <w:rPr>
                  <w:rFonts w:ascii="Helvetica" w:hAnsi="Helvetica" w:cs="Helvetica"/>
                  <w:b/>
                  <w:bCs/>
                  <w:szCs w:val="18"/>
                  <w:lang w:val="en-US" w:eastAsia="ko-KR"/>
                </w:rPr>
                <w:lastRenderedPageBreak/>
                <w:t>Table 9.x DL MU MIMO R</w:t>
              </w:r>
              <w:r w:rsidR="00000021">
                <w:rPr>
                  <w:rFonts w:ascii="Helvetica" w:hAnsi="Helvetica" w:cs="Helvetica"/>
                  <w:b/>
                  <w:bCs/>
                  <w:szCs w:val="18"/>
                  <w:lang w:val="en-US" w:eastAsia="ko-KR"/>
                </w:rPr>
                <w:t>ecommendation subfield encoding</w:t>
              </w:r>
            </w:ins>
          </w:p>
        </w:tc>
      </w:tr>
      <w:tr w:rsidR="009D1D59" w14:paraId="21BA3B0D" w14:textId="77777777" w:rsidTr="0098708D">
        <w:tblPrEx>
          <w:tblCellMar>
            <w:top w:w="0" w:type="dxa"/>
            <w:bottom w:w="0" w:type="dxa"/>
          </w:tblCellMar>
        </w:tblPrEx>
        <w:trPr>
          <w:ins w:id="31" w:author="Guoqing Li" w:date="2018-05-07T09:09:00Z"/>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6CF0437" w14:textId="11B51A46" w:rsidR="009D1D59" w:rsidRDefault="009D1D59">
            <w:pPr>
              <w:widowControl w:val="0"/>
              <w:autoSpaceDE w:val="0"/>
              <w:autoSpaceDN w:val="0"/>
              <w:adjustRightInd w:val="0"/>
              <w:spacing w:line="200" w:lineRule="atLeast"/>
              <w:jc w:val="center"/>
              <w:rPr>
                <w:ins w:id="32" w:author="Guoqing Li" w:date="2018-05-07T09:09:00Z"/>
                <w:rFonts w:ascii="Helvetica" w:hAnsi="Helvetica" w:cs="Helvetica"/>
                <w:b/>
                <w:bCs/>
                <w:szCs w:val="18"/>
                <w:lang w:val="en-US" w:eastAsia="ko-KR"/>
              </w:rPr>
            </w:pPr>
            <w:ins w:id="33" w:author="Guoqing Li" w:date="2018-05-07T09:09:00Z">
              <w:r>
                <w:rPr>
                  <w:rFonts w:ascii="Helvetica" w:hAnsi="Helvetica" w:cs="Helvetica"/>
                  <w:b/>
                  <w:bCs/>
                  <w:szCs w:val="18"/>
                  <w:lang w:val="en-US" w:eastAsia="ko-KR"/>
                </w:rPr>
                <w:t>Subfield</w:t>
              </w:r>
            </w:ins>
          </w:p>
        </w:tc>
        <w:tc>
          <w:tcPr>
            <w:tcW w:w="2880"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EE1A66C" w14:textId="6BBDB93C" w:rsidR="009D1D59" w:rsidRDefault="009D1D59">
            <w:pPr>
              <w:widowControl w:val="0"/>
              <w:autoSpaceDE w:val="0"/>
              <w:autoSpaceDN w:val="0"/>
              <w:adjustRightInd w:val="0"/>
              <w:spacing w:line="200" w:lineRule="atLeast"/>
              <w:jc w:val="center"/>
              <w:rPr>
                <w:ins w:id="34" w:author="Guoqing Li" w:date="2018-05-07T09:09:00Z"/>
                <w:rFonts w:ascii="Helvetica" w:hAnsi="Helvetica" w:cs="Helvetica"/>
                <w:b/>
                <w:bCs/>
                <w:szCs w:val="18"/>
                <w:lang w:val="en-US" w:eastAsia="ko-KR"/>
              </w:rPr>
            </w:pPr>
            <w:ins w:id="35" w:author="Guoqing Li" w:date="2018-05-07T09:09:00Z">
              <w:r>
                <w:rPr>
                  <w:rFonts w:ascii="Helvetica" w:hAnsi="Helvetica" w:cs="Helvetica"/>
                  <w:b/>
                  <w:bCs/>
                  <w:szCs w:val="18"/>
                  <w:lang w:val="en-US" w:eastAsia="ko-KR"/>
                </w:rPr>
                <w:t>Meaning</w:t>
              </w:r>
            </w:ins>
          </w:p>
        </w:tc>
      </w:tr>
      <w:tr w:rsidR="009D1D59" w14:paraId="7351DFB8" w14:textId="77777777" w:rsidTr="0098708D">
        <w:tblPrEx>
          <w:tblCellMar>
            <w:top w:w="0" w:type="dxa"/>
            <w:bottom w:w="0" w:type="dxa"/>
          </w:tblCellMar>
        </w:tblPrEx>
        <w:trPr>
          <w:ins w:id="36" w:author="Guoqing Li" w:date="2018-05-07T09:00:00Z"/>
        </w:trPr>
        <w:tc>
          <w:tcPr>
            <w:tcW w:w="2988"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747D3F37" w14:textId="464A3925" w:rsidR="009D1D59" w:rsidRDefault="009D1D59">
            <w:pPr>
              <w:widowControl w:val="0"/>
              <w:autoSpaceDE w:val="0"/>
              <w:autoSpaceDN w:val="0"/>
              <w:adjustRightInd w:val="0"/>
              <w:spacing w:line="200" w:lineRule="atLeast"/>
              <w:rPr>
                <w:ins w:id="37" w:author="Guoqing Li" w:date="2018-05-07T09:00:00Z"/>
                <w:rFonts w:ascii="Helvetica" w:hAnsi="Helvetica" w:cs="Helvetica"/>
                <w:szCs w:val="18"/>
                <w:lang w:val="en-US" w:eastAsia="ko-KR"/>
              </w:rPr>
            </w:pPr>
            <w:ins w:id="38" w:author="Guoqing Li" w:date="2018-05-07T09:01:00Z">
              <w:r>
                <w:rPr>
                  <w:rFonts w:ascii="Helvetica" w:hAnsi="Helvetica" w:cs="Helvetica"/>
                  <w:szCs w:val="18"/>
                  <w:lang w:val="en-US" w:eastAsia="ko-KR"/>
                </w:rPr>
                <w:t>00</w:t>
              </w:r>
            </w:ins>
          </w:p>
        </w:tc>
        <w:tc>
          <w:tcPr>
            <w:tcW w:w="2880" w:type="dxa"/>
            <w:tcBorders>
              <w:top w:val="single" w:sz="10" w:space="0" w:color="auto"/>
              <w:left w:val="single" w:sz="10" w:space="0" w:color="auto"/>
              <w:bottom w:val="single" w:sz="2" w:space="0" w:color="auto"/>
              <w:right w:val="single" w:sz="2" w:space="0" w:color="auto"/>
            </w:tcBorders>
            <w:tcMar>
              <w:top w:w="120" w:type="nil"/>
              <w:left w:w="120" w:type="nil"/>
              <w:bottom w:w="60" w:type="nil"/>
              <w:right w:w="120" w:type="nil"/>
            </w:tcMar>
          </w:tcPr>
          <w:p w14:paraId="03EF1400" w14:textId="5D05836A" w:rsidR="009D1D59" w:rsidRDefault="009D1D59">
            <w:pPr>
              <w:widowControl w:val="0"/>
              <w:autoSpaceDE w:val="0"/>
              <w:autoSpaceDN w:val="0"/>
              <w:adjustRightInd w:val="0"/>
              <w:spacing w:line="200" w:lineRule="atLeast"/>
              <w:rPr>
                <w:ins w:id="39" w:author="Guoqing Li" w:date="2018-05-07T09:00:00Z"/>
                <w:rFonts w:ascii="Helvetica" w:hAnsi="Helvetica" w:cs="Helvetica"/>
                <w:szCs w:val="18"/>
                <w:lang w:val="en-US" w:eastAsia="ko-KR"/>
              </w:rPr>
            </w:pPr>
            <w:ins w:id="40" w:author="Guoqing Li" w:date="2018-05-07T09:01:00Z">
              <w:r>
                <w:rPr>
                  <w:rFonts w:ascii="Helvetica" w:hAnsi="Helvetica" w:cs="Helvetica"/>
                  <w:szCs w:val="18"/>
                  <w:lang w:val="en-US" w:eastAsia="ko-KR"/>
                </w:rPr>
                <w:t>The STA has not recommendation on DL MU MIMO</w:t>
              </w:r>
            </w:ins>
          </w:p>
        </w:tc>
      </w:tr>
      <w:tr w:rsidR="009D1D59" w14:paraId="4E1AC2C0" w14:textId="77777777" w:rsidTr="0098708D">
        <w:tblPrEx>
          <w:tblCellMar>
            <w:top w:w="0" w:type="dxa"/>
            <w:bottom w:w="0" w:type="dxa"/>
          </w:tblCellMar>
        </w:tblPrEx>
        <w:trPr>
          <w:ins w:id="41" w:author="Guoqing Li" w:date="2018-05-07T09:00:00Z"/>
        </w:trPr>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27008E55" w14:textId="45227DBB" w:rsidR="009D1D59" w:rsidRDefault="009D1D59">
            <w:pPr>
              <w:widowControl w:val="0"/>
              <w:autoSpaceDE w:val="0"/>
              <w:autoSpaceDN w:val="0"/>
              <w:adjustRightInd w:val="0"/>
              <w:spacing w:line="200" w:lineRule="atLeast"/>
              <w:rPr>
                <w:ins w:id="42" w:author="Guoqing Li" w:date="2018-05-07T09:00:00Z"/>
                <w:rFonts w:ascii="Helvetica" w:hAnsi="Helvetica" w:cs="Helvetica"/>
                <w:szCs w:val="18"/>
                <w:lang w:val="en-US" w:eastAsia="ko-KR"/>
              </w:rPr>
            </w:pPr>
            <w:ins w:id="43" w:author="Guoqing Li" w:date="2018-05-07T09:02:00Z">
              <w:r>
                <w:rPr>
                  <w:rFonts w:ascii="Helvetica" w:hAnsi="Helvetica" w:cs="Helvetica"/>
                  <w:szCs w:val="18"/>
                  <w:lang w:val="en-US" w:eastAsia="ko-KR"/>
                </w:rPr>
                <w:t>01</w:t>
              </w:r>
            </w:ins>
          </w:p>
        </w:tc>
        <w:tc>
          <w:tcPr>
            <w:tcW w:w="2880"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5B61095A" w14:textId="63B75513" w:rsidR="009D1D59" w:rsidRDefault="009D1D59">
            <w:pPr>
              <w:widowControl w:val="0"/>
              <w:autoSpaceDE w:val="0"/>
              <w:autoSpaceDN w:val="0"/>
              <w:adjustRightInd w:val="0"/>
              <w:spacing w:line="200" w:lineRule="atLeast"/>
              <w:rPr>
                <w:ins w:id="44" w:author="Guoqing Li" w:date="2018-05-07T09:00:00Z"/>
                <w:rFonts w:ascii="Helvetica" w:hAnsi="Helvetica" w:cs="Helvetica"/>
                <w:szCs w:val="18"/>
                <w:lang w:val="en-US" w:eastAsia="ko-KR"/>
              </w:rPr>
            </w:pPr>
            <w:ins w:id="45" w:author="Guoqing Li" w:date="2018-05-07T09:02:00Z">
              <w:r>
                <w:rPr>
                  <w:rFonts w:ascii="Helvetica" w:hAnsi="Helvetica" w:cs="Helvetica"/>
                  <w:szCs w:val="18"/>
                  <w:lang w:val="en-US" w:eastAsia="ko-KR"/>
                </w:rPr>
                <w:t>The STA prefers not to be included in DL MU MIMO</w:t>
              </w:r>
            </w:ins>
            <w:ins w:id="46" w:author="Guoqing Li" w:date="2018-05-07T09:03:00Z">
              <w:r>
                <w:rPr>
                  <w:rFonts w:ascii="Helvetica" w:hAnsi="Helvetica" w:cs="Helvetica"/>
                  <w:szCs w:val="18"/>
                  <w:lang w:val="en-US" w:eastAsia="ko-KR"/>
                </w:rPr>
                <w:t xml:space="preserve"> due </w:t>
              </w:r>
            </w:ins>
          </w:p>
        </w:tc>
      </w:tr>
      <w:tr w:rsidR="009D1D59" w14:paraId="20CA7C9C" w14:textId="77777777" w:rsidTr="0098708D">
        <w:tblPrEx>
          <w:tblCellMar>
            <w:top w:w="0" w:type="dxa"/>
            <w:bottom w:w="0" w:type="dxa"/>
          </w:tblCellMar>
        </w:tblPrEx>
        <w:trPr>
          <w:ins w:id="47" w:author="Guoqing Li" w:date="2018-05-07T09:00:00Z"/>
        </w:trPr>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73AE1F95" w14:textId="3C1863E7" w:rsidR="009D1D59" w:rsidRDefault="009D1D59">
            <w:pPr>
              <w:widowControl w:val="0"/>
              <w:autoSpaceDE w:val="0"/>
              <w:autoSpaceDN w:val="0"/>
              <w:adjustRightInd w:val="0"/>
              <w:spacing w:line="200" w:lineRule="atLeast"/>
              <w:rPr>
                <w:ins w:id="48" w:author="Guoqing Li" w:date="2018-05-07T09:00:00Z"/>
                <w:rFonts w:ascii="Helvetica" w:hAnsi="Helvetica" w:cs="Helvetica"/>
                <w:szCs w:val="18"/>
                <w:lang w:val="en-US" w:eastAsia="ko-KR"/>
              </w:rPr>
            </w:pPr>
            <w:ins w:id="49" w:author="Guoqing Li" w:date="2018-05-07T09:02:00Z">
              <w:r>
                <w:rPr>
                  <w:rFonts w:ascii="Helvetica" w:hAnsi="Helvetica" w:cs="Helvetica"/>
                  <w:szCs w:val="18"/>
                  <w:lang w:val="en-US" w:eastAsia="ko-KR"/>
                </w:rPr>
                <w:t>others</w:t>
              </w:r>
            </w:ins>
          </w:p>
        </w:tc>
        <w:tc>
          <w:tcPr>
            <w:tcW w:w="2880"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79FE7D2E" w14:textId="655BFAD1" w:rsidR="009D1D59" w:rsidRDefault="009D1D59">
            <w:pPr>
              <w:widowControl w:val="0"/>
              <w:autoSpaceDE w:val="0"/>
              <w:autoSpaceDN w:val="0"/>
              <w:adjustRightInd w:val="0"/>
              <w:spacing w:line="200" w:lineRule="atLeast"/>
              <w:rPr>
                <w:ins w:id="50" w:author="Guoqing Li" w:date="2018-05-07T09:00:00Z"/>
                <w:rFonts w:ascii="Helvetica" w:hAnsi="Helvetica" w:cs="Helvetica"/>
                <w:szCs w:val="18"/>
                <w:lang w:val="en-US" w:eastAsia="ko-KR"/>
              </w:rPr>
            </w:pPr>
            <w:ins w:id="51" w:author="Guoqing Li" w:date="2018-05-07T09:02:00Z">
              <w:r>
                <w:rPr>
                  <w:rFonts w:ascii="Helvetica" w:hAnsi="Helvetica" w:cs="Helvetica"/>
                  <w:szCs w:val="18"/>
                  <w:lang w:val="en-US" w:eastAsia="ko-KR"/>
                </w:rPr>
                <w:t>Reserved</w:t>
              </w:r>
            </w:ins>
          </w:p>
        </w:tc>
      </w:tr>
      <w:tr w:rsidR="009D1D59" w14:paraId="1C41334F" w14:textId="77777777" w:rsidTr="0098708D">
        <w:tblPrEx>
          <w:tblCellMar>
            <w:top w:w="0" w:type="dxa"/>
            <w:bottom w:w="0" w:type="dxa"/>
          </w:tblCellMar>
        </w:tblPrEx>
        <w:trPr>
          <w:ins w:id="52" w:author="Guoqing Li" w:date="2018-05-07T09:00:00Z"/>
        </w:trPr>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131B434B" w14:textId="43DEB022" w:rsidR="009D1D59" w:rsidRDefault="009D1D59">
            <w:pPr>
              <w:widowControl w:val="0"/>
              <w:autoSpaceDE w:val="0"/>
              <w:autoSpaceDN w:val="0"/>
              <w:adjustRightInd w:val="0"/>
              <w:spacing w:line="200" w:lineRule="atLeast"/>
              <w:rPr>
                <w:ins w:id="53" w:author="Guoqing Li" w:date="2018-05-07T09:00:00Z"/>
                <w:rFonts w:ascii="Helvetica" w:hAnsi="Helvetica" w:cs="Helvetica"/>
                <w:szCs w:val="18"/>
                <w:lang w:val="en-US" w:eastAsia="ko-KR"/>
              </w:rPr>
            </w:pPr>
          </w:p>
        </w:tc>
        <w:tc>
          <w:tcPr>
            <w:tcW w:w="2880"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14:paraId="17F146D3" w14:textId="04F686FD" w:rsidR="009D1D59" w:rsidRDefault="009D1D59">
            <w:pPr>
              <w:widowControl w:val="0"/>
              <w:autoSpaceDE w:val="0"/>
              <w:autoSpaceDN w:val="0"/>
              <w:adjustRightInd w:val="0"/>
              <w:spacing w:line="200" w:lineRule="atLeast"/>
              <w:rPr>
                <w:ins w:id="54" w:author="Guoqing Li" w:date="2018-05-07T09:00:00Z"/>
                <w:rFonts w:ascii="Helvetica" w:hAnsi="Helvetica" w:cs="Helvetica"/>
                <w:szCs w:val="18"/>
                <w:lang w:val="en-US" w:eastAsia="ko-KR"/>
              </w:rPr>
            </w:pPr>
          </w:p>
        </w:tc>
      </w:tr>
    </w:tbl>
    <w:p w14:paraId="17CACD52" w14:textId="455A2272" w:rsidR="00B64487" w:rsidRDefault="00911BE9" w:rsidP="005F78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5" w:author="Guoqing Li" w:date="2018-05-07T08:54:00Z"/>
          <w:rFonts w:ascii="Helvetica" w:hAnsi="Helvetica" w:cs="Helvetica"/>
          <w:sz w:val="20"/>
          <w:lang w:val="en-US" w:eastAsia="ko-KR"/>
        </w:rPr>
      </w:pPr>
      <w:r>
        <w:rPr>
          <w:rFonts w:ascii="Helvetica" w:hAnsi="Helvetica" w:cs="Helvetica"/>
          <w:sz w:val="20"/>
          <w:lang w:val="en-US" w:eastAsia="ko-KR"/>
        </w:rPr>
        <w:t>Option 2: define a new contro ID</w:t>
      </w:r>
      <w:r w:rsidR="002815A8">
        <w:rPr>
          <w:rFonts w:ascii="Helvetica" w:hAnsi="Helvetica" w:cs="Helvetica"/>
          <w:sz w:val="20"/>
          <w:lang w:val="en-US" w:eastAsia="ko-KR"/>
        </w:rPr>
        <w:t xml:space="preserve"> to carry the DL MU MIMO R</w:t>
      </w:r>
      <w:bookmarkStart w:id="56" w:name="_GoBack"/>
      <w:bookmarkEnd w:id="56"/>
      <w:r>
        <w:rPr>
          <w:rFonts w:ascii="Helvetica" w:hAnsi="Helvetica" w:cs="Helvetica"/>
          <w:sz w:val="20"/>
          <w:lang w:val="en-US" w:eastAsia="ko-KR"/>
        </w:rPr>
        <w:t>ecommendation subfield</w:t>
      </w:r>
    </w:p>
    <w:p w14:paraId="26826B33" w14:textId="77777777" w:rsidR="00EB740B" w:rsidRPr="00A6245A" w:rsidRDefault="00EB740B" w:rsidP="00987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i/>
          <w:iCs/>
          <w:szCs w:val="18"/>
          <w:lang w:eastAsia="ko-KR"/>
        </w:rPr>
      </w:pPr>
    </w:p>
    <w:sectPr w:rsidR="00EB740B" w:rsidRPr="00A6245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02B99" w14:textId="77777777" w:rsidR="001676B9" w:rsidRDefault="001676B9">
      <w:r>
        <w:separator/>
      </w:r>
    </w:p>
  </w:endnote>
  <w:endnote w:type="continuationSeparator" w:id="0">
    <w:p w14:paraId="25D11941" w14:textId="77777777" w:rsidR="001676B9" w:rsidRDefault="0016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1E66DAC" w:rsidR="004D2186" w:rsidRDefault="001676B9">
    <w:pPr>
      <w:pStyle w:val="Footer"/>
      <w:tabs>
        <w:tab w:val="clear" w:pos="6480"/>
        <w:tab w:val="center" w:pos="4680"/>
        <w:tab w:val="right" w:pos="9360"/>
      </w:tabs>
    </w:pPr>
    <w:r>
      <w:fldChar w:fldCharType="begin"/>
    </w:r>
    <w:r>
      <w:instrText xml:space="preserve"> SUBJECT  \* MERGEFORMAT </w:instrText>
    </w:r>
    <w:r>
      <w:fldChar w:fldCharType="separate"/>
    </w:r>
    <w:r w:rsidR="004D2186">
      <w:t>Submission</w:t>
    </w:r>
    <w:r>
      <w:fldChar w:fldCharType="end"/>
    </w:r>
    <w:r w:rsidR="004D2186">
      <w:tab/>
      <w:t xml:space="preserve">page </w:t>
    </w:r>
    <w:r w:rsidR="004D2186">
      <w:fldChar w:fldCharType="begin"/>
    </w:r>
    <w:r w:rsidR="004D2186">
      <w:instrText xml:space="preserve">page </w:instrText>
    </w:r>
    <w:r w:rsidR="004D2186">
      <w:fldChar w:fldCharType="separate"/>
    </w:r>
    <w:r w:rsidR="002815A8">
      <w:rPr>
        <w:noProof/>
      </w:rPr>
      <w:t>3</w:t>
    </w:r>
    <w:r w:rsidR="004D2186">
      <w:rPr>
        <w:noProof/>
      </w:rPr>
      <w:fldChar w:fldCharType="end"/>
    </w:r>
    <w:r w:rsidR="004D2186">
      <w:tab/>
    </w:r>
    <w:r w:rsidR="00853E60">
      <w:rPr>
        <w:lang w:eastAsia="ko-KR"/>
      </w:rPr>
      <w:t>Guoqing Li</w:t>
    </w:r>
    <w:r w:rsidR="004D2186">
      <w:t xml:space="preserve">, </w:t>
    </w:r>
    <w:r w:rsidR="00853E60">
      <w:t>Apple</w:t>
    </w:r>
  </w:p>
  <w:p w14:paraId="78B10FFF" w14:textId="77777777" w:rsidR="004D2186" w:rsidRDefault="004D218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13C2C" w14:textId="77777777" w:rsidR="001676B9" w:rsidRDefault="001676B9">
      <w:r>
        <w:separator/>
      </w:r>
    </w:p>
  </w:footnote>
  <w:footnote w:type="continuationSeparator" w:id="0">
    <w:p w14:paraId="2C150315" w14:textId="77777777" w:rsidR="001676B9" w:rsidRDefault="001676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DFD6E20" w:rsidR="004D2186" w:rsidRDefault="00853E60">
    <w:pPr>
      <w:pStyle w:val="Header"/>
      <w:tabs>
        <w:tab w:val="clear" w:pos="6480"/>
        <w:tab w:val="center" w:pos="4680"/>
        <w:tab w:val="right" w:pos="9360"/>
      </w:tabs>
    </w:pPr>
    <w:r>
      <w:rPr>
        <w:lang w:eastAsia="ko-KR"/>
      </w:rPr>
      <w:t>May</w:t>
    </w:r>
    <w:r w:rsidR="004D2186">
      <w:rPr>
        <w:lang w:eastAsia="ko-KR"/>
      </w:rPr>
      <w:t xml:space="preserve"> 2018</w:t>
    </w:r>
    <w:r w:rsidR="004D2186">
      <w:tab/>
    </w:r>
    <w:r w:rsidR="004D2186">
      <w:tab/>
    </w:r>
    <w:r w:rsidR="004D2186">
      <w:fldChar w:fldCharType="begin"/>
    </w:r>
    <w:r w:rsidR="004D2186">
      <w:instrText xml:space="preserve"> TITLE  \* MERGEFORMAT </w:instrText>
    </w:r>
    <w:r w:rsidR="004D2186">
      <w:fldChar w:fldCharType="end"/>
    </w:r>
    <w:r w:rsidR="001676B9">
      <w:fldChar w:fldCharType="begin"/>
    </w:r>
    <w:r w:rsidR="001676B9">
      <w:instrText xml:space="preserve"> TITLE  \* MERGEFORMAT </w:instrText>
    </w:r>
    <w:r w:rsidR="001676B9">
      <w:fldChar w:fldCharType="separate"/>
    </w:r>
    <w:r w:rsidR="004D2186">
      <w:t>doc.: IEEE 802.11-18/</w:t>
    </w:r>
    <w:r>
      <w:t>xx</w:t>
    </w:r>
    <w:r w:rsidR="001676B9">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1E26223"/>
    <w:multiLevelType w:val="hybridMultilevel"/>
    <w:tmpl w:val="57B87F9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20FAB"/>
    <w:multiLevelType w:val="hybridMultilevel"/>
    <w:tmpl w:val="7ADA72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23716CD1"/>
    <w:multiLevelType w:val="hybridMultilevel"/>
    <w:tmpl w:val="B91278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6A213AB"/>
    <w:multiLevelType w:val="multilevel"/>
    <w:tmpl w:val="64163506"/>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9356AC0"/>
    <w:multiLevelType w:val="multilevel"/>
    <w:tmpl w:val="2280F546"/>
    <w:lvl w:ilvl="0">
      <w:start w:val="27"/>
      <w:numFmt w:val="decimal"/>
      <w:lvlText w:val="%1"/>
      <w:lvlJc w:val="left"/>
      <w:pPr>
        <w:ind w:left="645" w:hanging="645"/>
      </w:pPr>
      <w:rPr>
        <w:rFonts w:hint="default"/>
      </w:rPr>
    </w:lvl>
    <w:lvl w:ilvl="1">
      <w:start w:val="1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3270"/>
    <w:multiLevelType w:val="hybridMultilevel"/>
    <w:tmpl w:val="48C058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7EC51F53"/>
    <w:multiLevelType w:val="hybridMultilevel"/>
    <w:tmpl w:val="CCF095C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3"/>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8"/>
  </w:num>
  <w:num w:numId="15">
    <w:abstractNumId w:val="10"/>
  </w:num>
  <w:num w:numId="16">
    <w:abstractNumId w:val="13"/>
  </w:num>
  <w:num w:numId="17">
    <w:abstractNumId w:val="4"/>
  </w:num>
  <w:num w:numId="18">
    <w:abstractNumId w:val="5"/>
  </w:num>
  <w:num w:numId="19">
    <w:abstractNumId w:val="1"/>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21"/>
    <w:rsid w:val="0000030D"/>
    <w:rsid w:val="000013EC"/>
    <w:rsid w:val="000025F0"/>
    <w:rsid w:val="000027A5"/>
    <w:rsid w:val="000045FA"/>
    <w:rsid w:val="00006454"/>
    <w:rsid w:val="000067AA"/>
    <w:rsid w:val="00006DBB"/>
    <w:rsid w:val="0000743C"/>
    <w:rsid w:val="0001027F"/>
    <w:rsid w:val="00012319"/>
    <w:rsid w:val="00013196"/>
    <w:rsid w:val="00013F87"/>
    <w:rsid w:val="00014031"/>
    <w:rsid w:val="0001427E"/>
    <w:rsid w:val="00014C05"/>
    <w:rsid w:val="000157CC"/>
    <w:rsid w:val="00016D9C"/>
    <w:rsid w:val="00017D25"/>
    <w:rsid w:val="00021A27"/>
    <w:rsid w:val="00023CD8"/>
    <w:rsid w:val="00024344"/>
    <w:rsid w:val="00024487"/>
    <w:rsid w:val="000275B0"/>
    <w:rsid w:val="00027D05"/>
    <w:rsid w:val="00031E68"/>
    <w:rsid w:val="00033B0A"/>
    <w:rsid w:val="000341E8"/>
    <w:rsid w:val="00034E6F"/>
    <w:rsid w:val="000353F1"/>
    <w:rsid w:val="000358B3"/>
    <w:rsid w:val="000405C4"/>
    <w:rsid w:val="00044DC0"/>
    <w:rsid w:val="000478EE"/>
    <w:rsid w:val="00051A57"/>
    <w:rsid w:val="00052123"/>
    <w:rsid w:val="00052D44"/>
    <w:rsid w:val="00053519"/>
    <w:rsid w:val="000567DA"/>
    <w:rsid w:val="00062296"/>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FA9"/>
    <w:rsid w:val="00090640"/>
    <w:rsid w:val="00091349"/>
    <w:rsid w:val="00092971"/>
    <w:rsid w:val="00092AC6"/>
    <w:rsid w:val="00093AD2"/>
    <w:rsid w:val="00094FFA"/>
    <w:rsid w:val="0009661D"/>
    <w:rsid w:val="0009713F"/>
    <w:rsid w:val="000A1C31"/>
    <w:rsid w:val="000A1F25"/>
    <w:rsid w:val="000A3966"/>
    <w:rsid w:val="000A671D"/>
    <w:rsid w:val="000A7680"/>
    <w:rsid w:val="000B041A"/>
    <w:rsid w:val="000B083E"/>
    <w:rsid w:val="000B0DAF"/>
    <w:rsid w:val="000B59FE"/>
    <w:rsid w:val="000C27D0"/>
    <w:rsid w:val="000C2B27"/>
    <w:rsid w:val="000C3BA7"/>
    <w:rsid w:val="000C54F3"/>
    <w:rsid w:val="000C590B"/>
    <w:rsid w:val="000C6A2F"/>
    <w:rsid w:val="000D0F70"/>
    <w:rsid w:val="000D14C5"/>
    <w:rsid w:val="000D174A"/>
    <w:rsid w:val="000D1AD4"/>
    <w:rsid w:val="000D276A"/>
    <w:rsid w:val="000D2F1B"/>
    <w:rsid w:val="000D3775"/>
    <w:rsid w:val="000D4A8F"/>
    <w:rsid w:val="000D51EF"/>
    <w:rsid w:val="000D5EBD"/>
    <w:rsid w:val="000D674F"/>
    <w:rsid w:val="000E0119"/>
    <w:rsid w:val="000E0494"/>
    <w:rsid w:val="000E1C37"/>
    <w:rsid w:val="000E1CC0"/>
    <w:rsid w:val="000E1D7B"/>
    <w:rsid w:val="000E4B82"/>
    <w:rsid w:val="000E6539"/>
    <w:rsid w:val="000E720C"/>
    <w:rsid w:val="000E752D"/>
    <w:rsid w:val="000F16FB"/>
    <w:rsid w:val="000F238C"/>
    <w:rsid w:val="000F3489"/>
    <w:rsid w:val="000F4937"/>
    <w:rsid w:val="000F5088"/>
    <w:rsid w:val="000F59A2"/>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176E7"/>
    <w:rsid w:val="00120298"/>
    <w:rsid w:val="00120BD6"/>
    <w:rsid w:val="001215C0"/>
    <w:rsid w:val="00122191"/>
    <w:rsid w:val="00122D51"/>
    <w:rsid w:val="00126052"/>
    <w:rsid w:val="001274A8"/>
    <w:rsid w:val="001275D7"/>
    <w:rsid w:val="00127723"/>
    <w:rsid w:val="00130101"/>
    <w:rsid w:val="00131BF6"/>
    <w:rsid w:val="001323DB"/>
    <w:rsid w:val="00132A97"/>
    <w:rsid w:val="00134114"/>
    <w:rsid w:val="00135032"/>
    <w:rsid w:val="00135B4B"/>
    <w:rsid w:val="0013699E"/>
    <w:rsid w:val="0014078C"/>
    <w:rsid w:val="001448D8"/>
    <w:rsid w:val="001450BB"/>
    <w:rsid w:val="001459E7"/>
    <w:rsid w:val="00145C98"/>
    <w:rsid w:val="00146D19"/>
    <w:rsid w:val="00150F68"/>
    <w:rsid w:val="00151BBE"/>
    <w:rsid w:val="00154791"/>
    <w:rsid w:val="00154B26"/>
    <w:rsid w:val="001557CB"/>
    <w:rsid w:val="001559BB"/>
    <w:rsid w:val="0016428D"/>
    <w:rsid w:val="00165BE6"/>
    <w:rsid w:val="001676B9"/>
    <w:rsid w:val="00172489"/>
    <w:rsid w:val="00172DD9"/>
    <w:rsid w:val="001738FD"/>
    <w:rsid w:val="00175CDF"/>
    <w:rsid w:val="0017659B"/>
    <w:rsid w:val="00177BCE"/>
    <w:rsid w:val="001812B0"/>
    <w:rsid w:val="00181423"/>
    <w:rsid w:val="00183029"/>
    <w:rsid w:val="00183698"/>
    <w:rsid w:val="00183E51"/>
    <w:rsid w:val="00183F4C"/>
    <w:rsid w:val="00184E24"/>
    <w:rsid w:val="00187129"/>
    <w:rsid w:val="0019164F"/>
    <w:rsid w:val="0019265E"/>
    <w:rsid w:val="00192C6E"/>
    <w:rsid w:val="00193C39"/>
    <w:rsid w:val="001943F7"/>
    <w:rsid w:val="001957EE"/>
    <w:rsid w:val="00197B92"/>
    <w:rsid w:val="00197EC9"/>
    <w:rsid w:val="001A0CEC"/>
    <w:rsid w:val="001A0EDB"/>
    <w:rsid w:val="001A164F"/>
    <w:rsid w:val="001A1B7C"/>
    <w:rsid w:val="001A2240"/>
    <w:rsid w:val="001A2CDE"/>
    <w:rsid w:val="001A3D6D"/>
    <w:rsid w:val="001A5CC6"/>
    <w:rsid w:val="001A77FD"/>
    <w:rsid w:val="001B0001"/>
    <w:rsid w:val="001B1158"/>
    <w:rsid w:val="001B1DE6"/>
    <w:rsid w:val="001B252D"/>
    <w:rsid w:val="001B2904"/>
    <w:rsid w:val="001B63BC"/>
    <w:rsid w:val="001C2048"/>
    <w:rsid w:val="001C501D"/>
    <w:rsid w:val="001C50D3"/>
    <w:rsid w:val="001C7CCE"/>
    <w:rsid w:val="001D0541"/>
    <w:rsid w:val="001D15ED"/>
    <w:rsid w:val="001D1CCB"/>
    <w:rsid w:val="001D1DA0"/>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62D"/>
    <w:rsid w:val="001F389A"/>
    <w:rsid w:val="001F3DB9"/>
    <w:rsid w:val="001F4330"/>
    <w:rsid w:val="001F45A4"/>
    <w:rsid w:val="001F464A"/>
    <w:rsid w:val="001F491C"/>
    <w:rsid w:val="001F5AE6"/>
    <w:rsid w:val="001F5C29"/>
    <w:rsid w:val="001F5D16"/>
    <w:rsid w:val="001F61C1"/>
    <w:rsid w:val="001F620B"/>
    <w:rsid w:val="001F76EC"/>
    <w:rsid w:val="0020013A"/>
    <w:rsid w:val="002002A6"/>
    <w:rsid w:val="0020058A"/>
    <w:rsid w:val="002035EE"/>
    <w:rsid w:val="002044F5"/>
    <w:rsid w:val="0020462A"/>
    <w:rsid w:val="002046A1"/>
    <w:rsid w:val="0020501A"/>
    <w:rsid w:val="002059F0"/>
    <w:rsid w:val="00206D24"/>
    <w:rsid w:val="00210DDD"/>
    <w:rsid w:val="002125D6"/>
    <w:rsid w:val="00212AA0"/>
    <w:rsid w:val="00212B86"/>
    <w:rsid w:val="00212E2A"/>
    <w:rsid w:val="002130EE"/>
    <w:rsid w:val="002141B2"/>
    <w:rsid w:val="00214B50"/>
    <w:rsid w:val="00214BA3"/>
    <w:rsid w:val="00215A82"/>
    <w:rsid w:val="00215E32"/>
    <w:rsid w:val="00215F36"/>
    <w:rsid w:val="00215F55"/>
    <w:rsid w:val="00216771"/>
    <w:rsid w:val="00217E39"/>
    <w:rsid w:val="002208B9"/>
    <w:rsid w:val="0022139A"/>
    <w:rsid w:val="00222261"/>
    <w:rsid w:val="002239F2"/>
    <w:rsid w:val="00224133"/>
    <w:rsid w:val="00225508"/>
    <w:rsid w:val="00225570"/>
    <w:rsid w:val="00227EC3"/>
    <w:rsid w:val="00231F3B"/>
    <w:rsid w:val="002323FE"/>
    <w:rsid w:val="00234C13"/>
    <w:rsid w:val="00235944"/>
    <w:rsid w:val="002369FD"/>
    <w:rsid w:val="00236A7E"/>
    <w:rsid w:val="00237582"/>
    <w:rsid w:val="0023760F"/>
    <w:rsid w:val="00237985"/>
    <w:rsid w:val="00240895"/>
    <w:rsid w:val="00241AD7"/>
    <w:rsid w:val="00245121"/>
    <w:rsid w:val="00245ABC"/>
    <w:rsid w:val="002460C5"/>
    <w:rsid w:val="00246308"/>
    <w:rsid w:val="002470AC"/>
    <w:rsid w:val="0024720B"/>
    <w:rsid w:val="00252D47"/>
    <w:rsid w:val="002539AB"/>
    <w:rsid w:val="002545F7"/>
    <w:rsid w:val="00255A8B"/>
    <w:rsid w:val="00256F56"/>
    <w:rsid w:val="00256FC5"/>
    <w:rsid w:val="002603E6"/>
    <w:rsid w:val="00261A48"/>
    <w:rsid w:val="00262D56"/>
    <w:rsid w:val="00263092"/>
    <w:rsid w:val="002662A5"/>
    <w:rsid w:val="002674D1"/>
    <w:rsid w:val="00270171"/>
    <w:rsid w:val="00270F98"/>
    <w:rsid w:val="00273257"/>
    <w:rsid w:val="00273FA9"/>
    <w:rsid w:val="00274A4A"/>
    <w:rsid w:val="00276922"/>
    <w:rsid w:val="002773F1"/>
    <w:rsid w:val="00281013"/>
    <w:rsid w:val="002815A8"/>
    <w:rsid w:val="00281A5D"/>
    <w:rsid w:val="00282053"/>
    <w:rsid w:val="00282EFB"/>
    <w:rsid w:val="00284C5E"/>
    <w:rsid w:val="00287B9F"/>
    <w:rsid w:val="00287FA8"/>
    <w:rsid w:val="00291A10"/>
    <w:rsid w:val="0029309B"/>
    <w:rsid w:val="00294A35"/>
    <w:rsid w:val="00294B37"/>
    <w:rsid w:val="00296722"/>
    <w:rsid w:val="00297F3F"/>
    <w:rsid w:val="002A195C"/>
    <w:rsid w:val="002A251F"/>
    <w:rsid w:val="002A3AAB"/>
    <w:rsid w:val="002A4A61"/>
    <w:rsid w:val="002A4C48"/>
    <w:rsid w:val="002A55B1"/>
    <w:rsid w:val="002A62DB"/>
    <w:rsid w:val="002B003A"/>
    <w:rsid w:val="002B0983"/>
    <w:rsid w:val="002B315C"/>
    <w:rsid w:val="002B5901"/>
    <w:rsid w:val="002B5973"/>
    <w:rsid w:val="002B76EE"/>
    <w:rsid w:val="002C0ABB"/>
    <w:rsid w:val="002C24B8"/>
    <w:rsid w:val="002C271D"/>
    <w:rsid w:val="002C2A2B"/>
    <w:rsid w:val="002C33F5"/>
    <w:rsid w:val="002C49D8"/>
    <w:rsid w:val="002C4C17"/>
    <w:rsid w:val="002C6B4F"/>
    <w:rsid w:val="002C6CFB"/>
    <w:rsid w:val="002C72E1"/>
    <w:rsid w:val="002D001B"/>
    <w:rsid w:val="002D1D40"/>
    <w:rsid w:val="002D3073"/>
    <w:rsid w:val="002D3CB7"/>
    <w:rsid w:val="002D41F3"/>
    <w:rsid w:val="002D518F"/>
    <w:rsid w:val="002D5D5C"/>
    <w:rsid w:val="002D6F6A"/>
    <w:rsid w:val="002D7ED5"/>
    <w:rsid w:val="002E1B18"/>
    <w:rsid w:val="002E2017"/>
    <w:rsid w:val="002E340A"/>
    <w:rsid w:val="002E6FF6"/>
    <w:rsid w:val="002E71B7"/>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4E5C"/>
    <w:rsid w:val="00315B52"/>
    <w:rsid w:val="00315DE7"/>
    <w:rsid w:val="0031650F"/>
    <w:rsid w:val="00316891"/>
    <w:rsid w:val="00317A7D"/>
    <w:rsid w:val="00317AFD"/>
    <w:rsid w:val="00320ED2"/>
    <w:rsid w:val="003214E2"/>
    <w:rsid w:val="003222DD"/>
    <w:rsid w:val="00324BB2"/>
    <w:rsid w:val="00325AB6"/>
    <w:rsid w:val="00326126"/>
    <w:rsid w:val="003267C0"/>
    <w:rsid w:val="0033057A"/>
    <w:rsid w:val="003308A8"/>
    <w:rsid w:val="00331749"/>
    <w:rsid w:val="00332A81"/>
    <w:rsid w:val="00334DEA"/>
    <w:rsid w:val="0033632F"/>
    <w:rsid w:val="00336F5F"/>
    <w:rsid w:val="00341FD6"/>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4E5"/>
    <w:rsid w:val="00360C87"/>
    <w:rsid w:val="003622ED"/>
    <w:rsid w:val="003623E6"/>
    <w:rsid w:val="00362C5B"/>
    <w:rsid w:val="00364EFE"/>
    <w:rsid w:val="00366AF0"/>
    <w:rsid w:val="00367821"/>
    <w:rsid w:val="003702F7"/>
    <w:rsid w:val="003713CA"/>
    <w:rsid w:val="0037201A"/>
    <w:rsid w:val="003729FC"/>
    <w:rsid w:val="00372FCA"/>
    <w:rsid w:val="00374C87"/>
    <w:rsid w:val="00374CBC"/>
    <w:rsid w:val="003766B9"/>
    <w:rsid w:val="003808F2"/>
    <w:rsid w:val="00381F98"/>
    <w:rsid w:val="003826D5"/>
    <w:rsid w:val="00382C54"/>
    <w:rsid w:val="00383301"/>
    <w:rsid w:val="00383766"/>
    <w:rsid w:val="00383C03"/>
    <w:rsid w:val="0038516A"/>
    <w:rsid w:val="00385654"/>
    <w:rsid w:val="00385FD6"/>
    <w:rsid w:val="0038601E"/>
    <w:rsid w:val="003906A1"/>
    <w:rsid w:val="00390EDA"/>
    <w:rsid w:val="00391845"/>
    <w:rsid w:val="003924F8"/>
    <w:rsid w:val="003930CE"/>
    <w:rsid w:val="003945E3"/>
    <w:rsid w:val="00395A50"/>
    <w:rsid w:val="0039787F"/>
    <w:rsid w:val="003A161F"/>
    <w:rsid w:val="003A1693"/>
    <w:rsid w:val="003A1CC7"/>
    <w:rsid w:val="003A22E2"/>
    <w:rsid w:val="003A29E6"/>
    <w:rsid w:val="003A3196"/>
    <w:rsid w:val="003A36DB"/>
    <w:rsid w:val="003A390D"/>
    <w:rsid w:val="003A478D"/>
    <w:rsid w:val="003A5BFF"/>
    <w:rsid w:val="003A6244"/>
    <w:rsid w:val="003A6AC1"/>
    <w:rsid w:val="003A6BBB"/>
    <w:rsid w:val="003A74EB"/>
    <w:rsid w:val="003A7B64"/>
    <w:rsid w:val="003B03CE"/>
    <w:rsid w:val="003B4DAD"/>
    <w:rsid w:val="003B52F2"/>
    <w:rsid w:val="003B6329"/>
    <w:rsid w:val="003B6F60"/>
    <w:rsid w:val="003B76BD"/>
    <w:rsid w:val="003C0B03"/>
    <w:rsid w:val="003C1406"/>
    <w:rsid w:val="003C2B82"/>
    <w:rsid w:val="003C315D"/>
    <w:rsid w:val="003C32E2"/>
    <w:rsid w:val="003C42BE"/>
    <w:rsid w:val="003C47A5"/>
    <w:rsid w:val="003C47D1"/>
    <w:rsid w:val="003C56D8"/>
    <w:rsid w:val="003C58AE"/>
    <w:rsid w:val="003C74FF"/>
    <w:rsid w:val="003C7B46"/>
    <w:rsid w:val="003D01F8"/>
    <w:rsid w:val="003D054E"/>
    <w:rsid w:val="003D0903"/>
    <w:rsid w:val="003D1D90"/>
    <w:rsid w:val="003D26A5"/>
    <w:rsid w:val="003D2CDB"/>
    <w:rsid w:val="003D3623"/>
    <w:rsid w:val="003D3F93"/>
    <w:rsid w:val="003D4734"/>
    <w:rsid w:val="003D5013"/>
    <w:rsid w:val="003D559C"/>
    <w:rsid w:val="003D5F14"/>
    <w:rsid w:val="003D664E"/>
    <w:rsid w:val="003D77A3"/>
    <w:rsid w:val="003D78F7"/>
    <w:rsid w:val="003D7AF4"/>
    <w:rsid w:val="003E32DF"/>
    <w:rsid w:val="003E3FAD"/>
    <w:rsid w:val="003E416D"/>
    <w:rsid w:val="003E4403"/>
    <w:rsid w:val="003E4A32"/>
    <w:rsid w:val="003E5916"/>
    <w:rsid w:val="003E5CD9"/>
    <w:rsid w:val="003E5DE7"/>
    <w:rsid w:val="003E667C"/>
    <w:rsid w:val="003E7414"/>
    <w:rsid w:val="003E7F99"/>
    <w:rsid w:val="003F1281"/>
    <w:rsid w:val="003F2B96"/>
    <w:rsid w:val="003F2D6C"/>
    <w:rsid w:val="003F2E62"/>
    <w:rsid w:val="003F51EA"/>
    <w:rsid w:val="003F6B76"/>
    <w:rsid w:val="004010D0"/>
    <w:rsid w:val="004014AE"/>
    <w:rsid w:val="00403271"/>
    <w:rsid w:val="00403645"/>
    <w:rsid w:val="00403B13"/>
    <w:rsid w:val="0040413C"/>
    <w:rsid w:val="004051EE"/>
    <w:rsid w:val="0040779A"/>
    <w:rsid w:val="00407C5B"/>
    <w:rsid w:val="004110BE"/>
    <w:rsid w:val="0041147F"/>
    <w:rsid w:val="004118E7"/>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69B1"/>
    <w:rsid w:val="00437814"/>
    <w:rsid w:val="004402C9"/>
    <w:rsid w:val="00440FF1"/>
    <w:rsid w:val="004417F2"/>
    <w:rsid w:val="00442799"/>
    <w:rsid w:val="00443FBF"/>
    <w:rsid w:val="004452DF"/>
    <w:rsid w:val="004507E7"/>
    <w:rsid w:val="00450CC0"/>
    <w:rsid w:val="004513B0"/>
    <w:rsid w:val="0045288D"/>
    <w:rsid w:val="00453A44"/>
    <w:rsid w:val="00453E8C"/>
    <w:rsid w:val="00456A94"/>
    <w:rsid w:val="00457028"/>
    <w:rsid w:val="00457E3B"/>
    <w:rsid w:val="00457FA3"/>
    <w:rsid w:val="00461C2E"/>
    <w:rsid w:val="00462172"/>
    <w:rsid w:val="00466B33"/>
    <w:rsid w:val="00466D95"/>
    <w:rsid w:val="00466E80"/>
    <w:rsid w:val="00466EEB"/>
    <w:rsid w:val="00467212"/>
    <w:rsid w:val="0047178C"/>
    <w:rsid w:val="00471F25"/>
    <w:rsid w:val="004721EF"/>
    <w:rsid w:val="0047267B"/>
    <w:rsid w:val="00472EA0"/>
    <w:rsid w:val="00475A71"/>
    <w:rsid w:val="00475D9E"/>
    <w:rsid w:val="00476224"/>
    <w:rsid w:val="00476F40"/>
    <w:rsid w:val="00477ADE"/>
    <w:rsid w:val="00477CD0"/>
    <w:rsid w:val="00480428"/>
    <w:rsid w:val="004804A4"/>
    <w:rsid w:val="004821A5"/>
    <w:rsid w:val="004828D5"/>
    <w:rsid w:val="00482AD0"/>
    <w:rsid w:val="00482AF6"/>
    <w:rsid w:val="00483E19"/>
    <w:rsid w:val="00484651"/>
    <w:rsid w:val="00485B9F"/>
    <w:rsid w:val="00486EB3"/>
    <w:rsid w:val="00487778"/>
    <w:rsid w:val="00487D8F"/>
    <w:rsid w:val="00491CAF"/>
    <w:rsid w:val="00491F67"/>
    <w:rsid w:val="00492A82"/>
    <w:rsid w:val="004936C5"/>
    <w:rsid w:val="0049468A"/>
    <w:rsid w:val="00495DAB"/>
    <w:rsid w:val="00497EAD"/>
    <w:rsid w:val="004A0AF4"/>
    <w:rsid w:val="004A0FC9"/>
    <w:rsid w:val="004A5537"/>
    <w:rsid w:val="004A7935"/>
    <w:rsid w:val="004B1E65"/>
    <w:rsid w:val="004B2117"/>
    <w:rsid w:val="004B493F"/>
    <w:rsid w:val="004B50D6"/>
    <w:rsid w:val="004B7780"/>
    <w:rsid w:val="004C0BD8"/>
    <w:rsid w:val="004C0F0A"/>
    <w:rsid w:val="004C2E10"/>
    <w:rsid w:val="004C3C2A"/>
    <w:rsid w:val="004C735A"/>
    <w:rsid w:val="004C7CE0"/>
    <w:rsid w:val="004D03A1"/>
    <w:rsid w:val="004D071D"/>
    <w:rsid w:val="004D0F1C"/>
    <w:rsid w:val="004D131E"/>
    <w:rsid w:val="004D2186"/>
    <w:rsid w:val="004D2AA2"/>
    <w:rsid w:val="004D2D75"/>
    <w:rsid w:val="004D5B0E"/>
    <w:rsid w:val="004D5F1F"/>
    <w:rsid w:val="004D67E7"/>
    <w:rsid w:val="004D6AB7"/>
    <w:rsid w:val="004D6BE8"/>
    <w:rsid w:val="004D7188"/>
    <w:rsid w:val="004D7D82"/>
    <w:rsid w:val="004E0097"/>
    <w:rsid w:val="004E0209"/>
    <w:rsid w:val="004E040B"/>
    <w:rsid w:val="004E19B8"/>
    <w:rsid w:val="004E2A0B"/>
    <w:rsid w:val="004E4538"/>
    <w:rsid w:val="004E46DF"/>
    <w:rsid w:val="004E4B5B"/>
    <w:rsid w:val="004E5ED2"/>
    <w:rsid w:val="004E66C3"/>
    <w:rsid w:val="004E6919"/>
    <w:rsid w:val="004E79CB"/>
    <w:rsid w:val="004E7E34"/>
    <w:rsid w:val="004F0CB7"/>
    <w:rsid w:val="004F4564"/>
    <w:rsid w:val="004F4BBB"/>
    <w:rsid w:val="004F5820"/>
    <w:rsid w:val="004F5A90"/>
    <w:rsid w:val="004F74F8"/>
    <w:rsid w:val="004F7D63"/>
    <w:rsid w:val="005004EC"/>
    <w:rsid w:val="0050128F"/>
    <w:rsid w:val="00501E52"/>
    <w:rsid w:val="005023E3"/>
    <w:rsid w:val="00503796"/>
    <w:rsid w:val="00503BF1"/>
    <w:rsid w:val="00504958"/>
    <w:rsid w:val="00504AA2"/>
    <w:rsid w:val="00504BE4"/>
    <w:rsid w:val="005065EB"/>
    <w:rsid w:val="00506863"/>
    <w:rsid w:val="005072B6"/>
    <w:rsid w:val="00507500"/>
    <w:rsid w:val="0050752C"/>
    <w:rsid w:val="00507B1D"/>
    <w:rsid w:val="0051035D"/>
    <w:rsid w:val="00513528"/>
    <w:rsid w:val="0051411C"/>
    <w:rsid w:val="0051588E"/>
    <w:rsid w:val="0051663F"/>
    <w:rsid w:val="00517ED6"/>
    <w:rsid w:val="00520B8C"/>
    <w:rsid w:val="0052145D"/>
    <w:rsid w:val="0052151C"/>
    <w:rsid w:val="00522A49"/>
    <w:rsid w:val="005235B6"/>
    <w:rsid w:val="005243B4"/>
    <w:rsid w:val="00526331"/>
    <w:rsid w:val="00527489"/>
    <w:rsid w:val="00527BB3"/>
    <w:rsid w:val="00531734"/>
    <w:rsid w:val="0053254A"/>
    <w:rsid w:val="0053566B"/>
    <w:rsid w:val="00540657"/>
    <w:rsid w:val="005407C6"/>
    <w:rsid w:val="00540A28"/>
    <w:rsid w:val="0054235E"/>
    <w:rsid w:val="0054425D"/>
    <w:rsid w:val="005442D3"/>
    <w:rsid w:val="00544B61"/>
    <w:rsid w:val="00551551"/>
    <w:rsid w:val="00552ADB"/>
    <w:rsid w:val="00553B4F"/>
    <w:rsid w:val="00553B5D"/>
    <w:rsid w:val="00553C7D"/>
    <w:rsid w:val="00553D60"/>
    <w:rsid w:val="0055459B"/>
    <w:rsid w:val="005546A4"/>
    <w:rsid w:val="00554995"/>
    <w:rsid w:val="00554EEF"/>
    <w:rsid w:val="005555B2"/>
    <w:rsid w:val="00562627"/>
    <w:rsid w:val="0056327A"/>
    <w:rsid w:val="00563B85"/>
    <w:rsid w:val="00566028"/>
    <w:rsid w:val="005662C8"/>
    <w:rsid w:val="00567934"/>
    <w:rsid w:val="005702B6"/>
    <w:rsid w:val="005703A1"/>
    <w:rsid w:val="0057046A"/>
    <w:rsid w:val="005712BF"/>
    <w:rsid w:val="00571574"/>
    <w:rsid w:val="00571583"/>
    <w:rsid w:val="00572BF3"/>
    <w:rsid w:val="00572E7A"/>
    <w:rsid w:val="005734CB"/>
    <w:rsid w:val="0057350E"/>
    <w:rsid w:val="00574757"/>
    <w:rsid w:val="00583212"/>
    <w:rsid w:val="00585D8F"/>
    <w:rsid w:val="00586072"/>
    <w:rsid w:val="0058644C"/>
    <w:rsid w:val="005868C2"/>
    <w:rsid w:val="00587F10"/>
    <w:rsid w:val="00591351"/>
    <w:rsid w:val="00592835"/>
    <w:rsid w:val="00596243"/>
    <w:rsid w:val="00596413"/>
    <w:rsid w:val="00596B6A"/>
    <w:rsid w:val="005A16CF"/>
    <w:rsid w:val="005A1A3D"/>
    <w:rsid w:val="005A23DB"/>
    <w:rsid w:val="005A2ECA"/>
    <w:rsid w:val="005A4504"/>
    <w:rsid w:val="005A58D5"/>
    <w:rsid w:val="005A6BC3"/>
    <w:rsid w:val="005B151D"/>
    <w:rsid w:val="005B2BA0"/>
    <w:rsid w:val="005B31EA"/>
    <w:rsid w:val="005B34A6"/>
    <w:rsid w:val="005B53A0"/>
    <w:rsid w:val="005B55BC"/>
    <w:rsid w:val="005B55FB"/>
    <w:rsid w:val="005B6448"/>
    <w:rsid w:val="005B6C67"/>
    <w:rsid w:val="005B727A"/>
    <w:rsid w:val="005C0CBC"/>
    <w:rsid w:val="005C4204"/>
    <w:rsid w:val="005C45E7"/>
    <w:rsid w:val="005C536D"/>
    <w:rsid w:val="005C6389"/>
    <w:rsid w:val="005C6823"/>
    <w:rsid w:val="005D0C43"/>
    <w:rsid w:val="005D1320"/>
    <w:rsid w:val="005D1461"/>
    <w:rsid w:val="005D33B5"/>
    <w:rsid w:val="005D397D"/>
    <w:rsid w:val="005D3F28"/>
    <w:rsid w:val="005D5198"/>
    <w:rsid w:val="005D5C6E"/>
    <w:rsid w:val="005D5E33"/>
    <w:rsid w:val="005D74B0"/>
    <w:rsid w:val="005D7951"/>
    <w:rsid w:val="005E2305"/>
    <w:rsid w:val="005E3E49"/>
    <w:rsid w:val="005E4E9C"/>
    <w:rsid w:val="005E57F7"/>
    <w:rsid w:val="005E58D3"/>
    <w:rsid w:val="005E768D"/>
    <w:rsid w:val="005E7B13"/>
    <w:rsid w:val="005F00B1"/>
    <w:rsid w:val="005F00E7"/>
    <w:rsid w:val="005F0BE4"/>
    <w:rsid w:val="005F170B"/>
    <w:rsid w:val="005F19DD"/>
    <w:rsid w:val="005F23B2"/>
    <w:rsid w:val="005F4AD8"/>
    <w:rsid w:val="005F5ADA"/>
    <w:rsid w:val="005F695C"/>
    <w:rsid w:val="005F71B8"/>
    <w:rsid w:val="005F7884"/>
    <w:rsid w:val="005F7BC1"/>
    <w:rsid w:val="005F7C51"/>
    <w:rsid w:val="00600A10"/>
    <w:rsid w:val="0060335E"/>
    <w:rsid w:val="00610293"/>
    <w:rsid w:val="006104BB"/>
    <w:rsid w:val="006111B6"/>
    <w:rsid w:val="006117D4"/>
    <w:rsid w:val="0061203B"/>
    <w:rsid w:val="00612605"/>
    <w:rsid w:val="00615E8C"/>
    <w:rsid w:val="00616288"/>
    <w:rsid w:val="00616A90"/>
    <w:rsid w:val="00616AF3"/>
    <w:rsid w:val="006173AE"/>
    <w:rsid w:val="00620432"/>
    <w:rsid w:val="00620F63"/>
    <w:rsid w:val="00621286"/>
    <w:rsid w:val="0062254C"/>
    <w:rsid w:val="006225C3"/>
    <w:rsid w:val="0062298E"/>
    <w:rsid w:val="0062350A"/>
    <w:rsid w:val="0062440B"/>
    <w:rsid w:val="00624F1A"/>
    <w:rsid w:val="006254B0"/>
    <w:rsid w:val="00625C33"/>
    <w:rsid w:val="00626D26"/>
    <w:rsid w:val="006302F7"/>
    <w:rsid w:val="00630E09"/>
    <w:rsid w:val="00631EB7"/>
    <w:rsid w:val="00632A14"/>
    <w:rsid w:val="00633A8F"/>
    <w:rsid w:val="006346CB"/>
    <w:rsid w:val="00635200"/>
    <w:rsid w:val="006362D2"/>
    <w:rsid w:val="00636633"/>
    <w:rsid w:val="00637D47"/>
    <w:rsid w:val="006416FF"/>
    <w:rsid w:val="00644E29"/>
    <w:rsid w:val="0064617E"/>
    <w:rsid w:val="00646871"/>
    <w:rsid w:val="00651442"/>
    <w:rsid w:val="00651F5E"/>
    <w:rsid w:val="00651FCD"/>
    <w:rsid w:val="006548B7"/>
    <w:rsid w:val="00654B3B"/>
    <w:rsid w:val="00655F90"/>
    <w:rsid w:val="00656882"/>
    <w:rsid w:val="00657061"/>
    <w:rsid w:val="00657363"/>
    <w:rsid w:val="00657DBD"/>
    <w:rsid w:val="00660ACE"/>
    <w:rsid w:val="00660F53"/>
    <w:rsid w:val="00662343"/>
    <w:rsid w:val="0066483B"/>
    <w:rsid w:val="00664CCC"/>
    <w:rsid w:val="00667176"/>
    <w:rsid w:val="0067069C"/>
    <w:rsid w:val="00671F29"/>
    <w:rsid w:val="00672466"/>
    <w:rsid w:val="0067305F"/>
    <w:rsid w:val="0067399D"/>
    <w:rsid w:val="00673E73"/>
    <w:rsid w:val="006749A2"/>
    <w:rsid w:val="0067523D"/>
    <w:rsid w:val="0067737F"/>
    <w:rsid w:val="00680308"/>
    <w:rsid w:val="0068115C"/>
    <w:rsid w:val="006813E4"/>
    <w:rsid w:val="0068276E"/>
    <w:rsid w:val="0068429C"/>
    <w:rsid w:val="00685816"/>
    <w:rsid w:val="006861D2"/>
    <w:rsid w:val="00686D4F"/>
    <w:rsid w:val="00687476"/>
    <w:rsid w:val="0069038E"/>
    <w:rsid w:val="00690EB5"/>
    <w:rsid w:val="006925B5"/>
    <w:rsid w:val="0069501E"/>
    <w:rsid w:val="006976B8"/>
    <w:rsid w:val="006A2BDF"/>
    <w:rsid w:val="006A3117"/>
    <w:rsid w:val="006A3A0E"/>
    <w:rsid w:val="006A3EB3"/>
    <w:rsid w:val="006A4F60"/>
    <w:rsid w:val="006A503E"/>
    <w:rsid w:val="006A59BC"/>
    <w:rsid w:val="006A67EB"/>
    <w:rsid w:val="006A6867"/>
    <w:rsid w:val="006A6A83"/>
    <w:rsid w:val="006A7F86"/>
    <w:rsid w:val="006A7FDF"/>
    <w:rsid w:val="006B6BDF"/>
    <w:rsid w:val="006B7AD7"/>
    <w:rsid w:val="006C0178"/>
    <w:rsid w:val="006C063A"/>
    <w:rsid w:val="006C1785"/>
    <w:rsid w:val="006C1FA8"/>
    <w:rsid w:val="006C2C97"/>
    <w:rsid w:val="006C3C41"/>
    <w:rsid w:val="006C43B0"/>
    <w:rsid w:val="006C5695"/>
    <w:rsid w:val="006D0082"/>
    <w:rsid w:val="006D0323"/>
    <w:rsid w:val="006D1845"/>
    <w:rsid w:val="006D3377"/>
    <w:rsid w:val="006D3E5E"/>
    <w:rsid w:val="006D4C00"/>
    <w:rsid w:val="006D5362"/>
    <w:rsid w:val="006D6DCA"/>
    <w:rsid w:val="006D7058"/>
    <w:rsid w:val="006E181A"/>
    <w:rsid w:val="006E21CA"/>
    <w:rsid w:val="006E2A5A"/>
    <w:rsid w:val="006E2D44"/>
    <w:rsid w:val="006E63BE"/>
    <w:rsid w:val="006E753D"/>
    <w:rsid w:val="006F0914"/>
    <w:rsid w:val="006F14CD"/>
    <w:rsid w:val="006F36A8"/>
    <w:rsid w:val="006F3DD4"/>
    <w:rsid w:val="006F55A4"/>
    <w:rsid w:val="006F5842"/>
    <w:rsid w:val="006F6E4C"/>
    <w:rsid w:val="00700354"/>
    <w:rsid w:val="00702CA2"/>
    <w:rsid w:val="007045BD"/>
    <w:rsid w:val="00706833"/>
    <w:rsid w:val="00711472"/>
    <w:rsid w:val="00711E05"/>
    <w:rsid w:val="007121E9"/>
    <w:rsid w:val="00713AAB"/>
    <w:rsid w:val="0071402D"/>
    <w:rsid w:val="00714DE0"/>
    <w:rsid w:val="007164A7"/>
    <w:rsid w:val="00716DFF"/>
    <w:rsid w:val="00720BCE"/>
    <w:rsid w:val="00721A60"/>
    <w:rsid w:val="007220CF"/>
    <w:rsid w:val="00723821"/>
    <w:rsid w:val="00724942"/>
    <w:rsid w:val="007249A7"/>
    <w:rsid w:val="00727341"/>
    <w:rsid w:val="007275DE"/>
    <w:rsid w:val="00727E1D"/>
    <w:rsid w:val="00734AC1"/>
    <w:rsid w:val="00734BF7"/>
    <w:rsid w:val="00734C35"/>
    <w:rsid w:val="00734F1A"/>
    <w:rsid w:val="00736065"/>
    <w:rsid w:val="00736C8F"/>
    <w:rsid w:val="0074006F"/>
    <w:rsid w:val="00740C27"/>
    <w:rsid w:val="00741D75"/>
    <w:rsid w:val="007421CA"/>
    <w:rsid w:val="0074272D"/>
    <w:rsid w:val="0074288A"/>
    <w:rsid w:val="00744637"/>
    <w:rsid w:val="0074621F"/>
    <w:rsid w:val="007463FB"/>
    <w:rsid w:val="00750ED3"/>
    <w:rsid w:val="007513CD"/>
    <w:rsid w:val="007518D8"/>
    <w:rsid w:val="00751D2B"/>
    <w:rsid w:val="00751F14"/>
    <w:rsid w:val="00752D8F"/>
    <w:rsid w:val="007546E8"/>
    <w:rsid w:val="00755D22"/>
    <w:rsid w:val="007571C4"/>
    <w:rsid w:val="00760099"/>
    <w:rsid w:val="0076096A"/>
    <w:rsid w:val="00760E8D"/>
    <w:rsid w:val="0076196C"/>
    <w:rsid w:val="00763B91"/>
    <w:rsid w:val="00766B1A"/>
    <w:rsid w:val="00766DFE"/>
    <w:rsid w:val="0077122B"/>
    <w:rsid w:val="00772027"/>
    <w:rsid w:val="0077584D"/>
    <w:rsid w:val="007760F1"/>
    <w:rsid w:val="0077797F"/>
    <w:rsid w:val="00783B46"/>
    <w:rsid w:val="00784800"/>
    <w:rsid w:val="00786A15"/>
    <w:rsid w:val="007914E4"/>
    <w:rsid w:val="007914F3"/>
    <w:rsid w:val="00791F2A"/>
    <w:rsid w:val="007926D8"/>
    <w:rsid w:val="00792720"/>
    <w:rsid w:val="00792DD5"/>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B6E3B"/>
    <w:rsid w:val="007B7B43"/>
    <w:rsid w:val="007C0795"/>
    <w:rsid w:val="007C13AC"/>
    <w:rsid w:val="007C14AD"/>
    <w:rsid w:val="007C6312"/>
    <w:rsid w:val="007C6C61"/>
    <w:rsid w:val="007D08BB"/>
    <w:rsid w:val="007D1085"/>
    <w:rsid w:val="007D1926"/>
    <w:rsid w:val="007D3C15"/>
    <w:rsid w:val="007D4D44"/>
    <w:rsid w:val="007D50FF"/>
    <w:rsid w:val="007D58A9"/>
    <w:rsid w:val="007D6B5D"/>
    <w:rsid w:val="007D7FFC"/>
    <w:rsid w:val="007E057F"/>
    <w:rsid w:val="007E21DF"/>
    <w:rsid w:val="007E4136"/>
    <w:rsid w:val="007E41CB"/>
    <w:rsid w:val="007E5479"/>
    <w:rsid w:val="007E5F8E"/>
    <w:rsid w:val="007E79A4"/>
    <w:rsid w:val="007F072E"/>
    <w:rsid w:val="007F13E5"/>
    <w:rsid w:val="007F2366"/>
    <w:rsid w:val="007F6EC7"/>
    <w:rsid w:val="007F75A8"/>
    <w:rsid w:val="007F7EA2"/>
    <w:rsid w:val="007F7EA7"/>
    <w:rsid w:val="00802FC5"/>
    <w:rsid w:val="008077DC"/>
    <w:rsid w:val="0081078F"/>
    <w:rsid w:val="008117FD"/>
    <w:rsid w:val="0081188C"/>
    <w:rsid w:val="00812782"/>
    <w:rsid w:val="008138C1"/>
    <w:rsid w:val="008143CA"/>
    <w:rsid w:val="00815DA5"/>
    <w:rsid w:val="00816255"/>
    <w:rsid w:val="00816338"/>
    <w:rsid w:val="00816B48"/>
    <w:rsid w:val="008204A2"/>
    <w:rsid w:val="008208CB"/>
    <w:rsid w:val="00820B60"/>
    <w:rsid w:val="00821363"/>
    <w:rsid w:val="00822070"/>
    <w:rsid w:val="00822142"/>
    <w:rsid w:val="00822EA3"/>
    <w:rsid w:val="0082437A"/>
    <w:rsid w:val="00824DB7"/>
    <w:rsid w:val="00830ACB"/>
    <w:rsid w:val="00830C68"/>
    <w:rsid w:val="0083127F"/>
    <w:rsid w:val="008312B9"/>
    <w:rsid w:val="00831C1B"/>
    <w:rsid w:val="00831EDC"/>
    <w:rsid w:val="00832700"/>
    <w:rsid w:val="00832898"/>
    <w:rsid w:val="00835499"/>
    <w:rsid w:val="008356BE"/>
    <w:rsid w:val="00835A0A"/>
    <w:rsid w:val="00835ECD"/>
    <w:rsid w:val="008369E5"/>
    <w:rsid w:val="008377E3"/>
    <w:rsid w:val="008378E7"/>
    <w:rsid w:val="00840667"/>
    <w:rsid w:val="00842C5E"/>
    <w:rsid w:val="00846F86"/>
    <w:rsid w:val="00850365"/>
    <w:rsid w:val="00850566"/>
    <w:rsid w:val="00852B3C"/>
    <w:rsid w:val="008532E6"/>
    <w:rsid w:val="00853E60"/>
    <w:rsid w:val="00853FF2"/>
    <w:rsid w:val="00855910"/>
    <w:rsid w:val="0085795D"/>
    <w:rsid w:val="00862936"/>
    <w:rsid w:val="00864F92"/>
    <w:rsid w:val="00867300"/>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4134"/>
    <w:rsid w:val="008959DE"/>
    <w:rsid w:val="00895A28"/>
    <w:rsid w:val="00897183"/>
    <w:rsid w:val="008A2992"/>
    <w:rsid w:val="008A2E38"/>
    <w:rsid w:val="008A5AFD"/>
    <w:rsid w:val="008A5F01"/>
    <w:rsid w:val="008A6CD4"/>
    <w:rsid w:val="008A788A"/>
    <w:rsid w:val="008B02AF"/>
    <w:rsid w:val="008B47B4"/>
    <w:rsid w:val="008B5396"/>
    <w:rsid w:val="008B581F"/>
    <w:rsid w:val="008C0FD0"/>
    <w:rsid w:val="008C1B1A"/>
    <w:rsid w:val="008C1EE7"/>
    <w:rsid w:val="008C3418"/>
    <w:rsid w:val="008C4913"/>
    <w:rsid w:val="008C4AB5"/>
    <w:rsid w:val="008C4B46"/>
    <w:rsid w:val="008C5478"/>
    <w:rsid w:val="008C57E5"/>
    <w:rsid w:val="008C5AD6"/>
    <w:rsid w:val="008C5D4E"/>
    <w:rsid w:val="008C607E"/>
    <w:rsid w:val="008C7A4B"/>
    <w:rsid w:val="008D06D8"/>
    <w:rsid w:val="008D0C05"/>
    <w:rsid w:val="008D5C92"/>
    <w:rsid w:val="008D668D"/>
    <w:rsid w:val="008D71CE"/>
    <w:rsid w:val="008E0E94"/>
    <w:rsid w:val="008E1234"/>
    <w:rsid w:val="008E197A"/>
    <w:rsid w:val="008E444B"/>
    <w:rsid w:val="008E4952"/>
    <w:rsid w:val="008E5787"/>
    <w:rsid w:val="008F039B"/>
    <w:rsid w:val="008F1C67"/>
    <w:rsid w:val="008F238D"/>
    <w:rsid w:val="008F2611"/>
    <w:rsid w:val="008F4312"/>
    <w:rsid w:val="008F4E67"/>
    <w:rsid w:val="008F6E3B"/>
    <w:rsid w:val="009057D2"/>
    <w:rsid w:val="00905A7F"/>
    <w:rsid w:val="00905EF2"/>
    <w:rsid w:val="00906247"/>
    <w:rsid w:val="009064A2"/>
    <w:rsid w:val="0091061B"/>
    <w:rsid w:val="00910F8F"/>
    <w:rsid w:val="0091118D"/>
    <w:rsid w:val="00911BE9"/>
    <w:rsid w:val="009121C6"/>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122"/>
    <w:rsid w:val="00947FF8"/>
    <w:rsid w:val="0095165A"/>
    <w:rsid w:val="00951CE8"/>
    <w:rsid w:val="00952D70"/>
    <w:rsid w:val="00953565"/>
    <w:rsid w:val="00954C90"/>
    <w:rsid w:val="00955A8E"/>
    <w:rsid w:val="0095758E"/>
    <w:rsid w:val="00961347"/>
    <w:rsid w:val="00962377"/>
    <w:rsid w:val="00962886"/>
    <w:rsid w:val="0096327E"/>
    <w:rsid w:val="00964681"/>
    <w:rsid w:val="00964F62"/>
    <w:rsid w:val="0096645B"/>
    <w:rsid w:val="00967FC7"/>
    <w:rsid w:val="009704BC"/>
    <w:rsid w:val="009723A1"/>
    <w:rsid w:val="00972E97"/>
    <w:rsid w:val="00973614"/>
    <w:rsid w:val="00973CC2"/>
    <w:rsid w:val="009742AB"/>
    <w:rsid w:val="0097495D"/>
    <w:rsid w:val="009749B1"/>
    <w:rsid w:val="0097724C"/>
    <w:rsid w:val="00980866"/>
    <w:rsid w:val="00980A26"/>
    <w:rsid w:val="00980D24"/>
    <w:rsid w:val="00981D60"/>
    <w:rsid w:val="00982037"/>
    <w:rsid w:val="009824DF"/>
    <w:rsid w:val="00982A18"/>
    <w:rsid w:val="0098358E"/>
    <w:rsid w:val="0098405A"/>
    <w:rsid w:val="0098426F"/>
    <w:rsid w:val="009862E3"/>
    <w:rsid w:val="0098708D"/>
    <w:rsid w:val="009877D2"/>
    <w:rsid w:val="00987845"/>
    <w:rsid w:val="009902A8"/>
    <w:rsid w:val="00991A93"/>
    <w:rsid w:val="00993494"/>
    <w:rsid w:val="009948C1"/>
    <w:rsid w:val="009964DC"/>
    <w:rsid w:val="00996772"/>
    <w:rsid w:val="00997A7D"/>
    <w:rsid w:val="009A0E5E"/>
    <w:rsid w:val="009A0F09"/>
    <w:rsid w:val="009A12F2"/>
    <w:rsid w:val="009A2572"/>
    <w:rsid w:val="009A44FA"/>
    <w:rsid w:val="009A4689"/>
    <w:rsid w:val="009A508A"/>
    <w:rsid w:val="009B09CD"/>
    <w:rsid w:val="009B110F"/>
    <w:rsid w:val="009B2383"/>
    <w:rsid w:val="009B4356"/>
    <w:rsid w:val="009B7370"/>
    <w:rsid w:val="009C0566"/>
    <w:rsid w:val="009C23A8"/>
    <w:rsid w:val="009C2AC9"/>
    <w:rsid w:val="009C30AA"/>
    <w:rsid w:val="009C43D1"/>
    <w:rsid w:val="009C47E0"/>
    <w:rsid w:val="009C5608"/>
    <w:rsid w:val="009C59A6"/>
    <w:rsid w:val="009C6A52"/>
    <w:rsid w:val="009D0A30"/>
    <w:rsid w:val="009D0AB2"/>
    <w:rsid w:val="009D1D59"/>
    <w:rsid w:val="009D3276"/>
    <w:rsid w:val="009D444C"/>
    <w:rsid w:val="009D4525"/>
    <w:rsid w:val="009D473A"/>
    <w:rsid w:val="009D4B14"/>
    <w:rsid w:val="009E1533"/>
    <w:rsid w:val="009E2109"/>
    <w:rsid w:val="009E2445"/>
    <w:rsid w:val="009E2715"/>
    <w:rsid w:val="009E2785"/>
    <w:rsid w:val="009E5870"/>
    <w:rsid w:val="009F08F6"/>
    <w:rsid w:val="009F0CDB"/>
    <w:rsid w:val="009F1573"/>
    <w:rsid w:val="009F3914"/>
    <w:rsid w:val="009F39CB"/>
    <w:rsid w:val="009F3F07"/>
    <w:rsid w:val="009F4764"/>
    <w:rsid w:val="00A00EE5"/>
    <w:rsid w:val="00A02C8D"/>
    <w:rsid w:val="00A049E2"/>
    <w:rsid w:val="00A06AE1"/>
    <w:rsid w:val="00A070C0"/>
    <w:rsid w:val="00A077D4"/>
    <w:rsid w:val="00A12CCE"/>
    <w:rsid w:val="00A1344B"/>
    <w:rsid w:val="00A13908"/>
    <w:rsid w:val="00A17B98"/>
    <w:rsid w:val="00A20076"/>
    <w:rsid w:val="00A219E7"/>
    <w:rsid w:val="00A2290B"/>
    <w:rsid w:val="00A229E4"/>
    <w:rsid w:val="00A2402C"/>
    <w:rsid w:val="00A2417A"/>
    <w:rsid w:val="00A246C2"/>
    <w:rsid w:val="00A26D8D"/>
    <w:rsid w:val="00A27692"/>
    <w:rsid w:val="00A305A6"/>
    <w:rsid w:val="00A31AB3"/>
    <w:rsid w:val="00A3560F"/>
    <w:rsid w:val="00A35D4E"/>
    <w:rsid w:val="00A35DD1"/>
    <w:rsid w:val="00A36D6D"/>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0C9D"/>
    <w:rsid w:val="00A61F48"/>
    <w:rsid w:val="00A6245A"/>
    <w:rsid w:val="00A62BA8"/>
    <w:rsid w:val="00A62DE2"/>
    <w:rsid w:val="00A633A1"/>
    <w:rsid w:val="00A6389A"/>
    <w:rsid w:val="00A63DC8"/>
    <w:rsid w:val="00A66CBC"/>
    <w:rsid w:val="00A7025D"/>
    <w:rsid w:val="00A70990"/>
    <w:rsid w:val="00A777F0"/>
    <w:rsid w:val="00A809AC"/>
    <w:rsid w:val="00A80E2F"/>
    <w:rsid w:val="00A81018"/>
    <w:rsid w:val="00A81606"/>
    <w:rsid w:val="00A841CC"/>
    <w:rsid w:val="00A844CE"/>
    <w:rsid w:val="00A84FE2"/>
    <w:rsid w:val="00A869D2"/>
    <w:rsid w:val="00A878E8"/>
    <w:rsid w:val="00A87982"/>
    <w:rsid w:val="00A90385"/>
    <w:rsid w:val="00A9071F"/>
    <w:rsid w:val="00A91EAA"/>
    <w:rsid w:val="00A9264B"/>
    <w:rsid w:val="00A95A42"/>
    <w:rsid w:val="00A95E21"/>
    <w:rsid w:val="00A963A4"/>
    <w:rsid w:val="00A96DCC"/>
    <w:rsid w:val="00AA188F"/>
    <w:rsid w:val="00AA2B9C"/>
    <w:rsid w:val="00AA3C3D"/>
    <w:rsid w:val="00AA4178"/>
    <w:rsid w:val="00AA53B0"/>
    <w:rsid w:val="00AA63A9"/>
    <w:rsid w:val="00AA6F19"/>
    <w:rsid w:val="00AA7E07"/>
    <w:rsid w:val="00AB0B3D"/>
    <w:rsid w:val="00AB1112"/>
    <w:rsid w:val="00AB1607"/>
    <w:rsid w:val="00AB17F6"/>
    <w:rsid w:val="00AB4292"/>
    <w:rsid w:val="00AB4E03"/>
    <w:rsid w:val="00AB5199"/>
    <w:rsid w:val="00AC0237"/>
    <w:rsid w:val="00AC1B7C"/>
    <w:rsid w:val="00AC3A4B"/>
    <w:rsid w:val="00AC60C2"/>
    <w:rsid w:val="00AC627D"/>
    <w:rsid w:val="00AC76C6"/>
    <w:rsid w:val="00AD268D"/>
    <w:rsid w:val="00AD3749"/>
    <w:rsid w:val="00AD3F85"/>
    <w:rsid w:val="00AD6723"/>
    <w:rsid w:val="00AD6AE6"/>
    <w:rsid w:val="00AE17A3"/>
    <w:rsid w:val="00AE2C42"/>
    <w:rsid w:val="00AE338A"/>
    <w:rsid w:val="00AE7BCF"/>
    <w:rsid w:val="00AE7D6D"/>
    <w:rsid w:val="00AF1B15"/>
    <w:rsid w:val="00AF1C91"/>
    <w:rsid w:val="00AF1D18"/>
    <w:rsid w:val="00AF476B"/>
    <w:rsid w:val="00AF794B"/>
    <w:rsid w:val="00B0051A"/>
    <w:rsid w:val="00B02952"/>
    <w:rsid w:val="00B03DB7"/>
    <w:rsid w:val="00B04957"/>
    <w:rsid w:val="00B04A3A"/>
    <w:rsid w:val="00B04CB8"/>
    <w:rsid w:val="00B05277"/>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0644"/>
    <w:rsid w:val="00B325DF"/>
    <w:rsid w:val="00B340D4"/>
    <w:rsid w:val="00B348D8"/>
    <w:rsid w:val="00B350FD"/>
    <w:rsid w:val="00B35ECD"/>
    <w:rsid w:val="00B3615F"/>
    <w:rsid w:val="00B40221"/>
    <w:rsid w:val="00B41E5B"/>
    <w:rsid w:val="00B41FC5"/>
    <w:rsid w:val="00B422A1"/>
    <w:rsid w:val="00B447D8"/>
    <w:rsid w:val="00B45A5E"/>
    <w:rsid w:val="00B47D6F"/>
    <w:rsid w:val="00B51003"/>
    <w:rsid w:val="00B51194"/>
    <w:rsid w:val="00B52374"/>
    <w:rsid w:val="00B5292B"/>
    <w:rsid w:val="00B5499F"/>
    <w:rsid w:val="00B54BCB"/>
    <w:rsid w:val="00B56B13"/>
    <w:rsid w:val="00B5705E"/>
    <w:rsid w:val="00B5776D"/>
    <w:rsid w:val="00B600F4"/>
    <w:rsid w:val="00B60DD2"/>
    <w:rsid w:val="00B6166F"/>
    <w:rsid w:val="00B626F0"/>
    <w:rsid w:val="00B62B65"/>
    <w:rsid w:val="00B636A7"/>
    <w:rsid w:val="00B637F9"/>
    <w:rsid w:val="00B63974"/>
    <w:rsid w:val="00B63977"/>
    <w:rsid w:val="00B63F1C"/>
    <w:rsid w:val="00B64487"/>
    <w:rsid w:val="00B65F8D"/>
    <w:rsid w:val="00B661D7"/>
    <w:rsid w:val="00B7006B"/>
    <w:rsid w:val="00B7041B"/>
    <w:rsid w:val="00B714BA"/>
    <w:rsid w:val="00B71596"/>
    <w:rsid w:val="00B73C63"/>
    <w:rsid w:val="00B74E3D"/>
    <w:rsid w:val="00B753D1"/>
    <w:rsid w:val="00B7645D"/>
    <w:rsid w:val="00B771D9"/>
    <w:rsid w:val="00B77800"/>
    <w:rsid w:val="00B77BB8"/>
    <w:rsid w:val="00B8242B"/>
    <w:rsid w:val="00B83455"/>
    <w:rsid w:val="00B844E8"/>
    <w:rsid w:val="00B84791"/>
    <w:rsid w:val="00B92315"/>
    <w:rsid w:val="00B9272C"/>
    <w:rsid w:val="00B936F0"/>
    <w:rsid w:val="00B94B98"/>
    <w:rsid w:val="00B94CAC"/>
    <w:rsid w:val="00B955C0"/>
    <w:rsid w:val="00B9628A"/>
    <w:rsid w:val="00B96511"/>
    <w:rsid w:val="00B96C04"/>
    <w:rsid w:val="00B97605"/>
    <w:rsid w:val="00B97CB4"/>
    <w:rsid w:val="00BA06B3"/>
    <w:rsid w:val="00BA32BA"/>
    <w:rsid w:val="00BA32CA"/>
    <w:rsid w:val="00BA39C0"/>
    <w:rsid w:val="00BA477A"/>
    <w:rsid w:val="00BA4CA4"/>
    <w:rsid w:val="00BA6C7C"/>
    <w:rsid w:val="00BA7016"/>
    <w:rsid w:val="00BA787B"/>
    <w:rsid w:val="00BB20F2"/>
    <w:rsid w:val="00BB24EA"/>
    <w:rsid w:val="00BB5178"/>
    <w:rsid w:val="00BB57B0"/>
    <w:rsid w:val="00BB67AE"/>
    <w:rsid w:val="00BB728B"/>
    <w:rsid w:val="00BB7702"/>
    <w:rsid w:val="00BB7718"/>
    <w:rsid w:val="00BB7F8E"/>
    <w:rsid w:val="00BC049F"/>
    <w:rsid w:val="00BC3609"/>
    <w:rsid w:val="00BC465F"/>
    <w:rsid w:val="00BC5869"/>
    <w:rsid w:val="00BC62F7"/>
    <w:rsid w:val="00BC6B01"/>
    <w:rsid w:val="00BC736A"/>
    <w:rsid w:val="00BC757F"/>
    <w:rsid w:val="00BD003A"/>
    <w:rsid w:val="00BD1D45"/>
    <w:rsid w:val="00BD3099"/>
    <w:rsid w:val="00BD3E62"/>
    <w:rsid w:val="00BD686B"/>
    <w:rsid w:val="00BD73E6"/>
    <w:rsid w:val="00BD7E69"/>
    <w:rsid w:val="00BE21A9"/>
    <w:rsid w:val="00BE263E"/>
    <w:rsid w:val="00BE3CC0"/>
    <w:rsid w:val="00BE3F11"/>
    <w:rsid w:val="00BE438D"/>
    <w:rsid w:val="00BE603A"/>
    <w:rsid w:val="00BE6CB3"/>
    <w:rsid w:val="00BE7B69"/>
    <w:rsid w:val="00BE7D3E"/>
    <w:rsid w:val="00BF2436"/>
    <w:rsid w:val="00BF321B"/>
    <w:rsid w:val="00BF36A4"/>
    <w:rsid w:val="00BF3773"/>
    <w:rsid w:val="00BF3E14"/>
    <w:rsid w:val="00BF4644"/>
    <w:rsid w:val="00BF6269"/>
    <w:rsid w:val="00BF63AA"/>
    <w:rsid w:val="00C00D18"/>
    <w:rsid w:val="00C03B8D"/>
    <w:rsid w:val="00C0428C"/>
    <w:rsid w:val="00C04532"/>
    <w:rsid w:val="00C06118"/>
    <w:rsid w:val="00C06D1A"/>
    <w:rsid w:val="00C078F3"/>
    <w:rsid w:val="00C07A9E"/>
    <w:rsid w:val="00C11262"/>
    <w:rsid w:val="00C11CDA"/>
    <w:rsid w:val="00C12A01"/>
    <w:rsid w:val="00C12AEB"/>
    <w:rsid w:val="00C1356B"/>
    <w:rsid w:val="00C151D0"/>
    <w:rsid w:val="00C1536C"/>
    <w:rsid w:val="00C17C1B"/>
    <w:rsid w:val="00C20366"/>
    <w:rsid w:val="00C2115C"/>
    <w:rsid w:val="00C221DD"/>
    <w:rsid w:val="00C237F5"/>
    <w:rsid w:val="00C24241"/>
    <w:rsid w:val="00C247D2"/>
    <w:rsid w:val="00C24A70"/>
    <w:rsid w:val="00C317AA"/>
    <w:rsid w:val="00C325C5"/>
    <w:rsid w:val="00C328F2"/>
    <w:rsid w:val="00C34A7D"/>
    <w:rsid w:val="00C34B1A"/>
    <w:rsid w:val="00C3547F"/>
    <w:rsid w:val="00C3596F"/>
    <w:rsid w:val="00C36247"/>
    <w:rsid w:val="00C3671A"/>
    <w:rsid w:val="00C373F2"/>
    <w:rsid w:val="00C40424"/>
    <w:rsid w:val="00C4276C"/>
    <w:rsid w:val="00C4329D"/>
    <w:rsid w:val="00C43374"/>
    <w:rsid w:val="00C45A69"/>
    <w:rsid w:val="00C46207"/>
    <w:rsid w:val="00C46AA2"/>
    <w:rsid w:val="00C46C48"/>
    <w:rsid w:val="00C50BCF"/>
    <w:rsid w:val="00C5217A"/>
    <w:rsid w:val="00C52E1E"/>
    <w:rsid w:val="00C542F0"/>
    <w:rsid w:val="00C55F0E"/>
    <w:rsid w:val="00C5709A"/>
    <w:rsid w:val="00C57CDB"/>
    <w:rsid w:val="00C57D02"/>
    <w:rsid w:val="00C60A9B"/>
    <w:rsid w:val="00C60F8E"/>
    <w:rsid w:val="00C6108B"/>
    <w:rsid w:val="00C63178"/>
    <w:rsid w:val="00C66B2F"/>
    <w:rsid w:val="00C7233D"/>
    <w:rsid w:val="00C723BC"/>
    <w:rsid w:val="00C73810"/>
    <w:rsid w:val="00C73F85"/>
    <w:rsid w:val="00C7480A"/>
    <w:rsid w:val="00C755E6"/>
    <w:rsid w:val="00C76888"/>
    <w:rsid w:val="00C76C2F"/>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296"/>
    <w:rsid w:val="00C94642"/>
    <w:rsid w:val="00C94AEE"/>
    <w:rsid w:val="00C94ED7"/>
    <w:rsid w:val="00C95FF7"/>
    <w:rsid w:val="00C96AF0"/>
    <w:rsid w:val="00C975ED"/>
    <w:rsid w:val="00C97E39"/>
    <w:rsid w:val="00CA1130"/>
    <w:rsid w:val="00CA1F8F"/>
    <w:rsid w:val="00CA2591"/>
    <w:rsid w:val="00CA6689"/>
    <w:rsid w:val="00CA7E6D"/>
    <w:rsid w:val="00CA7EBF"/>
    <w:rsid w:val="00CB147A"/>
    <w:rsid w:val="00CB285C"/>
    <w:rsid w:val="00CB5122"/>
    <w:rsid w:val="00CB6234"/>
    <w:rsid w:val="00CB62CB"/>
    <w:rsid w:val="00CB7480"/>
    <w:rsid w:val="00CB7A46"/>
    <w:rsid w:val="00CC3806"/>
    <w:rsid w:val="00CC4281"/>
    <w:rsid w:val="00CC648A"/>
    <w:rsid w:val="00CC7140"/>
    <w:rsid w:val="00CC76CE"/>
    <w:rsid w:val="00CD0ABD"/>
    <w:rsid w:val="00CD259C"/>
    <w:rsid w:val="00CE09AE"/>
    <w:rsid w:val="00CE3B09"/>
    <w:rsid w:val="00CE3DDC"/>
    <w:rsid w:val="00CE3F65"/>
    <w:rsid w:val="00CE3FFA"/>
    <w:rsid w:val="00CE4BAA"/>
    <w:rsid w:val="00CE4F43"/>
    <w:rsid w:val="00CE63EE"/>
    <w:rsid w:val="00CE7EE1"/>
    <w:rsid w:val="00CF16FB"/>
    <w:rsid w:val="00CF2295"/>
    <w:rsid w:val="00CF30A5"/>
    <w:rsid w:val="00CF3BDE"/>
    <w:rsid w:val="00CF6654"/>
    <w:rsid w:val="00CF6F66"/>
    <w:rsid w:val="00CF7E12"/>
    <w:rsid w:val="00D01E28"/>
    <w:rsid w:val="00D020F4"/>
    <w:rsid w:val="00D04391"/>
    <w:rsid w:val="00D05F32"/>
    <w:rsid w:val="00D07ABE"/>
    <w:rsid w:val="00D10338"/>
    <w:rsid w:val="00D10F21"/>
    <w:rsid w:val="00D128E5"/>
    <w:rsid w:val="00D13972"/>
    <w:rsid w:val="00D152E1"/>
    <w:rsid w:val="00D15DEC"/>
    <w:rsid w:val="00D17833"/>
    <w:rsid w:val="00D202C0"/>
    <w:rsid w:val="00D22352"/>
    <w:rsid w:val="00D2694A"/>
    <w:rsid w:val="00D26E9D"/>
    <w:rsid w:val="00D277CF"/>
    <w:rsid w:val="00D30761"/>
    <w:rsid w:val="00D307A6"/>
    <w:rsid w:val="00D312F2"/>
    <w:rsid w:val="00D33C85"/>
    <w:rsid w:val="00D36C35"/>
    <w:rsid w:val="00D41C47"/>
    <w:rsid w:val="00D42073"/>
    <w:rsid w:val="00D45598"/>
    <w:rsid w:val="00D472B8"/>
    <w:rsid w:val="00D528F4"/>
    <w:rsid w:val="00D52AAA"/>
    <w:rsid w:val="00D53033"/>
    <w:rsid w:val="00D53161"/>
    <w:rsid w:val="00D5432B"/>
    <w:rsid w:val="00D5494D"/>
    <w:rsid w:val="00D551D8"/>
    <w:rsid w:val="00D574CA"/>
    <w:rsid w:val="00D57819"/>
    <w:rsid w:val="00D60332"/>
    <w:rsid w:val="00D6072C"/>
    <w:rsid w:val="00D60767"/>
    <w:rsid w:val="00D618A3"/>
    <w:rsid w:val="00D62195"/>
    <w:rsid w:val="00D62544"/>
    <w:rsid w:val="00D65117"/>
    <w:rsid w:val="00D65620"/>
    <w:rsid w:val="00D65FF8"/>
    <w:rsid w:val="00D6607B"/>
    <w:rsid w:val="00D6710D"/>
    <w:rsid w:val="00D72906"/>
    <w:rsid w:val="00D72BC8"/>
    <w:rsid w:val="00D72BCE"/>
    <w:rsid w:val="00D73E07"/>
    <w:rsid w:val="00D749C3"/>
    <w:rsid w:val="00D74A52"/>
    <w:rsid w:val="00D74DE9"/>
    <w:rsid w:val="00D7707D"/>
    <w:rsid w:val="00D77C82"/>
    <w:rsid w:val="00D77E65"/>
    <w:rsid w:val="00D80A6F"/>
    <w:rsid w:val="00D826B4"/>
    <w:rsid w:val="00D8358B"/>
    <w:rsid w:val="00D841C4"/>
    <w:rsid w:val="00D84566"/>
    <w:rsid w:val="00D91E62"/>
    <w:rsid w:val="00D92951"/>
    <w:rsid w:val="00D9485C"/>
    <w:rsid w:val="00D94B05"/>
    <w:rsid w:val="00D9667F"/>
    <w:rsid w:val="00D97DF1"/>
    <w:rsid w:val="00DA122F"/>
    <w:rsid w:val="00DA22F0"/>
    <w:rsid w:val="00DA3576"/>
    <w:rsid w:val="00DA3D06"/>
    <w:rsid w:val="00DA3D0C"/>
    <w:rsid w:val="00DA3EDB"/>
    <w:rsid w:val="00DA461D"/>
    <w:rsid w:val="00DA63CC"/>
    <w:rsid w:val="00DA7631"/>
    <w:rsid w:val="00DA7F0D"/>
    <w:rsid w:val="00DB1F39"/>
    <w:rsid w:val="00DB222D"/>
    <w:rsid w:val="00DB3239"/>
    <w:rsid w:val="00DB4DB4"/>
    <w:rsid w:val="00DB5542"/>
    <w:rsid w:val="00DB5AD9"/>
    <w:rsid w:val="00DB6B0C"/>
    <w:rsid w:val="00DB7D1B"/>
    <w:rsid w:val="00DC0CA2"/>
    <w:rsid w:val="00DC176F"/>
    <w:rsid w:val="00DC1C04"/>
    <w:rsid w:val="00DC2B1D"/>
    <w:rsid w:val="00DC40E8"/>
    <w:rsid w:val="00DC7667"/>
    <w:rsid w:val="00DC77AA"/>
    <w:rsid w:val="00DC7DCF"/>
    <w:rsid w:val="00DD369B"/>
    <w:rsid w:val="00DD3BD5"/>
    <w:rsid w:val="00DD4535"/>
    <w:rsid w:val="00DD64AA"/>
    <w:rsid w:val="00DD6EB7"/>
    <w:rsid w:val="00DD70FA"/>
    <w:rsid w:val="00DE007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20D"/>
    <w:rsid w:val="00E006E4"/>
    <w:rsid w:val="00E02800"/>
    <w:rsid w:val="00E02AAD"/>
    <w:rsid w:val="00E02CFF"/>
    <w:rsid w:val="00E02D4E"/>
    <w:rsid w:val="00E02E91"/>
    <w:rsid w:val="00E0352F"/>
    <w:rsid w:val="00E0356F"/>
    <w:rsid w:val="00E037B7"/>
    <w:rsid w:val="00E03A4B"/>
    <w:rsid w:val="00E03C85"/>
    <w:rsid w:val="00E042F6"/>
    <w:rsid w:val="00E04621"/>
    <w:rsid w:val="00E051FD"/>
    <w:rsid w:val="00E0769B"/>
    <w:rsid w:val="00E07E4A"/>
    <w:rsid w:val="00E11083"/>
    <w:rsid w:val="00E11C34"/>
    <w:rsid w:val="00E14AFB"/>
    <w:rsid w:val="00E15E0B"/>
    <w:rsid w:val="00E16539"/>
    <w:rsid w:val="00E16650"/>
    <w:rsid w:val="00E17518"/>
    <w:rsid w:val="00E17AC3"/>
    <w:rsid w:val="00E245D5"/>
    <w:rsid w:val="00E26C5B"/>
    <w:rsid w:val="00E30634"/>
    <w:rsid w:val="00E31C35"/>
    <w:rsid w:val="00E332E8"/>
    <w:rsid w:val="00E33782"/>
    <w:rsid w:val="00E33B8F"/>
    <w:rsid w:val="00E40624"/>
    <w:rsid w:val="00E408BF"/>
    <w:rsid w:val="00E410E9"/>
    <w:rsid w:val="00E4329F"/>
    <w:rsid w:val="00E4362B"/>
    <w:rsid w:val="00E46D15"/>
    <w:rsid w:val="00E52BBD"/>
    <w:rsid w:val="00E53C1B"/>
    <w:rsid w:val="00E544C1"/>
    <w:rsid w:val="00E54D26"/>
    <w:rsid w:val="00E55DFC"/>
    <w:rsid w:val="00E5708C"/>
    <w:rsid w:val="00E57335"/>
    <w:rsid w:val="00E57F35"/>
    <w:rsid w:val="00E610D6"/>
    <w:rsid w:val="00E61B4F"/>
    <w:rsid w:val="00E62A4F"/>
    <w:rsid w:val="00E65009"/>
    <w:rsid w:val="00E65013"/>
    <w:rsid w:val="00E651DE"/>
    <w:rsid w:val="00E654B6"/>
    <w:rsid w:val="00E67231"/>
    <w:rsid w:val="00E71C91"/>
    <w:rsid w:val="00E72D22"/>
    <w:rsid w:val="00E74E87"/>
    <w:rsid w:val="00E80182"/>
    <w:rsid w:val="00E8027B"/>
    <w:rsid w:val="00E806D2"/>
    <w:rsid w:val="00E80D29"/>
    <w:rsid w:val="00E8132C"/>
    <w:rsid w:val="00E81437"/>
    <w:rsid w:val="00E827FE"/>
    <w:rsid w:val="00E83067"/>
    <w:rsid w:val="00E840E7"/>
    <w:rsid w:val="00E860B3"/>
    <w:rsid w:val="00E86566"/>
    <w:rsid w:val="00E867D3"/>
    <w:rsid w:val="00E86A5A"/>
    <w:rsid w:val="00E873C2"/>
    <w:rsid w:val="00E874BA"/>
    <w:rsid w:val="00E920E1"/>
    <w:rsid w:val="00E94720"/>
    <w:rsid w:val="00E94A6B"/>
    <w:rsid w:val="00E94F6C"/>
    <w:rsid w:val="00E9535F"/>
    <w:rsid w:val="00E95B0F"/>
    <w:rsid w:val="00E95CC4"/>
    <w:rsid w:val="00E96E8E"/>
    <w:rsid w:val="00EA05C8"/>
    <w:rsid w:val="00EA0BB5"/>
    <w:rsid w:val="00EA2CE4"/>
    <w:rsid w:val="00EA4548"/>
    <w:rsid w:val="00EA48D0"/>
    <w:rsid w:val="00EA6A6E"/>
    <w:rsid w:val="00EA6DCB"/>
    <w:rsid w:val="00EB5ADB"/>
    <w:rsid w:val="00EB6218"/>
    <w:rsid w:val="00EB69EF"/>
    <w:rsid w:val="00EB740B"/>
    <w:rsid w:val="00EB7706"/>
    <w:rsid w:val="00EC1465"/>
    <w:rsid w:val="00EC4F39"/>
    <w:rsid w:val="00EC6022"/>
    <w:rsid w:val="00EC6284"/>
    <w:rsid w:val="00EC70E0"/>
    <w:rsid w:val="00EC7772"/>
    <w:rsid w:val="00EC79C5"/>
    <w:rsid w:val="00ED27E0"/>
    <w:rsid w:val="00ED3829"/>
    <w:rsid w:val="00ED3E1B"/>
    <w:rsid w:val="00ED5F52"/>
    <w:rsid w:val="00ED6892"/>
    <w:rsid w:val="00ED6FC5"/>
    <w:rsid w:val="00EE13AE"/>
    <w:rsid w:val="00EE1E0E"/>
    <w:rsid w:val="00EE25EA"/>
    <w:rsid w:val="00EE276D"/>
    <w:rsid w:val="00EE2AF3"/>
    <w:rsid w:val="00EE34B6"/>
    <w:rsid w:val="00EE55B2"/>
    <w:rsid w:val="00EE694B"/>
    <w:rsid w:val="00EE7DA9"/>
    <w:rsid w:val="00EF214A"/>
    <w:rsid w:val="00EF34D3"/>
    <w:rsid w:val="00EF38CF"/>
    <w:rsid w:val="00EF3C89"/>
    <w:rsid w:val="00EF6B9E"/>
    <w:rsid w:val="00F00D1D"/>
    <w:rsid w:val="00F02F18"/>
    <w:rsid w:val="00F045C1"/>
    <w:rsid w:val="00F047A1"/>
    <w:rsid w:val="00F04926"/>
    <w:rsid w:val="00F04FF6"/>
    <w:rsid w:val="00F0504C"/>
    <w:rsid w:val="00F100D0"/>
    <w:rsid w:val="00F109FC"/>
    <w:rsid w:val="00F13D95"/>
    <w:rsid w:val="00F154AA"/>
    <w:rsid w:val="00F16057"/>
    <w:rsid w:val="00F16324"/>
    <w:rsid w:val="00F231C8"/>
    <w:rsid w:val="00F233C0"/>
    <w:rsid w:val="00F2375B"/>
    <w:rsid w:val="00F248E2"/>
    <w:rsid w:val="00F24F93"/>
    <w:rsid w:val="00F2561F"/>
    <w:rsid w:val="00F2637D"/>
    <w:rsid w:val="00F31334"/>
    <w:rsid w:val="00F33998"/>
    <w:rsid w:val="00F342FD"/>
    <w:rsid w:val="00F34E9E"/>
    <w:rsid w:val="00F36DC0"/>
    <w:rsid w:val="00F377C0"/>
    <w:rsid w:val="00F400A1"/>
    <w:rsid w:val="00F41684"/>
    <w:rsid w:val="00F418ED"/>
    <w:rsid w:val="00F42EFD"/>
    <w:rsid w:val="00F44755"/>
    <w:rsid w:val="00F451CD"/>
    <w:rsid w:val="00F455E0"/>
    <w:rsid w:val="00F45E7C"/>
    <w:rsid w:val="00F471FE"/>
    <w:rsid w:val="00F51CCC"/>
    <w:rsid w:val="00F5458D"/>
    <w:rsid w:val="00F54F3A"/>
    <w:rsid w:val="00F55028"/>
    <w:rsid w:val="00F5670E"/>
    <w:rsid w:val="00F60892"/>
    <w:rsid w:val="00F619BE"/>
    <w:rsid w:val="00F61E6F"/>
    <w:rsid w:val="00F653A1"/>
    <w:rsid w:val="00F659E1"/>
    <w:rsid w:val="00F668FF"/>
    <w:rsid w:val="00F670F7"/>
    <w:rsid w:val="00F71FAA"/>
    <w:rsid w:val="00F723AD"/>
    <w:rsid w:val="00F72DFC"/>
    <w:rsid w:val="00F73385"/>
    <w:rsid w:val="00F7677E"/>
    <w:rsid w:val="00F76F3C"/>
    <w:rsid w:val="00F808C5"/>
    <w:rsid w:val="00F81D0E"/>
    <w:rsid w:val="00F832E1"/>
    <w:rsid w:val="00F84065"/>
    <w:rsid w:val="00F85369"/>
    <w:rsid w:val="00F858DD"/>
    <w:rsid w:val="00F91E3E"/>
    <w:rsid w:val="00F93DC9"/>
    <w:rsid w:val="00F94872"/>
    <w:rsid w:val="00F9547F"/>
    <w:rsid w:val="00F967E0"/>
    <w:rsid w:val="00F96A6A"/>
    <w:rsid w:val="00F97C20"/>
    <w:rsid w:val="00FA030E"/>
    <w:rsid w:val="00FA0362"/>
    <w:rsid w:val="00FA08AC"/>
    <w:rsid w:val="00FA156D"/>
    <w:rsid w:val="00FA177D"/>
    <w:rsid w:val="00FA43B6"/>
    <w:rsid w:val="00FA45D3"/>
    <w:rsid w:val="00FA4C14"/>
    <w:rsid w:val="00FA5D88"/>
    <w:rsid w:val="00FA63C5"/>
    <w:rsid w:val="00FA6D0A"/>
    <w:rsid w:val="00FA751A"/>
    <w:rsid w:val="00FA7AEE"/>
    <w:rsid w:val="00FB0152"/>
    <w:rsid w:val="00FB1482"/>
    <w:rsid w:val="00FB1A63"/>
    <w:rsid w:val="00FB29A4"/>
    <w:rsid w:val="00FB33E4"/>
    <w:rsid w:val="00FB3858"/>
    <w:rsid w:val="00FB4AB6"/>
    <w:rsid w:val="00FB5641"/>
    <w:rsid w:val="00FB6054"/>
    <w:rsid w:val="00FB6C2B"/>
    <w:rsid w:val="00FC11FE"/>
    <w:rsid w:val="00FC18E0"/>
    <w:rsid w:val="00FC19AE"/>
    <w:rsid w:val="00FC20C3"/>
    <w:rsid w:val="00FC29BA"/>
    <w:rsid w:val="00FC2E7C"/>
    <w:rsid w:val="00FC3B63"/>
    <w:rsid w:val="00FC3E02"/>
    <w:rsid w:val="00FC5CFA"/>
    <w:rsid w:val="00FC64E4"/>
    <w:rsid w:val="00FC7CA8"/>
    <w:rsid w:val="00FD21A6"/>
    <w:rsid w:val="00FD4C8A"/>
    <w:rsid w:val="00FD554D"/>
    <w:rsid w:val="00FD5B24"/>
    <w:rsid w:val="00FD5FC4"/>
    <w:rsid w:val="00FE1231"/>
    <w:rsid w:val="00FE1DBE"/>
    <w:rsid w:val="00FE23B1"/>
    <w:rsid w:val="00FE30C5"/>
    <w:rsid w:val="00FE31E9"/>
    <w:rsid w:val="00FE362B"/>
    <w:rsid w:val="00FE37EF"/>
    <w:rsid w:val="00FE3FEF"/>
    <w:rsid w:val="00FE5C16"/>
    <w:rsid w:val="00FF0D93"/>
    <w:rsid w:val="00FF322C"/>
    <w:rsid w:val="00FF32B1"/>
    <w:rsid w:val="00FF373C"/>
    <w:rsid w:val="00FF3868"/>
    <w:rsid w:val="00FF42CB"/>
    <w:rsid w:val="00FF47B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823489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06470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46160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49748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2924645">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3760953">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82183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8895460">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18815">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78CB-21E5-7147-AA7B-B07F4871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568</Words>
  <Characters>3244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3805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Guoqing Li</cp:lastModifiedBy>
  <cp:revision>34</cp:revision>
  <cp:lastPrinted>2010-05-04T03:47:00Z</cp:lastPrinted>
  <dcterms:created xsi:type="dcterms:W3CDTF">2018-05-07T06:53:00Z</dcterms:created>
  <dcterms:modified xsi:type="dcterms:W3CDTF">2018-05-07T08:38:00Z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