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55CDF6C8" w:rsidR="00114E3A" w:rsidRDefault="00632A9F" w:rsidP="009335FF">
            <w:pPr>
              <w:pStyle w:val="T2"/>
            </w:pPr>
            <w:r>
              <w:t>[</w:t>
            </w:r>
            <w:r w:rsidR="004328FC">
              <w:t>Resolutions to CID #</w:t>
            </w:r>
            <w:r w:rsidR="00A252C3">
              <w:t xml:space="preserve">1015, </w:t>
            </w:r>
            <w:r w:rsidR="00D343F9">
              <w:t xml:space="preserve">1145, </w:t>
            </w:r>
            <w:r w:rsidR="003E559C">
              <w:t xml:space="preserve">1364, </w:t>
            </w:r>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45363845"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w:t>
            </w:r>
            <w:r w:rsidR="00C4164A">
              <w:rPr>
                <w:b w:val="0"/>
                <w:sz w:val="20"/>
              </w:rPr>
              <w:t>7-10</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217475"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0"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1" w:author="Author">
                              <w:r>
                                <w:rPr>
                                  <w:rFonts w:ascii="Arial" w:hAnsi="Arial" w:cs="Arial"/>
                                  <w:color w:val="000000"/>
                                  <w:sz w:val="18"/>
                                </w:rPr>
                                <w:t>.</w:t>
                              </w:r>
                            </w:ins>
                          </w:p>
                          <w:p w14:paraId="3AA42D99" w14:textId="6B53D8EA" w:rsidR="00341181" w:rsidRDefault="00341181" w:rsidP="004F120D">
                            <w:pPr>
                              <w:rPr>
                                <w:ins w:id="2" w:author="Author"/>
                                <w:rFonts w:ascii="Arial" w:hAnsi="Arial" w:cs="Arial"/>
                                <w:color w:val="000000"/>
                                <w:sz w:val="18"/>
                              </w:rPr>
                            </w:pPr>
                            <w:ins w:id="3" w:author="Author">
                              <w:r>
                                <w:rPr>
                                  <w:rFonts w:ascii="Arial" w:hAnsi="Arial" w:cs="Arial"/>
                                  <w:color w:val="000000"/>
                                  <w:sz w:val="18"/>
                                </w:rPr>
                                <w:t>R5: Updates to include suggestions from Mark Rison</w:t>
                              </w:r>
                            </w:ins>
                          </w:p>
                          <w:p w14:paraId="0AB57655" w14:textId="68EF3C4B" w:rsidR="00AA264C" w:rsidRDefault="00AA264C" w:rsidP="004F120D">
                            <w:pPr>
                              <w:rPr>
                                <w:ins w:id="4" w:author="Author"/>
                                <w:rFonts w:ascii="Arial" w:hAnsi="Arial" w:cs="Arial"/>
                                <w:color w:val="000000"/>
                                <w:sz w:val="18"/>
                              </w:rPr>
                            </w:pPr>
                            <w:ins w:id="5"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6"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p w14:paraId="3CE8E5A2" w14:textId="7CD90D90" w:rsidR="00761FF6" w:rsidRDefault="00761FF6" w:rsidP="004F120D">
                            <w:ins w:id="7" w:author="Author">
                              <w:r>
                                <w:rPr>
                                  <w:rFonts w:ascii="Arial" w:hAnsi="Arial" w:cs="Arial"/>
                                  <w:color w:val="000000"/>
                                  <w:sz w:val="18"/>
                                </w:rPr>
                                <w:t xml:space="preserve">R7: </w:t>
                              </w:r>
                              <w:r w:rsidR="00C4164A">
                                <w:rPr>
                                  <w:rFonts w:ascii="Arial" w:hAnsi="Arial" w:cs="Arial"/>
                                  <w:color w:val="000000"/>
                                  <w:sz w:val="18"/>
                                </w:rPr>
                                <w:t>added some suggestions from Jonathan Segev</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8"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9" w:author="Author">
                        <w:r>
                          <w:rPr>
                            <w:rFonts w:ascii="Arial" w:hAnsi="Arial" w:cs="Arial"/>
                            <w:color w:val="000000"/>
                            <w:sz w:val="18"/>
                          </w:rPr>
                          <w:t>.</w:t>
                        </w:r>
                      </w:ins>
                    </w:p>
                    <w:p w14:paraId="3AA42D99" w14:textId="6B53D8EA" w:rsidR="00341181" w:rsidRDefault="00341181" w:rsidP="004F120D">
                      <w:pPr>
                        <w:rPr>
                          <w:ins w:id="10" w:author="Author"/>
                          <w:rFonts w:ascii="Arial" w:hAnsi="Arial" w:cs="Arial"/>
                          <w:color w:val="000000"/>
                          <w:sz w:val="18"/>
                        </w:rPr>
                      </w:pPr>
                      <w:ins w:id="11" w:author="Author">
                        <w:r>
                          <w:rPr>
                            <w:rFonts w:ascii="Arial" w:hAnsi="Arial" w:cs="Arial"/>
                            <w:color w:val="000000"/>
                            <w:sz w:val="18"/>
                          </w:rPr>
                          <w:t>R5: Updates to include suggestions from Mark Rison</w:t>
                        </w:r>
                      </w:ins>
                    </w:p>
                    <w:p w14:paraId="0AB57655" w14:textId="68EF3C4B" w:rsidR="00AA264C" w:rsidRDefault="00AA264C" w:rsidP="004F120D">
                      <w:pPr>
                        <w:rPr>
                          <w:ins w:id="12" w:author="Author"/>
                          <w:rFonts w:ascii="Arial" w:hAnsi="Arial" w:cs="Arial"/>
                          <w:color w:val="000000"/>
                          <w:sz w:val="18"/>
                        </w:rPr>
                      </w:pPr>
                      <w:ins w:id="13"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14"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p w14:paraId="3CE8E5A2" w14:textId="7CD90D90" w:rsidR="00761FF6" w:rsidRDefault="00761FF6" w:rsidP="004F120D">
                      <w:ins w:id="15" w:author="Author">
                        <w:r>
                          <w:rPr>
                            <w:rFonts w:ascii="Arial" w:hAnsi="Arial" w:cs="Arial"/>
                            <w:color w:val="000000"/>
                            <w:sz w:val="18"/>
                          </w:rPr>
                          <w:t xml:space="preserve">R7: </w:t>
                        </w:r>
                        <w:r w:rsidR="00C4164A">
                          <w:rPr>
                            <w:rFonts w:ascii="Arial" w:hAnsi="Arial" w:cs="Arial"/>
                            <w:color w:val="000000"/>
                            <w:sz w:val="18"/>
                          </w:rPr>
                          <w:t>added some suggestions from Jonathan Segev</w:t>
                        </w:r>
                      </w:ins>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39AA1DF" w:rsidR="008445F6" w:rsidRDefault="008445F6" w:rsidP="008445F6">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2E40A621" w:rsidR="008445F6" w:rsidRDefault="008445F6" w:rsidP="008445F6">
            <w:r>
              <w:t>Yongho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013209B9" w:rsidR="008445F6" w:rsidRDefault="008445F6" w:rsidP="008445F6">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7ABA77D" w:rsidR="008445F6" w:rsidRDefault="008445F6" w:rsidP="008445F6">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0F4569D7" w:rsidR="008445F6" w:rsidRDefault="008445F6" w:rsidP="008445F6">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37C57C87" w:rsidR="008445F6" w:rsidRDefault="008445F6" w:rsidP="008445F6">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E4710B3" w:rsidR="008445F6" w:rsidRDefault="008445F6" w:rsidP="008445F6">
            <w:r>
              <w:t>Remove 7th paragraph of 11.22.6.3 (Fine timing measurement procedure negotiation).</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77586BB4" w:rsidR="008445F6" w:rsidRDefault="008445F6" w:rsidP="008445F6">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8445F6" w:rsidRDefault="008445F6" w:rsidP="008445F6">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081FF376"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w:t>
      </w:r>
      <w:r w:rsidR="00FD477C">
        <w:t xml:space="preserve">specify </w:t>
      </w:r>
      <w:r w:rsidRPr="00254FF6">
        <w:t xml:space="preserve">what is included in the initial FTM frame (the response to the initial FTM Request from the initiator) contains. It should not </w:t>
      </w:r>
      <w:r w:rsidR="00FD477C">
        <w:t>specify</w:t>
      </w:r>
      <w:r w:rsidR="00FD477C" w:rsidRPr="00254FF6">
        <w:t xml:space="preserve"> </w:t>
      </w:r>
      <w:r w:rsidRPr="00254FF6">
        <w:t>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0BD56CC0" w:rsidR="008C3E83" w:rsidRPr="00C602AE" w:rsidRDefault="008C3E83" w:rsidP="004F120D">
      <w:pPr>
        <w:rPr>
          <w:b/>
        </w:rPr>
      </w:pPr>
      <w:r w:rsidRPr="00C602AE">
        <w:rPr>
          <w:b/>
        </w:rPr>
        <w:t>Resolution:</w:t>
      </w:r>
      <w:r w:rsidR="00E56DD1">
        <w:rPr>
          <w:b/>
        </w:rPr>
        <w:t xml:space="preserve"> Revise. </w:t>
      </w:r>
      <w:del w:id="16" w:author="Author">
        <w:r w:rsidR="00E56DD1" w:rsidDel="00F4347B">
          <w:rPr>
            <w:b/>
          </w:rPr>
          <w:delText>Delete the first sentence from the first bullet of paragraph 8 in 11.22.6.3</w:delText>
        </w:r>
      </w:del>
      <w:ins w:id="17" w:author="Author">
        <w:r w:rsidR="001D0A48">
          <w:rPr>
            <w:b/>
          </w:rPr>
          <w:t>Apply changes described below</w:t>
        </w:r>
      </w:ins>
      <w:r w:rsidR="00E56DD1">
        <w:rPr>
          <w:b/>
        </w:rPr>
        <w:t>.</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3F6662C0" w:rsidR="00486752" w:rsidRDefault="00486752" w:rsidP="00486752">
      <w:pPr>
        <w:rPr>
          <w:b/>
          <w:i/>
          <w:color w:val="FF0000"/>
        </w:rPr>
      </w:pPr>
      <w:del w:id="18" w:author="Author">
        <w:r w:rsidDel="001D0A48">
          <w:rPr>
            <w:b/>
            <w:i/>
            <w:color w:val="FF0000"/>
          </w:rPr>
          <w:delText xml:space="preserve">Modify </w:delText>
        </w:r>
      </w:del>
      <w:ins w:id="19" w:author="Author">
        <w:r w:rsidR="001D0A48">
          <w:rPr>
            <w:b/>
            <w:i/>
            <w:color w:val="FF0000"/>
          </w:rPr>
          <w:t xml:space="preserve">Change </w:t>
        </w:r>
      </w:ins>
      <w:r>
        <w:rPr>
          <w:b/>
          <w:i/>
          <w:color w:val="FF0000"/>
        </w:rPr>
        <w:t xml:space="preserve">paragraph 7 of </w:t>
      </w:r>
      <w:r w:rsidRPr="002679C2">
        <w:rPr>
          <w:b/>
          <w:i/>
          <w:color w:val="FF0000"/>
        </w:rPr>
        <w:t xml:space="preserve">Cl. </w:t>
      </w:r>
      <w:r>
        <w:rPr>
          <w:b/>
          <w:i/>
          <w:color w:val="FF0000"/>
        </w:rPr>
        <w:t>11.22.6.3</w:t>
      </w:r>
      <w:r w:rsidRPr="002679C2">
        <w:rPr>
          <w:b/>
          <w:i/>
          <w:color w:val="FF0000"/>
        </w:rPr>
        <w:t xml:space="preserve"> as shown below:</w:t>
      </w:r>
    </w:p>
    <w:p w14:paraId="5D41FADD" w14:textId="795CCE30" w:rsidR="00486752" w:rsidRDefault="00486752" w:rsidP="00C54063">
      <w:pPr>
        <w:rPr>
          <w:ins w:id="20"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21"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format if DMG, HT-mixed or non-HT format was requested. The responding STA shall not indicate an HT</w:delText>
        </w:r>
        <w:r w:rsidRPr="00486752" w:rsidDel="00486752">
          <w:rPr>
            <w:color w:val="000000"/>
          </w:rPr>
          <w:br/>
          <w:delText>format if DMG or non-HT format was requested.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22" w:author="Author"/>
          <w:b/>
          <w:i/>
          <w:color w:val="FF0000"/>
        </w:rPr>
      </w:pPr>
    </w:p>
    <w:p w14:paraId="115F9AA4" w14:textId="63E93639" w:rsidR="00ED3E37" w:rsidRDefault="00E56DD1" w:rsidP="00C54063">
      <w:pPr>
        <w:rPr>
          <w:b/>
          <w:i/>
          <w:color w:val="FF0000"/>
        </w:rPr>
      </w:pPr>
      <w:del w:id="23" w:author="Author">
        <w:r w:rsidDel="00FA222E">
          <w:rPr>
            <w:b/>
            <w:i/>
            <w:color w:val="FF0000"/>
          </w:rPr>
          <w:delText>Delete the first sentence of</w:delText>
        </w:r>
      </w:del>
      <w:ins w:id="24" w:author="Author">
        <w:r w:rsidR="00FA222E">
          <w:rPr>
            <w:b/>
            <w:i/>
            <w:color w:val="FF0000"/>
          </w:rPr>
          <w:t>Modify</w:t>
        </w:r>
      </w:ins>
      <w:r>
        <w:rPr>
          <w:b/>
          <w:i/>
          <w:color w:val="FF0000"/>
        </w:rPr>
        <w:t xml:space="preserve">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16F1BD73" w:rsidR="00E56DD1" w:rsidRPr="00E56DD1" w:rsidRDefault="00E56DD1" w:rsidP="00E56DD1">
      <w:pPr>
        <w:ind w:left="288"/>
        <w:jc w:val="both"/>
      </w:pPr>
      <w:r w:rsidRPr="00E56DD1">
        <w:t>—</w:t>
      </w:r>
      <w:del w:id="25"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w:t>
      </w:r>
      <w:ins w:id="26" w:author="Author">
        <w:r w:rsidR="00E319D7" w:rsidRPr="00E319D7">
          <w:t xml:space="preserve"> </w:t>
        </w:r>
        <w:r w:rsidR="00E319D7">
          <w:t xml:space="preserve">The responding STA shall not indicate an HT format if DMG or non-HT format </w:t>
        </w:r>
        <w:r w:rsidR="00E319D7">
          <w:lastRenderedPageBreak/>
          <w:t>was requested.</w:t>
        </w:r>
      </w:ins>
      <w:r w:rsidRPr="00E56DD1">
        <w:t xml:space="preserve"> The responding STA shall not indicate a DMG format if VHT, HT-mixed or non-HT format was requested.</w:t>
      </w:r>
      <w:ins w:id="27" w:author="Author">
        <w:del w:id="28" w:author="Author">
          <w:r w:rsidR="002F5B2B" w:rsidDel="00E319D7">
            <w:delText xml:space="preserve"> The responding STA shall not indicate an HT format if DMG or non-HT format was requested.</w:delText>
          </w:r>
        </w:del>
      </w:ins>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7242E7D7" w:rsidR="00B46E82" w:rsidRPr="00D66747" w:rsidRDefault="00B46E82" w:rsidP="00B46E82">
      <w:r w:rsidRPr="00F37A56">
        <w:rPr>
          <w:b/>
        </w:rPr>
        <w:t>Discussion:</w:t>
      </w:r>
      <w:r w:rsidR="00D66747">
        <w:rPr>
          <w:b/>
        </w:rPr>
        <w:t xml:space="preserve"> </w:t>
      </w:r>
      <w:r w:rsidR="00D66747" w:rsidRPr="00D66747">
        <w:t>11.22.16.3.7 discusses GCR Block Ack and has a reference to 10.25.8. (</w:t>
      </w:r>
      <w:r w:rsidR="008445F6" w:rsidRPr="00D66747">
        <w:t>P21</w:t>
      </w:r>
      <w:r w:rsidR="008445F6">
        <w:t>85L50</w:t>
      </w:r>
      <w:r w:rsidR="00D66747" w:rsidRPr="00D66747">
        <w:t xml:space="preserve">) </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7DCDBD0B" w:rsidR="00B46E82" w:rsidRDefault="00B46E82" w:rsidP="00B46E82">
      <w:pPr>
        <w:rPr>
          <w:ins w:id="29" w:author="Author"/>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58DA5B30" w14:textId="4BE91495" w:rsidR="00265A64" w:rsidRDefault="00265A64" w:rsidP="00B46E82">
      <w:pPr>
        <w:rPr>
          <w:ins w:id="30" w:author="Author"/>
        </w:rPr>
      </w:pPr>
    </w:p>
    <w:p w14:paraId="3F17E3A9" w14:textId="08C313AF" w:rsidR="00265A64" w:rsidRDefault="00265A64" w:rsidP="00265A64">
      <w:pPr>
        <w:pStyle w:val="PlainText"/>
        <w:rPr>
          <w:ins w:id="31" w:author="Author"/>
        </w:rPr>
      </w:pPr>
      <w:r>
        <w:t>Feedback from Carlos Aldana: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p>
    <w:p w14:paraId="3ED6D566" w14:textId="52C58611" w:rsidR="00C4164A" w:rsidRDefault="00C4164A" w:rsidP="00265A64">
      <w:pPr>
        <w:pStyle w:val="PlainText"/>
        <w:rPr>
          <w:ins w:id="32" w:author="Author"/>
        </w:rPr>
      </w:pPr>
    </w:p>
    <w:p w14:paraId="7EB5161C" w14:textId="5A404A7D" w:rsidR="00C4164A" w:rsidRDefault="00C4164A" w:rsidP="00265A64">
      <w:pPr>
        <w:pStyle w:val="PlainText"/>
        <w:rPr>
          <w:ins w:id="33" w:author="Author"/>
          <w:lang w:val="en-US"/>
        </w:rPr>
      </w:pPr>
      <w:ins w:id="34" w:author="Author">
        <w:r>
          <w:rPr>
            <w:lang w:val="en-US"/>
          </w:rPr>
          <w:t>Feedback from Jonathan Segev:</w:t>
        </w:r>
      </w:ins>
    </w:p>
    <w:p w14:paraId="6F767333" w14:textId="2353EC43" w:rsidR="00C4164A" w:rsidRPr="00C4164A" w:rsidRDefault="00C4164A" w:rsidP="00265A64">
      <w:pPr>
        <w:pStyle w:val="PlainText"/>
        <w:rPr>
          <w:lang w:val="en-US"/>
        </w:rPr>
      </w:pPr>
      <w:r w:rsidRPr="009B5D29">
        <w:rPr>
          <w:rStyle w:val="fontstyle01"/>
          <w:rFonts w:eastAsiaTheme="minorHAnsi"/>
          <w:b w:val="0"/>
          <w:color w:val="000000" w:themeColor="text1"/>
        </w:rPr>
        <w:t>The time windows during which</w:t>
      </w:r>
      <w:ins w:id="35" w:author="Author">
        <w:r w:rsidRPr="009B5D29">
          <w:rPr>
            <w:rStyle w:val="fontstyle01"/>
            <w:rFonts w:eastAsiaTheme="minorHAnsi"/>
            <w:color w:val="000000" w:themeColor="text1"/>
          </w:rPr>
          <w:t xml:space="preserve"> </w:t>
        </w:r>
        <w:r>
          <w:rPr>
            <w:rFonts w:ascii="Times New Roman" w:hAnsi="Times New Roman"/>
            <w:color w:val="4472C4"/>
            <w:sz w:val="20"/>
            <w:szCs w:val="20"/>
          </w:rPr>
          <w:t>TOD measurement for the transmission of the Fine Timing Measurement and the TOA measurement on the receipt of the acknowledgement corresponding to the transmitted Fine Timing Measurement frame and TOD measurements are performed</w:t>
        </w:r>
        <w:r>
          <w:rPr>
            <w:i/>
            <w:iCs/>
            <w:sz w:val="20"/>
            <w:szCs w:val="20"/>
          </w:rPr>
          <w:t xml:space="preserve"> </w:t>
        </w:r>
        <w:r w:rsidRPr="009B5D29">
          <w:rPr>
            <w:rStyle w:val="fontstyle01"/>
            <w:rFonts w:eastAsiaTheme="minorHAnsi"/>
            <w:b w:val="0"/>
            <w:strike/>
            <w:color w:val="FF0000"/>
          </w:rPr>
          <w:t>Fine Timing Measurement frames are sent</w:t>
        </w:r>
      </w:ins>
      <w:r w:rsidRPr="009B5D29">
        <w:rPr>
          <w:rStyle w:val="fontstyle01"/>
          <w:rFonts w:eastAsiaTheme="minorHAnsi"/>
          <w:b w:val="0"/>
        </w:rPr>
        <w:t xml:space="preserve"> are known as burst instances.</w:t>
      </w:r>
      <w:ins w:id="36" w:author="Author">
        <w:r>
          <w:rPr>
            <w:rStyle w:val="fontstyle01"/>
            <w:rFonts w:eastAsiaTheme="minorHAnsi"/>
            <w:color w:val="4472C4"/>
          </w:rPr>
          <w:t xml:space="preserve"> </w:t>
        </w:r>
        <w:r w:rsidRPr="009B5D29">
          <w:rPr>
            <w:rStyle w:val="fontstyle01"/>
            <w:rFonts w:eastAsiaTheme="minorHAnsi"/>
            <w:b w:val="0"/>
            <w:color w:val="4472C4"/>
          </w:rPr>
          <w:t>Fine Timing Measurement frames over which TOD and TOA measurements are performed shall not be sent out</w:t>
        </w:r>
        <w:bookmarkStart w:id="37" w:name="_GoBack"/>
        <w:bookmarkEnd w:id="37"/>
        <w:r w:rsidRPr="009B5D29">
          <w:rPr>
            <w:rStyle w:val="fontstyle01"/>
            <w:rFonts w:eastAsiaTheme="minorHAnsi"/>
            <w:b w:val="0"/>
            <w:color w:val="4472C4"/>
          </w:rPr>
          <w:t>side burst instances.</w:t>
        </w:r>
      </w:ins>
    </w:p>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32D1FC8B"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ins w:id="38" w:author="Author">
        <w:r w:rsidR="00593754">
          <w:rPr>
            <w:b/>
            <w:i/>
            <w:color w:val="FF0000"/>
          </w:rPr>
          <w:t>. Insert after the 1</w:t>
        </w:r>
        <w:r w:rsidR="00593754" w:rsidRPr="00A31EAF">
          <w:rPr>
            <w:b/>
            <w:i/>
            <w:color w:val="FF0000"/>
          </w:rPr>
          <w:t>st</w:t>
        </w:r>
        <w:r w:rsidR="00593754">
          <w:rPr>
            <w:b/>
            <w:i/>
            <w:color w:val="FF0000"/>
          </w:rPr>
          <w:t xml:space="preserve"> sentence in Para 1 as </w:t>
        </w:r>
        <w:proofErr w:type="gramStart"/>
        <w:r w:rsidR="00593754">
          <w:rPr>
            <w:b/>
            <w:i/>
            <w:color w:val="FF0000"/>
          </w:rPr>
          <w:t xml:space="preserve">shown </w:t>
        </w:r>
      </w:ins>
      <w:r w:rsidRPr="001427D1">
        <w:rPr>
          <w:b/>
          <w:i/>
          <w:color w:val="FF0000"/>
        </w:rPr>
        <w:t>:</w:t>
      </w:r>
      <w:proofErr w:type="gramEnd"/>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1FD82E0F" w14:textId="5B83F4D6" w:rsidR="001427D1" w:rsidRPr="001427D1" w:rsidRDefault="001427D1" w:rsidP="001427D1">
      <w:pPr>
        <w:jc w:val="both"/>
      </w:pPr>
      <w:r w:rsidRPr="001427D1">
        <w:t xml:space="preserve">The time windows during which Fine Timing Measurement frames are sent are known as burst instances. </w:t>
      </w:r>
      <w:ins w:id="39" w:author="Author">
        <w:r w:rsidR="001E165B">
          <w:t xml:space="preserve">When the responder sets </w:t>
        </w:r>
        <w:r w:rsidR="00FA222E">
          <w:t xml:space="preserve">the </w:t>
        </w:r>
        <w:r w:rsidR="001E165B">
          <w:t>ASAP</w:t>
        </w:r>
        <w:r w:rsidR="00812A52">
          <w:t xml:space="preserve"> field</w:t>
        </w:r>
        <w:r w:rsidR="001E165B">
          <w:t xml:space="preserve"> to 0, Fine Timing Measurement</w:t>
        </w:r>
        <w:del w:id="40" w:author="Author">
          <w:r w:rsidR="001E165B" w:rsidDel="009A20C1">
            <w:delText>s</w:delText>
          </w:r>
        </w:del>
        <w:r w:rsidR="001E165B">
          <w:t xml:space="preserve"> frames (and their retransmissions) other than the </w:t>
        </w:r>
        <w:del w:id="41" w:author="Author">
          <w:r w:rsidR="001E165B" w:rsidDel="00812A52">
            <w:delText>IFTM</w:delText>
          </w:r>
        </w:del>
        <w:r w:rsidR="00812A52">
          <w:t>initial Fine Timing Measurement frame (and its retransmissions)</w:t>
        </w:r>
        <w:r w:rsidR="001E165B">
          <w:t xml:space="preserve"> shall not be sent outside burst instances.  When the responder sets </w:t>
        </w:r>
        <w:r w:rsidR="00FA222E">
          <w:t xml:space="preserve">the </w:t>
        </w:r>
        <w:r w:rsidR="001E165B">
          <w:t>ASAP</w:t>
        </w:r>
        <w:r w:rsidR="00FA222E">
          <w:t xml:space="preserve"> field</w:t>
        </w:r>
        <w:r w:rsidR="001E165B">
          <w:t xml:space="preserve"> to 1, Fine Timing Measurement</w:t>
        </w:r>
        <w:del w:id="42" w:author="Author">
          <w:r w:rsidR="001E165B" w:rsidDel="009A20C1">
            <w:delText>s</w:delText>
          </w:r>
        </w:del>
        <w:r w:rsidR="001E165B">
          <w:t xml:space="preserve"> frames (and their retransmissions) shall not be sent outside burst instances</w:t>
        </w:r>
        <w:r w:rsidR="00593754">
          <w:t xml:space="preserve">. </w:t>
        </w:r>
        <w:r>
          <w:t xml:space="preserve"> </w:t>
        </w:r>
      </w:ins>
      <w:r w:rsidRPr="001427D1">
        <w:t>The timing of the burst instances is defined by the following parameters:</w:t>
      </w:r>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lastRenderedPageBreak/>
              <w:t>1145</w:t>
            </w:r>
          </w:p>
        </w:tc>
        <w:tc>
          <w:tcPr>
            <w:tcW w:w="953" w:type="dxa"/>
            <w:tcMar>
              <w:top w:w="0" w:type="dxa"/>
              <w:left w:w="108" w:type="dxa"/>
              <w:bottom w:w="0" w:type="dxa"/>
              <w:right w:w="108" w:type="dxa"/>
            </w:tcMar>
            <w:hideMark/>
          </w:tcPr>
          <w:p w14:paraId="371F9ECC" w14:textId="77777777" w:rsidR="004F6014" w:rsidRDefault="004F6014">
            <w:r>
              <w:t>Yongho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Add S1G PPDU format into Table 9-272 (Format And Bandwidth field).</w:t>
            </w:r>
          </w:p>
        </w:tc>
        <w:tc>
          <w:tcPr>
            <w:tcW w:w="2070" w:type="dxa"/>
            <w:tcMar>
              <w:top w:w="0" w:type="dxa"/>
              <w:left w:w="108" w:type="dxa"/>
              <w:bottom w:w="0" w:type="dxa"/>
              <w:right w:w="108" w:type="dxa"/>
            </w:tcMar>
            <w:hideMark/>
          </w:tcPr>
          <w:p w14:paraId="0624FE02" w14:textId="77777777" w:rsidR="004F6014" w:rsidRDefault="004F6014">
            <w:r>
              <w:t>Add S1G PPDU format into Table 9-272 (Format And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43" w:author="Author"/>
        </w:rPr>
      </w:pPr>
    </w:p>
    <w:p w14:paraId="3003A2DE" w14:textId="5F6C1CE7" w:rsidR="004F6014" w:rsidRDefault="004F6014" w:rsidP="004F6014">
      <w:r w:rsidRPr="00F37A56">
        <w:rPr>
          <w:b/>
        </w:rPr>
        <w:t>Discussion:</w:t>
      </w:r>
      <w:r>
        <w:rPr>
          <w:b/>
        </w:rPr>
        <w:t xml:space="preserve"> </w:t>
      </w:r>
      <w:r>
        <w:t>Some additional changes (beyond the proposed) are required in order to enable Fine Timing Measurement over S1G</w:t>
      </w:r>
    </w:p>
    <w:p w14:paraId="519DBE81" w14:textId="541189EA" w:rsidR="002F31D6" w:rsidRDefault="002F31D6" w:rsidP="004F6014">
      <w:pPr>
        <w:rPr>
          <w:ins w:id="44" w:author="Author"/>
        </w:rPr>
      </w:pPr>
      <w:r w:rsidRPr="00A31EAF">
        <w:rPr>
          <w:highlight w:val="yellow"/>
        </w:rPr>
        <w:t xml:space="preserve">During the discussion in </w:t>
      </w:r>
      <w:proofErr w:type="spellStart"/>
      <w:r w:rsidRPr="00A31EAF">
        <w:rPr>
          <w:highlight w:val="yellow"/>
        </w:rPr>
        <w:t>REVmd</w:t>
      </w:r>
      <w:proofErr w:type="spellEnd"/>
      <w:r w:rsidRPr="00A31EAF">
        <w:rPr>
          <w:highlight w:val="yellow"/>
        </w:rPr>
        <w:t xml:space="preserve"> – suggest that the commenter bring in </w:t>
      </w:r>
      <w:commentRangeStart w:id="45"/>
      <w:r w:rsidRPr="00A31EAF">
        <w:rPr>
          <w:highlight w:val="yellow"/>
        </w:rPr>
        <w:t>a submission to demonstrate a market need for FTM over S1G</w:t>
      </w:r>
      <w:commentRangeEnd w:id="45"/>
      <w:r w:rsidR="00D90381">
        <w:rPr>
          <w:rStyle w:val="CommentReference"/>
          <w:lang w:val="x-none"/>
        </w:rPr>
        <w:commentReference w:id="45"/>
      </w:r>
      <w:r w:rsidRPr="00A31EAF">
        <w:rPr>
          <w:highlight w:val="yellow"/>
        </w:rPr>
        <w:t>.</w:t>
      </w:r>
      <w:ins w:id="46" w:author="Author">
        <w:r w:rsidR="009A20C1">
          <w:t xml:space="preserve"> Also need technical feasibility on FTM over 1MHz bandwidth.</w:t>
        </w:r>
      </w:ins>
    </w:p>
    <w:p w14:paraId="3FE4B5B1" w14:textId="0EC60DB4" w:rsidR="009A20C1" w:rsidRPr="00F37A56" w:rsidRDefault="009A20C1" w:rsidP="004F6014">
      <w:pPr>
        <w:rPr>
          <w:b/>
        </w:rPr>
      </w:pPr>
      <w:ins w:id="47" w:author="Author">
        <w:r>
          <w:t>The accuracy requirement over S1G links for the Use Cases is different from what it is for over 2.4/5/60 GHz bands</w:t>
        </w:r>
      </w:ins>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t>17</w:t>
            </w:r>
            <w:del w:id="48" w:author="Author">
              <w:r w:rsidDel="00413869">
                <w:delText>-30</w:delText>
              </w:r>
            </w:del>
          </w:p>
        </w:tc>
        <w:tc>
          <w:tcPr>
            <w:tcW w:w="3357" w:type="dxa"/>
          </w:tcPr>
          <w:p w14:paraId="73E68BD6" w14:textId="3A9135A6" w:rsidR="00386ED2" w:rsidRDefault="00413869" w:rsidP="00413869">
            <w:pPr>
              <w:jc w:val="center"/>
            </w:pPr>
            <w:del w:id="49" w:author="Author">
              <w:r w:rsidDel="00413869">
                <w:delText>Reseerved</w:delText>
              </w:r>
            </w:del>
            <w:ins w:id="50" w:author="Author">
              <w:r>
                <w:t>S1G</w:t>
              </w:r>
            </w:ins>
          </w:p>
        </w:tc>
        <w:tc>
          <w:tcPr>
            <w:tcW w:w="3357" w:type="dxa"/>
          </w:tcPr>
          <w:p w14:paraId="6E8F8926" w14:textId="5F518F8D" w:rsidR="00386ED2" w:rsidRDefault="00413869" w:rsidP="00413869">
            <w:pPr>
              <w:jc w:val="center"/>
            </w:pPr>
            <w:del w:id="51" w:author="Author">
              <w:r w:rsidDel="00413869">
                <w:delText>Reserved</w:delText>
              </w:r>
            </w:del>
            <w:ins w:id="52" w:author="Author">
              <w:r>
                <w:t>1</w:t>
              </w:r>
            </w:ins>
          </w:p>
        </w:tc>
      </w:tr>
      <w:tr w:rsidR="00413869" w14:paraId="6DFE0945" w14:textId="77777777" w:rsidTr="00386ED2">
        <w:trPr>
          <w:ins w:id="53" w:author="Author"/>
        </w:trPr>
        <w:tc>
          <w:tcPr>
            <w:tcW w:w="3356" w:type="dxa"/>
          </w:tcPr>
          <w:p w14:paraId="37F933BD" w14:textId="09147AB6" w:rsidR="00413869" w:rsidRDefault="00413869" w:rsidP="00413869">
            <w:pPr>
              <w:jc w:val="center"/>
              <w:rPr>
                <w:ins w:id="54" w:author="Author"/>
              </w:rPr>
            </w:pPr>
            <w:ins w:id="55" w:author="Author">
              <w:r>
                <w:t>18</w:t>
              </w:r>
            </w:ins>
          </w:p>
        </w:tc>
        <w:tc>
          <w:tcPr>
            <w:tcW w:w="3357" w:type="dxa"/>
          </w:tcPr>
          <w:p w14:paraId="6E42AC14" w14:textId="61E683BD" w:rsidR="00413869" w:rsidDel="00413869" w:rsidRDefault="00413869" w:rsidP="00413869">
            <w:pPr>
              <w:jc w:val="center"/>
              <w:rPr>
                <w:ins w:id="56" w:author="Author"/>
              </w:rPr>
            </w:pPr>
            <w:ins w:id="57" w:author="Author">
              <w:r>
                <w:t>S1G</w:t>
              </w:r>
            </w:ins>
          </w:p>
        </w:tc>
        <w:tc>
          <w:tcPr>
            <w:tcW w:w="3357" w:type="dxa"/>
          </w:tcPr>
          <w:p w14:paraId="0ED073FA" w14:textId="6358CC0A" w:rsidR="00413869" w:rsidDel="00413869" w:rsidRDefault="00413869" w:rsidP="00413869">
            <w:pPr>
              <w:jc w:val="center"/>
              <w:rPr>
                <w:ins w:id="58" w:author="Author"/>
              </w:rPr>
            </w:pPr>
            <w:ins w:id="59" w:author="Author">
              <w:r>
                <w:t>2</w:t>
              </w:r>
            </w:ins>
          </w:p>
        </w:tc>
      </w:tr>
      <w:tr w:rsidR="00413869" w14:paraId="1187B825" w14:textId="77777777" w:rsidTr="00386ED2">
        <w:trPr>
          <w:ins w:id="60" w:author="Author"/>
        </w:trPr>
        <w:tc>
          <w:tcPr>
            <w:tcW w:w="3356" w:type="dxa"/>
          </w:tcPr>
          <w:p w14:paraId="16145244" w14:textId="62EAD85F" w:rsidR="00413869" w:rsidRDefault="00413869" w:rsidP="00413869">
            <w:pPr>
              <w:jc w:val="center"/>
              <w:rPr>
                <w:ins w:id="61" w:author="Author"/>
              </w:rPr>
            </w:pPr>
            <w:ins w:id="62" w:author="Author">
              <w:r>
                <w:t>19</w:t>
              </w:r>
            </w:ins>
          </w:p>
        </w:tc>
        <w:tc>
          <w:tcPr>
            <w:tcW w:w="3357" w:type="dxa"/>
          </w:tcPr>
          <w:p w14:paraId="24A4BDD7" w14:textId="69FED61B" w:rsidR="00413869" w:rsidRDefault="00413869" w:rsidP="00413869">
            <w:pPr>
              <w:jc w:val="center"/>
              <w:rPr>
                <w:ins w:id="63" w:author="Author"/>
              </w:rPr>
            </w:pPr>
            <w:ins w:id="64" w:author="Author">
              <w:r>
                <w:t>S1G</w:t>
              </w:r>
            </w:ins>
          </w:p>
        </w:tc>
        <w:tc>
          <w:tcPr>
            <w:tcW w:w="3357" w:type="dxa"/>
          </w:tcPr>
          <w:p w14:paraId="5F13B15A" w14:textId="7068BB19" w:rsidR="00413869" w:rsidRDefault="00413869" w:rsidP="00413869">
            <w:pPr>
              <w:jc w:val="center"/>
              <w:rPr>
                <w:ins w:id="65" w:author="Author"/>
              </w:rPr>
            </w:pPr>
            <w:ins w:id="66" w:author="Author">
              <w:r>
                <w:t>4</w:t>
              </w:r>
            </w:ins>
          </w:p>
        </w:tc>
      </w:tr>
      <w:tr w:rsidR="00413869" w14:paraId="37C42F03" w14:textId="77777777" w:rsidTr="00386ED2">
        <w:trPr>
          <w:ins w:id="67" w:author="Author"/>
        </w:trPr>
        <w:tc>
          <w:tcPr>
            <w:tcW w:w="3356" w:type="dxa"/>
          </w:tcPr>
          <w:p w14:paraId="604A4F7A" w14:textId="1828C939" w:rsidR="00413869" w:rsidRDefault="00413869" w:rsidP="00413869">
            <w:pPr>
              <w:jc w:val="center"/>
              <w:rPr>
                <w:ins w:id="68" w:author="Author"/>
              </w:rPr>
            </w:pPr>
            <w:ins w:id="69" w:author="Author">
              <w:r>
                <w:t>20</w:t>
              </w:r>
            </w:ins>
          </w:p>
        </w:tc>
        <w:tc>
          <w:tcPr>
            <w:tcW w:w="3357" w:type="dxa"/>
          </w:tcPr>
          <w:p w14:paraId="1DD7E5A5" w14:textId="1505C360" w:rsidR="00413869" w:rsidRDefault="00413869" w:rsidP="00413869">
            <w:pPr>
              <w:jc w:val="center"/>
              <w:rPr>
                <w:ins w:id="70" w:author="Author"/>
              </w:rPr>
            </w:pPr>
            <w:ins w:id="71" w:author="Author">
              <w:r>
                <w:t>S1G</w:t>
              </w:r>
            </w:ins>
          </w:p>
        </w:tc>
        <w:tc>
          <w:tcPr>
            <w:tcW w:w="3357" w:type="dxa"/>
          </w:tcPr>
          <w:p w14:paraId="7E91BB1C" w14:textId="1924E962" w:rsidR="00413869" w:rsidRDefault="00413869" w:rsidP="00413869">
            <w:pPr>
              <w:jc w:val="center"/>
              <w:rPr>
                <w:ins w:id="72" w:author="Author"/>
              </w:rPr>
            </w:pPr>
            <w:ins w:id="73" w:author="Author">
              <w:r>
                <w:t>8</w:t>
              </w:r>
            </w:ins>
          </w:p>
        </w:tc>
      </w:tr>
      <w:tr w:rsidR="00413869" w14:paraId="5BFA7ECF" w14:textId="77777777" w:rsidTr="00386ED2">
        <w:trPr>
          <w:ins w:id="74" w:author="Author"/>
        </w:trPr>
        <w:tc>
          <w:tcPr>
            <w:tcW w:w="3356" w:type="dxa"/>
          </w:tcPr>
          <w:p w14:paraId="6BECB49E" w14:textId="27830E85" w:rsidR="00413869" w:rsidRDefault="00413869" w:rsidP="00413869">
            <w:pPr>
              <w:jc w:val="center"/>
              <w:rPr>
                <w:ins w:id="75" w:author="Author"/>
              </w:rPr>
            </w:pPr>
            <w:ins w:id="76" w:author="Author">
              <w:r>
                <w:t>21</w:t>
              </w:r>
            </w:ins>
          </w:p>
        </w:tc>
        <w:tc>
          <w:tcPr>
            <w:tcW w:w="3357" w:type="dxa"/>
          </w:tcPr>
          <w:p w14:paraId="72D9EF48" w14:textId="4EDDA137" w:rsidR="00413869" w:rsidRDefault="004E4CD4" w:rsidP="00413869">
            <w:pPr>
              <w:jc w:val="center"/>
              <w:rPr>
                <w:ins w:id="77" w:author="Author"/>
              </w:rPr>
            </w:pPr>
            <w:ins w:id="78" w:author="Author">
              <w:r>
                <w:t>S</w:t>
              </w:r>
              <w:del w:id="79" w:author="Author">
                <w:r w:rsidR="00413869" w:rsidDel="004E4CD4">
                  <w:delText>D</w:delText>
                </w:r>
              </w:del>
              <w:r w:rsidR="00413869">
                <w:t>1G</w:t>
              </w:r>
            </w:ins>
          </w:p>
        </w:tc>
        <w:tc>
          <w:tcPr>
            <w:tcW w:w="3357" w:type="dxa"/>
          </w:tcPr>
          <w:p w14:paraId="2DBD8DED" w14:textId="385B1DDB" w:rsidR="00413869" w:rsidRDefault="00413869" w:rsidP="00413869">
            <w:pPr>
              <w:jc w:val="center"/>
              <w:rPr>
                <w:ins w:id="80" w:author="Author"/>
              </w:rPr>
            </w:pPr>
            <w:ins w:id="81" w:author="Author">
              <w:r>
                <w:t>16</w:t>
              </w:r>
            </w:ins>
          </w:p>
        </w:tc>
      </w:tr>
      <w:tr w:rsidR="00413869" w14:paraId="324755F0" w14:textId="77777777" w:rsidTr="00386ED2">
        <w:tc>
          <w:tcPr>
            <w:tcW w:w="3356" w:type="dxa"/>
          </w:tcPr>
          <w:p w14:paraId="7E581D3D" w14:textId="4DFEEB9F" w:rsidR="00413869" w:rsidRDefault="00413869" w:rsidP="00413869">
            <w:pPr>
              <w:jc w:val="center"/>
            </w:pPr>
            <w:ins w:id="82"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786A3C7E"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del w:id="83" w:author="Author">
        <w:r w:rsidRPr="00413869" w:rsidDel="009A20C1">
          <w:rPr>
            <w:b/>
            <w:i/>
            <w:color w:val="FF0000"/>
          </w:rPr>
          <w:delText xml:space="preserve">shpwn </w:delText>
        </w:r>
      </w:del>
      <w:ins w:id="84" w:author="Author">
        <w:r w:rsidR="009A20C1" w:rsidRPr="00413869">
          <w:rPr>
            <w:b/>
            <w:i/>
            <w:color w:val="FF0000"/>
          </w:rPr>
          <w:t>sh</w:t>
        </w:r>
        <w:r w:rsidR="009A20C1">
          <w:rPr>
            <w:b/>
            <w:i/>
            <w:color w:val="FF0000"/>
          </w:rPr>
          <w:t>o</w:t>
        </w:r>
        <w:r w:rsidR="009A20C1" w:rsidRPr="00413869">
          <w:rPr>
            <w:b/>
            <w:i/>
            <w:color w:val="FF0000"/>
          </w:rPr>
          <w:t xml:space="preserve">wn </w:t>
        </w:r>
      </w:ins>
      <w:r w:rsidRPr="00413869">
        <w:rPr>
          <w:b/>
          <w:i/>
          <w:color w:val="FF0000"/>
        </w:rPr>
        <w:t>below:</w:t>
      </w:r>
    </w:p>
    <w:p w14:paraId="786915D7" w14:textId="6045B8F8" w:rsidR="00486752" w:rsidRDefault="00486752" w:rsidP="00B02487">
      <w:pPr>
        <w:jc w:val="both"/>
        <w:rPr>
          <w:color w:val="000000"/>
        </w:rPr>
      </w:pPr>
    </w:p>
    <w:p w14:paraId="7BDE28AD" w14:textId="1E9FB0C0" w:rsidR="00486752" w:rsidRDefault="00486752" w:rsidP="00B02487">
      <w:pPr>
        <w:jc w:val="both"/>
        <w:rPr>
          <w:ins w:id="85"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86"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87" w:author="Author">
        <w:r>
          <w:t>S1</w:t>
        </w:r>
        <w:r w:rsidR="006F3FB5">
          <w:t>G,</w:t>
        </w:r>
        <w:r>
          <w:t xml:space="preserve"> </w:t>
        </w:r>
      </w:ins>
      <w:r w:rsidRPr="00E56DD1">
        <w:t xml:space="preserve">DMG, HT-mixed or non-HT format was requested. The responding STA shall not indicate a DMG format if </w:t>
      </w:r>
      <w:ins w:id="88" w:author="Author">
        <w:r>
          <w:t xml:space="preserve">S1G, </w:t>
        </w:r>
      </w:ins>
      <w:r w:rsidRPr="00E56DD1">
        <w:t>VHT, HT-mixed or non-HT format was requested.</w:t>
      </w:r>
      <w:ins w:id="89" w:author="Author">
        <w:r w:rsidR="0062138D">
          <w:t xml:space="preserve"> </w:t>
        </w:r>
        <w:r w:rsidR="0062138D">
          <w:rPr>
            <w:color w:val="000000"/>
          </w:rPr>
          <w:t>The responding STA shall not indicate a</w:t>
        </w:r>
        <w:r w:rsidR="009A20C1">
          <w:rPr>
            <w:color w:val="000000"/>
          </w:rPr>
          <w:t>n</w:t>
        </w:r>
        <w:r w:rsidR="0062138D">
          <w:rPr>
            <w:color w:val="000000"/>
          </w:rPr>
          <w:t xml:space="preserve"> S1G format if DMG, VHT, HT-mixed or non-HT format was requested.</w:t>
        </w:r>
      </w:ins>
    </w:p>
    <w:p w14:paraId="611A1282" w14:textId="4044E97B" w:rsidR="0062138D" w:rsidRDefault="0062138D" w:rsidP="00B02487">
      <w:pPr>
        <w:jc w:val="both"/>
        <w:rPr>
          <w:ins w:id="90"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1007"/>
        <w:gridCol w:w="1082"/>
        <w:gridCol w:w="716"/>
        <w:gridCol w:w="530"/>
        <w:gridCol w:w="2195"/>
        <w:gridCol w:w="2477"/>
        <w:gridCol w:w="771"/>
        <w:gridCol w:w="626"/>
      </w:tblGrid>
      <w:tr w:rsidR="003E559C" w14:paraId="4AB3CA90" w14:textId="15259301" w:rsidTr="003E559C">
        <w:trPr>
          <w:trHeight w:val="1020"/>
        </w:trPr>
        <w:tc>
          <w:tcPr>
            <w:tcW w:w="656" w:type="dxa"/>
            <w:tcMar>
              <w:top w:w="0" w:type="dxa"/>
              <w:left w:w="108" w:type="dxa"/>
              <w:bottom w:w="0" w:type="dxa"/>
              <w:right w:w="108" w:type="dxa"/>
            </w:tcMar>
            <w:hideMark/>
          </w:tcPr>
          <w:p w14:paraId="569BF887" w14:textId="77777777" w:rsidR="003E559C" w:rsidRDefault="003E559C">
            <w:pPr>
              <w:rPr>
                <w:lang w:val="en-US"/>
              </w:rPr>
            </w:pPr>
            <w:r>
              <w:t>1364</w:t>
            </w:r>
          </w:p>
        </w:tc>
        <w:tc>
          <w:tcPr>
            <w:tcW w:w="1007" w:type="dxa"/>
            <w:tcMar>
              <w:top w:w="0" w:type="dxa"/>
              <w:left w:w="108" w:type="dxa"/>
              <w:bottom w:w="0" w:type="dxa"/>
              <w:right w:w="108" w:type="dxa"/>
            </w:tcMar>
            <w:hideMark/>
          </w:tcPr>
          <w:p w14:paraId="389A3700" w14:textId="77777777" w:rsidR="003E559C" w:rsidRDefault="003E559C">
            <w:r>
              <w:t>Mark RISON</w:t>
            </w:r>
          </w:p>
        </w:tc>
        <w:tc>
          <w:tcPr>
            <w:tcW w:w="1082" w:type="dxa"/>
            <w:tcMar>
              <w:top w:w="0" w:type="dxa"/>
              <w:left w:w="108" w:type="dxa"/>
              <w:bottom w:w="0" w:type="dxa"/>
              <w:right w:w="108" w:type="dxa"/>
            </w:tcMar>
            <w:hideMark/>
          </w:tcPr>
          <w:p w14:paraId="0F3CBA51" w14:textId="77777777" w:rsidR="003E559C" w:rsidRDefault="003E559C">
            <w:r>
              <w:t>11.22.6.4</w:t>
            </w:r>
          </w:p>
        </w:tc>
        <w:tc>
          <w:tcPr>
            <w:tcW w:w="716" w:type="dxa"/>
            <w:tcMar>
              <w:top w:w="0" w:type="dxa"/>
              <w:left w:w="108" w:type="dxa"/>
              <w:bottom w:w="0" w:type="dxa"/>
              <w:right w:w="108" w:type="dxa"/>
            </w:tcMar>
            <w:hideMark/>
          </w:tcPr>
          <w:p w14:paraId="27C47B8F" w14:textId="77777777" w:rsidR="003E559C" w:rsidRDefault="003E559C">
            <w:r>
              <w:t>2163</w:t>
            </w:r>
          </w:p>
        </w:tc>
        <w:tc>
          <w:tcPr>
            <w:tcW w:w="530" w:type="dxa"/>
            <w:tcMar>
              <w:top w:w="0" w:type="dxa"/>
              <w:left w:w="108" w:type="dxa"/>
              <w:bottom w:w="0" w:type="dxa"/>
              <w:right w:w="108" w:type="dxa"/>
            </w:tcMar>
            <w:hideMark/>
          </w:tcPr>
          <w:p w14:paraId="37C4F763" w14:textId="77777777" w:rsidR="003E559C" w:rsidRDefault="003E559C">
            <w:r>
              <w:t>21</w:t>
            </w:r>
          </w:p>
        </w:tc>
        <w:tc>
          <w:tcPr>
            <w:tcW w:w="2195" w:type="dxa"/>
            <w:tcMar>
              <w:top w:w="0" w:type="dxa"/>
              <w:left w:w="108" w:type="dxa"/>
              <w:bottom w:w="0" w:type="dxa"/>
              <w:right w:w="108" w:type="dxa"/>
            </w:tcMar>
            <w:hideMark/>
          </w:tcPr>
          <w:p w14:paraId="1A537406" w14:textId="77777777" w:rsidR="003E559C" w:rsidRDefault="003E559C">
            <w:r>
              <w:t>The RTT includes the turnaround time.  Using it for a context (FTM) that excludes this leads to confusion with techniques that estimate range by measuring the actual RTT and then subtracting the estimated turnaround time at the peer</w:t>
            </w:r>
          </w:p>
        </w:tc>
        <w:tc>
          <w:tcPr>
            <w:tcW w:w="2477" w:type="dxa"/>
            <w:tcMar>
              <w:top w:w="0" w:type="dxa"/>
              <w:left w:w="108" w:type="dxa"/>
              <w:bottom w:w="0" w:type="dxa"/>
              <w:right w:w="108" w:type="dxa"/>
            </w:tcMar>
            <w:hideMark/>
          </w:tcPr>
          <w:p w14:paraId="0E96C29B" w14:textId="77777777" w:rsidR="003E559C" w:rsidRDefault="003E559C">
            <w:r>
              <w:t>Change the definition of "RTT" in 3.4 to "</w:t>
            </w:r>
            <w:proofErr w:type="gramStart"/>
            <w:r>
              <w:t>RTTOA  round</w:t>
            </w:r>
            <w:proofErr w:type="gramEnd"/>
            <w:r>
              <w:t xml:space="preserve"> trip time over air".  Change "RTT" to "RTTOA" </w:t>
            </w:r>
            <w:proofErr w:type="gramStart"/>
            <w:r>
              <w:t>in  11.22.6.4</w:t>
            </w:r>
            <w:proofErr w:type="gramEnd"/>
            <w:r>
              <w:t xml:space="preserve"> (2x including Figure 11-35 but excluding following change) and Figure P-1.  Change " round trip time (RTT)" to " round trip time over air (RTTOA)" in 4.3.19.19, 11.22.6.4</w:t>
            </w:r>
          </w:p>
        </w:tc>
        <w:tc>
          <w:tcPr>
            <w:tcW w:w="771" w:type="dxa"/>
            <w:tcMar>
              <w:top w:w="0" w:type="dxa"/>
              <w:left w:w="108" w:type="dxa"/>
              <w:bottom w:w="0" w:type="dxa"/>
              <w:right w:w="108" w:type="dxa"/>
            </w:tcMar>
            <w:hideMark/>
          </w:tcPr>
          <w:p w14:paraId="48B45F2B" w14:textId="77777777" w:rsidR="003E559C" w:rsidRDefault="003E559C">
            <w:r>
              <w:t>FTM</w:t>
            </w:r>
          </w:p>
        </w:tc>
        <w:tc>
          <w:tcPr>
            <w:tcW w:w="626" w:type="dxa"/>
          </w:tcPr>
          <w:p w14:paraId="5D8559F0" w14:textId="1A816BBB" w:rsidR="003E559C" w:rsidRDefault="003E559C">
            <w:ins w:id="91" w:author="Author">
              <w:r>
                <w:t>WIP</w:t>
              </w:r>
            </w:ins>
          </w:p>
        </w:tc>
      </w:tr>
    </w:tbl>
    <w:p w14:paraId="39D24407" w14:textId="3CD22EF2" w:rsidR="0062138D" w:rsidRDefault="0062138D" w:rsidP="0062138D">
      <w:pPr>
        <w:rPr>
          <w:ins w:id="92" w:author="Author"/>
          <w:sz w:val="24"/>
        </w:rPr>
      </w:pPr>
    </w:p>
    <w:p w14:paraId="665FDA92" w14:textId="2D7428AD" w:rsidR="00593754" w:rsidRDefault="00593754" w:rsidP="0062138D">
      <w:pPr>
        <w:rPr>
          <w:ins w:id="93" w:author="Author"/>
          <w:sz w:val="24"/>
        </w:rPr>
      </w:pPr>
      <w:ins w:id="94" w:author="Author">
        <w:r>
          <w:rPr>
            <w:sz w:val="24"/>
          </w:rPr>
          <w:t xml:space="preserve">Discussion: This comment is the same as CID 326 from the last ballot. Some additional work is requested from the commenter in </w:t>
        </w:r>
        <w:r w:rsidR="002F1099">
          <w:rPr>
            <w:sz w:val="24"/>
          </w:rPr>
          <w:t>the resolution to CID 326. This comment will be addressed when the commenter brings additional input as requested in the resolution to CID 326.</w:t>
        </w:r>
      </w:ins>
    </w:p>
    <w:p w14:paraId="5C494FBC" w14:textId="0384C5CE" w:rsidR="009B5D29" w:rsidRDefault="009B5D29" w:rsidP="0062138D">
      <w:pPr>
        <w:rPr>
          <w:ins w:id="95" w:author="Author"/>
          <w:sz w:val="24"/>
        </w:rPr>
      </w:pPr>
    </w:p>
    <w:p w14:paraId="17A50F89" w14:textId="79D6C83C" w:rsidR="009B5D29" w:rsidRDefault="009B5D29" w:rsidP="0062138D">
      <w:pPr>
        <w:rPr>
          <w:ins w:id="96" w:author="Author"/>
          <w:sz w:val="24"/>
        </w:rPr>
      </w:pPr>
      <w:ins w:id="97" w:author="Author">
        <w:r>
          <w:rPr>
            <w:sz w:val="24"/>
          </w:rPr>
          <w:t>Feedback from Jonathan:</w:t>
        </w:r>
      </w:ins>
    </w:p>
    <w:p w14:paraId="3FCCAFE4" w14:textId="6E06600F" w:rsidR="009B5D29" w:rsidRPr="0062138D" w:rsidRDefault="009B5D29" w:rsidP="0062138D">
      <w:pPr>
        <w:rPr>
          <w:sz w:val="24"/>
        </w:rPr>
      </w:pPr>
      <w:ins w:id="98" w:author="Author">
        <w:r>
          <w:rPr>
            <w:sz w:val="24"/>
          </w:rPr>
          <w:t>The term RTT is widely used in the market place (some popular OS implementations refer to this quantity as RTT). Changing this to RTTOA while technically correct will cause unnecessary confusion in the market.</w:t>
        </w:r>
      </w:ins>
    </w:p>
    <w:sectPr w:rsidR="009B5D29" w:rsidRPr="0062138D"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Author" w:initials="A">
    <w:p w14:paraId="7AAD49C6" w14:textId="08C2A372" w:rsidR="00D90381" w:rsidRPr="00D90381" w:rsidRDefault="00D90381">
      <w:pPr>
        <w:pStyle w:val="CommentText"/>
        <w:rPr>
          <w:lang w:val="en-GB"/>
        </w:rPr>
      </w:pPr>
      <w:r>
        <w:rPr>
          <w:rStyle w:val="CommentReference"/>
        </w:rPr>
        <w:annotationRef/>
      </w:r>
      <w:r>
        <w:rPr>
          <w:lang w:val="en-GB"/>
        </w:rPr>
        <w:t>Where is this?  How well is this going to work with 1 MHz bandwidth?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AD49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D49C6" w16cid:durableId="1ECDE1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A01B4" w14:textId="77777777" w:rsidR="00217475" w:rsidRDefault="00217475">
      <w:r>
        <w:separator/>
      </w:r>
    </w:p>
  </w:endnote>
  <w:endnote w:type="continuationSeparator" w:id="0">
    <w:p w14:paraId="5E2F066D" w14:textId="77777777" w:rsidR="00217475" w:rsidRDefault="0021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7E596F" w:rsidRDefault="007E596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31EAF">
      <w:rPr>
        <w:noProof/>
      </w:rPr>
      <w:t>4</w:t>
    </w:r>
    <w:r>
      <w:fldChar w:fldCharType="end"/>
    </w:r>
    <w:r>
      <w:tab/>
      <w:t>Ganesh Venkatesan, Intel Corporation</w:t>
    </w:r>
  </w:p>
  <w:p w14:paraId="6B9F843A" w14:textId="77777777" w:rsidR="007E596F" w:rsidRDefault="007E5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2B42" w14:textId="77777777" w:rsidR="00217475" w:rsidRDefault="00217475">
      <w:r>
        <w:separator/>
      </w:r>
    </w:p>
  </w:footnote>
  <w:footnote w:type="continuationSeparator" w:id="0">
    <w:p w14:paraId="46986438" w14:textId="77777777" w:rsidR="00217475" w:rsidRDefault="0021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12B3B6A2" w:rsidR="007E596F" w:rsidRDefault="00C4164A" w:rsidP="00A23929">
    <w:pPr>
      <w:pStyle w:val="Header"/>
      <w:tabs>
        <w:tab w:val="center" w:pos="4680"/>
        <w:tab w:val="left" w:pos="6480"/>
        <w:tab w:val="right" w:pos="9360"/>
      </w:tabs>
    </w:pPr>
    <w:r>
      <w:t>Ju</w:t>
    </w:r>
    <w:r>
      <w:t>ly</w:t>
    </w:r>
    <w:ins w:id="99" w:author="Author">
      <w:r>
        <w:t xml:space="preserve"> </w:t>
      </w:r>
    </w:ins>
    <w:r w:rsidR="007E596F">
      <w:t>2018</w:t>
    </w:r>
    <w:r w:rsidR="007E596F">
      <w:tab/>
    </w:r>
    <w:r w:rsidR="007E596F">
      <w:tab/>
      <w:t>doc.: IEEE 802.11-18/</w:t>
    </w:r>
    <w:r w:rsidR="00E8292C">
      <w:fldChar w:fldCharType="begin"/>
    </w:r>
    <w:r w:rsidR="00E8292C">
      <w:instrText xml:space="preserve"> KEYWORDS  \* MERGEFORMAT </w:instrText>
    </w:r>
    <w:r w:rsidR="00E8292C">
      <w:fldChar w:fldCharType="end"/>
    </w:r>
    <w:r w:rsidR="00E8292C">
      <w:t>0885r</w:t>
    </w:r>
    <w:r>
      <w:t>7</w:t>
    </w:r>
    <w:r w:rsidR="007E596F">
      <w:tab/>
    </w:r>
    <w:r w:rsidR="007E596F">
      <w:tab/>
    </w:r>
    <w:r w:rsidR="007E596F">
      <w:fldChar w:fldCharType="begin"/>
    </w:r>
    <w:r w:rsidR="007E596F">
      <w:instrText xml:space="preserve"> TITLE  \* MERGEFORMAT </w:instrText>
    </w:r>
    <w:r w:rsidR="007E59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475"/>
    <w:rsid w:val="00217DDF"/>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72DAB"/>
    <w:rsid w:val="004737E5"/>
    <w:rsid w:val="004758C4"/>
    <w:rsid w:val="00477A8E"/>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51F8-5397-4B80-B921-41263816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7017</Characters>
  <Application>Microsoft Office Word</Application>
  <DocSecurity>0</DocSecurity>
  <Lines>318</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8204</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2018-07-09T21:50:00Z</dcterms:created>
  <dcterms:modified xsi:type="dcterms:W3CDTF">2018-07-09T21:51:00Z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1ffe06dc-d9ee-430c-90d7-490c18d1c418</vt:lpwstr>
  </property>
  <property fmtid="{D5CDD505-2E9C-101B-9397-08002B2CF9AE}" pid="4" name="CTP_TimeStamp">
    <vt:lpwstr>2018-07-09 21:51:25Z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