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6EDC3B3" w:rsidR="00114E3A" w:rsidRDefault="00632A9F" w:rsidP="009335FF">
            <w:pPr>
              <w:pStyle w:val="T2"/>
            </w:pPr>
            <w:r>
              <w:t>[</w:t>
            </w:r>
            <w:r w:rsidR="004328FC">
              <w:t>Resolutions to CID #</w:t>
            </w:r>
            <w:r w:rsidR="00A252C3">
              <w:t xml:space="preserve">1015, </w:t>
            </w:r>
            <w:ins w:id="0" w:author="Author">
              <w:r w:rsidR="00D343F9">
                <w:t xml:space="preserve">1145, </w:t>
              </w:r>
            </w:ins>
            <w:r w:rsidR="00A252C3">
              <w:t xml:space="preserve">1384 </w:t>
            </w:r>
            <w:r w:rsidR="004328FC">
              <w:t xml:space="preserve">and </w:t>
            </w:r>
            <w:r w:rsidR="00A252C3">
              <w:t>1506</w:t>
            </w:r>
          </w:p>
          <w:p w14:paraId="3BA5C619" w14:textId="4B3C9843"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t>)</w:t>
            </w:r>
          </w:p>
        </w:tc>
      </w:tr>
      <w:tr w:rsidR="00CA09B2" w14:paraId="05D98E5A" w14:textId="77777777">
        <w:trPr>
          <w:trHeight w:val="359"/>
          <w:jc w:val="center"/>
        </w:trPr>
        <w:tc>
          <w:tcPr>
            <w:tcW w:w="9576" w:type="dxa"/>
            <w:gridSpan w:val="5"/>
            <w:vAlign w:val="center"/>
          </w:tcPr>
          <w:p w14:paraId="56048119" w14:textId="0D9AD2D0"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A252C3">
              <w:rPr>
                <w:b w:val="0"/>
                <w:sz w:val="20"/>
              </w:rPr>
              <w:t>05</w:t>
            </w:r>
            <w:r w:rsidR="00701742">
              <w:rPr>
                <w:b w:val="0"/>
                <w:sz w:val="20"/>
              </w:rPr>
              <w:t>-</w:t>
            </w:r>
            <w:r w:rsidR="00A252C3">
              <w:rPr>
                <w:b w:val="0"/>
                <w:sz w:val="20"/>
              </w:rPr>
              <w:t>07</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D343F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D343F9" w:rsidRPr="00AF318A" w:rsidRDefault="00D343F9" w:rsidP="00AF318A">
                            <w:pPr>
                              <w:jc w:val="center"/>
                              <w:rPr>
                                <w:b/>
                              </w:rPr>
                            </w:pPr>
                            <w:r w:rsidRPr="00AF318A">
                              <w:rPr>
                                <w:b/>
                              </w:rPr>
                              <w:t>Abstract</w:t>
                            </w:r>
                          </w:p>
                          <w:p w14:paraId="6C6CE114" w14:textId="77777777" w:rsidR="00D343F9" w:rsidRDefault="00D343F9" w:rsidP="00720681"/>
                          <w:p w14:paraId="2803BFD7" w14:textId="0BCE0D30" w:rsidR="00D343F9" w:rsidRDefault="00D343F9" w:rsidP="00997C39">
                            <w:pPr>
                              <w:jc w:val="both"/>
                              <w:rPr>
                                <w:rFonts w:ascii="Arial" w:hAnsi="Arial" w:cs="Arial"/>
                                <w:color w:val="000000"/>
                                <w:sz w:val="18"/>
                              </w:rPr>
                            </w:pPr>
                            <w:r>
                              <w:rPr>
                                <w:rFonts w:ascii="Arial" w:hAnsi="Arial" w:cs="Arial"/>
                                <w:color w:val="000000"/>
                                <w:sz w:val="18"/>
                              </w:rPr>
                              <w:t xml:space="preserve">This submission proposes resolutions to CIDs 1015, </w:t>
                            </w:r>
                            <w:ins w:id="1" w:author="Author">
                              <w:r>
                                <w:rPr>
                                  <w:rFonts w:ascii="Arial" w:hAnsi="Arial" w:cs="Arial"/>
                                  <w:color w:val="000000"/>
                                  <w:sz w:val="18"/>
                                </w:rPr>
                                <w:t xml:space="preserve">1145, </w:t>
                              </w:r>
                            </w:ins>
                            <w:r>
                              <w:rPr>
                                <w:rFonts w:ascii="Arial" w:hAnsi="Arial" w:cs="Arial"/>
                                <w:color w:val="000000"/>
                                <w:sz w:val="18"/>
                              </w:rPr>
                              <w:t>1384 and 1506.</w:t>
                            </w:r>
                          </w:p>
                          <w:p w14:paraId="32E37372" w14:textId="77777777" w:rsidR="00D343F9" w:rsidRDefault="00D343F9" w:rsidP="0079129E">
                            <w:pPr>
                              <w:jc w:val="both"/>
                              <w:rPr>
                                <w:rFonts w:ascii="Arial" w:hAnsi="Arial" w:cs="Arial"/>
                                <w:color w:val="000000"/>
                                <w:sz w:val="18"/>
                              </w:rPr>
                            </w:pPr>
                          </w:p>
                          <w:p w14:paraId="5AD0BC2C" w14:textId="77777777" w:rsidR="00D343F9" w:rsidRDefault="00D343F9" w:rsidP="004F120D">
                            <w:pPr>
                              <w:rPr>
                                <w:rFonts w:ascii="Arial" w:hAnsi="Arial" w:cs="Arial"/>
                                <w:color w:val="000000"/>
                                <w:sz w:val="18"/>
                              </w:rPr>
                            </w:pPr>
                            <w:r>
                              <w:rPr>
                                <w:rFonts w:ascii="Arial" w:hAnsi="Arial" w:cs="Arial"/>
                                <w:color w:val="000000"/>
                                <w:sz w:val="18"/>
                              </w:rPr>
                              <w:t>History:</w:t>
                            </w:r>
                          </w:p>
                          <w:p w14:paraId="14CFC312" w14:textId="68E06820" w:rsidR="00D343F9" w:rsidDel="00D343F9" w:rsidRDefault="00D343F9" w:rsidP="004F120D">
                            <w:pPr>
                              <w:rPr>
                                <w:del w:id="2" w:author="Author"/>
                                <w:rFonts w:ascii="Arial" w:hAnsi="Arial" w:cs="Arial"/>
                                <w:color w:val="000000"/>
                                <w:sz w:val="18"/>
                              </w:rPr>
                            </w:pPr>
                            <w:r>
                              <w:rPr>
                                <w:rFonts w:ascii="Arial" w:hAnsi="Arial" w:cs="Arial"/>
                                <w:color w:val="000000"/>
                                <w:sz w:val="18"/>
                              </w:rPr>
                              <w:t>R0: Initial Version</w:t>
                            </w:r>
                          </w:p>
                          <w:p w14:paraId="3EFF3FFA" w14:textId="04078884" w:rsidR="00D343F9" w:rsidRDefault="00D343F9" w:rsidP="004F120D">
                            <w:pPr>
                              <w:rPr>
                                <w:ins w:id="3" w:author="Author"/>
                                <w:rFonts w:ascii="Arial" w:hAnsi="Arial" w:cs="Arial"/>
                                <w:color w:val="000000"/>
                                <w:sz w:val="18"/>
                              </w:rPr>
                            </w:pPr>
                          </w:p>
                          <w:p w14:paraId="300CF138" w14:textId="4EAD38B8" w:rsidR="00D343F9" w:rsidRDefault="00D343F9" w:rsidP="004F120D">
                            <w:ins w:id="4" w:author="Author">
                              <w:r>
                                <w:rPr>
                                  <w:rFonts w:ascii="Arial" w:hAnsi="Arial" w:cs="Arial"/>
                                  <w:color w:val="000000"/>
                                  <w:sz w:val="18"/>
                                </w:rPr>
                                <w:t>R1: added CID #1145</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D343F9" w:rsidRPr="00AF318A" w:rsidRDefault="00D343F9" w:rsidP="00AF318A">
                      <w:pPr>
                        <w:jc w:val="center"/>
                        <w:rPr>
                          <w:b/>
                        </w:rPr>
                      </w:pPr>
                      <w:r w:rsidRPr="00AF318A">
                        <w:rPr>
                          <w:b/>
                        </w:rPr>
                        <w:t>Abstract</w:t>
                      </w:r>
                    </w:p>
                    <w:p w14:paraId="6C6CE114" w14:textId="77777777" w:rsidR="00D343F9" w:rsidRDefault="00D343F9" w:rsidP="00720681"/>
                    <w:p w14:paraId="2803BFD7" w14:textId="0BCE0D30" w:rsidR="00D343F9" w:rsidRDefault="00D343F9" w:rsidP="00997C39">
                      <w:pPr>
                        <w:jc w:val="both"/>
                        <w:rPr>
                          <w:rFonts w:ascii="Arial" w:hAnsi="Arial" w:cs="Arial"/>
                          <w:color w:val="000000"/>
                          <w:sz w:val="18"/>
                        </w:rPr>
                      </w:pPr>
                      <w:r>
                        <w:rPr>
                          <w:rFonts w:ascii="Arial" w:hAnsi="Arial" w:cs="Arial"/>
                          <w:color w:val="000000"/>
                          <w:sz w:val="18"/>
                        </w:rPr>
                        <w:t xml:space="preserve">This submission proposes resolutions to CIDs 1015, </w:t>
                      </w:r>
                      <w:ins w:id="5" w:author="Author">
                        <w:r>
                          <w:rPr>
                            <w:rFonts w:ascii="Arial" w:hAnsi="Arial" w:cs="Arial"/>
                            <w:color w:val="000000"/>
                            <w:sz w:val="18"/>
                          </w:rPr>
                          <w:t xml:space="preserve">1145, </w:t>
                        </w:r>
                      </w:ins>
                      <w:r>
                        <w:rPr>
                          <w:rFonts w:ascii="Arial" w:hAnsi="Arial" w:cs="Arial"/>
                          <w:color w:val="000000"/>
                          <w:sz w:val="18"/>
                        </w:rPr>
                        <w:t>1384 and 1506.</w:t>
                      </w:r>
                    </w:p>
                    <w:p w14:paraId="32E37372" w14:textId="77777777" w:rsidR="00D343F9" w:rsidRDefault="00D343F9" w:rsidP="0079129E">
                      <w:pPr>
                        <w:jc w:val="both"/>
                        <w:rPr>
                          <w:rFonts w:ascii="Arial" w:hAnsi="Arial" w:cs="Arial"/>
                          <w:color w:val="000000"/>
                          <w:sz w:val="18"/>
                        </w:rPr>
                      </w:pPr>
                    </w:p>
                    <w:p w14:paraId="5AD0BC2C" w14:textId="77777777" w:rsidR="00D343F9" w:rsidRDefault="00D343F9" w:rsidP="004F120D">
                      <w:pPr>
                        <w:rPr>
                          <w:rFonts w:ascii="Arial" w:hAnsi="Arial" w:cs="Arial"/>
                          <w:color w:val="000000"/>
                          <w:sz w:val="18"/>
                        </w:rPr>
                      </w:pPr>
                      <w:r>
                        <w:rPr>
                          <w:rFonts w:ascii="Arial" w:hAnsi="Arial" w:cs="Arial"/>
                          <w:color w:val="000000"/>
                          <w:sz w:val="18"/>
                        </w:rPr>
                        <w:t>History:</w:t>
                      </w:r>
                    </w:p>
                    <w:p w14:paraId="14CFC312" w14:textId="68E06820" w:rsidR="00D343F9" w:rsidDel="00D343F9" w:rsidRDefault="00D343F9" w:rsidP="004F120D">
                      <w:pPr>
                        <w:rPr>
                          <w:del w:id="6" w:author="Author"/>
                          <w:rFonts w:ascii="Arial" w:hAnsi="Arial" w:cs="Arial"/>
                          <w:color w:val="000000"/>
                          <w:sz w:val="18"/>
                        </w:rPr>
                      </w:pPr>
                      <w:r>
                        <w:rPr>
                          <w:rFonts w:ascii="Arial" w:hAnsi="Arial" w:cs="Arial"/>
                          <w:color w:val="000000"/>
                          <w:sz w:val="18"/>
                        </w:rPr>
                        <w:t>R0: Initial Version</w:t>
                      </w:r>
                    </w:p>
                    <w:p w14:paraId="3EFF3FFA" w14:textId="04078884" w:rsidR="00D343F9" w:rsidRDefault="00D343F9" w:rsidP="004F120D">
                      <w:pPr>
                        <w:rPr>
                          <w:ins w:id="7" w:author="Author"/>
                          <w:rFonts w:ascii="Arial" w:hAnsi="Arial" w:cs="Arial"/>
                          <w:color w:val="000000"/>
                          <w:sz w:val="18"/>
                        </w:rPr>
                      </w:pPr>
                    </w:p>
                    <w:p w14:paraId="300CF138" w14:textId="4EAD38B8" w:rsidR="00D343F9" w:rsidRDefault="00D343F9" w:rsidP="004F120D">
                      <w:ins w:id="8" w:author="Author">
                        <w:r>
                          <w:rPr>
                            <w:rFonts w:ascii="Arial" w:hAnsi="Arial" w:cs="Arial"/>
                            <w:color w:val="000000"/>
                            <w:sz w:val="18"/>
                          </w:rPr>
                          <w:t>R1: added CID #1145</w:t>
                        </w:r>
                      </w:ins>
                    </w:p>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4A1BA7"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61FA893E" w:rsidR="004A1BA7" w:rsidRDefault="004A1BA7" w:rsidP="004A1BA7">
            <w:pPr>
              <w:jc w:val="right"/>
              <w:rPr>
                <w:lang w:val="en-US"/>
              </w:rPr>
            </w:pPr>
            <w:r>
              <w:lastRenderedPageBreak/>
              <w:t>1145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636FF606" w:rsidR="004A1BA7" w:rsidRDefault="004A1BA7" w:rsidP="004A1BA7">
            <w:proofErr w:type="spellStart"/>
            <w:r>
              <w:t>Yongho</w:t>
            </w:r>
            <w:proofErr w:type="spellEnd"/>
            <w:r>
              <w:t xml:space="preserve"> Seok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593E309A" w:rsidR="004A1BA7" w:rsidRDefault="004A1BA7" w:rsidP="004A1BA7">
            <w:r>
              <w:t>9.4.2.166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41DB576A" w:rsidR="004A1BA7" w:rsidRDefault="004A1BA7" w:rsidP="004A1BA7">
            <w:r>
              <w:t>1265</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16B564B0" w:rsidR="004A1BA7" w:rsidRDefault="004A1BA7" w:rsidP="004A1BA7">
            <w:r>
              <w:t>38</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69603C6E" w:rsidR="004A1BA7" w:rsidRDefault="004A1BA7" w:rsidP="004A1BA7">
            <w:r>
              <w:t>An S1G STA can use the Fine Timing Measurement procedure.</w:t>
            </w:r>
            <w:r>
              <w:br/>
            </w:r>
            <w:r>
              <w:br/>
              <w:t xml:space="preserve">Add S1G PPDU format into Table 9-272 (Format </w:t>
            </w:r>
            <w:proofErr w:type="gramStart"/>
            <w:r>
              <w:t>And</w:t>
            </w:r>
            <w:proofErr w:type="gramEnd"/>
            <w:r>
              <w:t xml:space="preserve"> Bandwidth field).</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BFB2D0A" w:rsidR="004A1BA7" w:rsidRDefault="004A1BA7" w:rsidP="004A1BA7">
            <w:r>
              <w:t xml:space="preserve">Add S1G PPDU format into Table 9-272 (Format </w:t>
            </w:r>
            <w:proofErr w:type="gramStart"/>
            <w:r>
              <w:t>And</w:t>
            </w:r>
            <w:proofErr w:type="gramEnd"/>
            <w:r>
              <w:t xml:space="preserve"> Bandwidth field).</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5DFBB3BE" w:rsidR="004A1BA7" w:rsidRDefault="004A1BA7" w:rsidP="004A1BA7">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06678D9" w:rsidR="004A1BA7" w:rsidRDefault="00254FF6" w:rsidP="004A1BA7">
            <w:r>
              <w:t>REVISE</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09AF19A6" w:rsidR="00E56DD1" w:rsidRPr="00254FF6" w:rsidRDefault="00E56DD1" w:rsidP="004F120D">
      <w:r w:rsidRPr="00254FF6">
        <w:t>11.22.6.3 8</w:t>
      </w:r>
      <w:r w:rsidRPr="00254FF6">
        <w:rPr>
          <w:vertAlign w:val="superscript"/>
        </w:rPr>
        <w:t>th</w:t>
      </w:r>
      <w:r w:rsidRPr="00254FF6">
        <w:t xml:space="preserve"> paragraph describes what happens when the FTM negotiation is successful and should only describes what is included in the initial FTM frame (the response to the initial FTM Request from the initiator) contains. It should not be </w:t>
      </w:r>
      <w:proofErr w:type="gramStart"/>
      <w:r w:rsidRPr="00254FF6">
        <w:t>describe</w:t>
      </w:r>
      <w:proofErr w:type="gramEnd"/>
      <w:r w:rsidRPr="00254FF6">
        <w:t xml:space="preserve"> what was included in the initial FTM Request.</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37E01FEF" w:rsidR="008C3E83" w:rsidRPr="00C602AE" w:rsidRDefault="008C3E83" w:rsidP="004F120D">
      <w:pPr>
        <w:rPr>
          <w:b/>
        </w:rPr>
      </w:pPr>
      <w:r w:rsidRPr="00C602AE">
        <w:rPr>
          <w:b/>
        </w:rPr>
        <w:t>Resolution:</w:t>
      </w:r>
      <w:r w:rsidR="00E56DD1">
        <w:rPr>
          <w:b/>
        </w:rPr>
        <w:t xml:space="preserve"> Revise. Delete the first sentence from the first bullet of paragraph 8 in 11.22.6.3.</w:t>
      </w:r>
    </w:p>
    <w:p w14:paraId="33C4BB68" w14:textId="77777777" w:rsidR="008C3E83" w:rsidRDefault="008C3E83" w:rsidP="004F120D">
      <w:pPr>
        <w:rPr>
          <w:b/>
          <w:i/>
          <w:color w:val="FF0000"/>
        </w:rPr>
      </w:pPr>
    </w:p>
    <w:p w14:paraId="1D564346" w14:textId="7E66E715" w:rsidR="00ED3E37" w:rsidRDefault="00E56DD1" w:rsidP="00C54063">
      <w:r>
        <w:rPr>
          <w:b/>
        </w:rPr>
        <w:t>REVISE</w:t>
      </w:r>
      <w:r w:rsidR="00C54063" w:rsidRPr="008C5A96">
        <w:rPr>
          <w:b/>
        </w:rPr>
        <w:t>:</w:t>
      </w:r>
      <w:r w:rsidR="00C54063" w:rsidRPr="008C5A96">
        <w:t xml:space="preserve"> </w:t>
      </w:r>
    </w:p>
    <w:p w14:paraId="6398D629" w14:textId="0A76E8E4" w:rsidR="00486752" w:rsidRDefault="00486752" w:rsidP="00486752">
      <w:pPr>
        <w:rPr>
          <w:b/>
          <w:i/>
          <w:color w:val="FF0000"/>
        </w:rPr>
      </w:pPr>
      <w:r>
        <w:rPr>
          <w:b/>
          <w:i/>
          <w:color w:val="FF0000"/>
        </w:rPr>
        <w:t xml:space="preserve">Modify paragraph 7 of </w:t>
      </w:r>
      <w:r w:rsidRPr="002679C2">
        <w:rPr>
          <w:b/>
          <w:i/>
          <w:color w:val="FF0000"/>
        </w:rPr>
        <w:t>Cl.</w:t>
      </w:r>
      <w:r w:rsidRPr="002679C2">
        <w:rPr>
          <w:b/>
          <w:i/>
          <w:color w:val="FF0000"/>
        </w:rPr>
        <w:t xml:space="preserve"> </w:t>
      </w:r>
      <w:r>
        <w:rPr>
          <w:b/>
          <w:i/>
          <w:color w:val="FF0000"/>
        </w:rPr>
        <w:t>11.22.6.3</w:t>
      </w:r>
      <w:r w:rsidRPr="002679C2">
        <w:rPr>
          <w:b/>
          <w:i/>
          <w:color w:val="FF0000"/>
        </w:rPr>
        <w:t xml:space="preserve"> as shown below:</w:t>
      </w:r>
    </w:p>
    <w:p w14:paraId="5D41FADD" w14:textId="795CCE30" w:rsidR="00486752" w:rsidRDefault="00486752" w:rsidP="00C54063">
      <w:pPr>
        <w:rPr>
          <w:ins w:id="9" w:author="Author"/>
          <w:b/>
          <w:i/>
          <w:color w:val="FF0000"/>
        </w:rPr>
      </w:pPr>
    </w:p>
    <w:p w14:paraId="785F0BD5" w14:textId="3581C541" w:rsidR="00486752" w:rsidRPr="00486752" w:rsidRDefault="00486752" w:rsidP="00486752">
      <w:pPr>
        <w:jc w:val="both"/>
        <w:rPr>
          <w:b/>
          <w:i/>
          <w:color w:val="FF0000"/>
          <w:sz w:val="24"/>
        </w:rPr>
      </w:pPr>
      <w:r w:rsidRPr="00486752">
        <w:rPr>
          <w:color w:val="000000"/>
        </w:rPr>
        <w:t>The initiating STA shall indicate, in the Format and Bandwidth field, a format and bandwidth that it</w:t>
      </w:r>
      <w:r w:rsidRPr="00486752">
        <w:rPr>
          <w:color w:val="000000"/>
        </w:rPr>
        <w:br/>
        <w:t xml:space="preserve">supports. </w:t>
      </w:r>
      <w:del w:id="10" w:author="Author">
        <w:r w:rsidRPr="00486752" w:rsidDel="00486752">
          <w:rPr>
            <w:color w:val="000000"/>
          </w:rPr>
          <w:delText>The responding STA shall indicate, in the Format and Bandwidth field, a format and bandwidth</w:delText>
        </w:r>
        <w:r w:rsidRPr="00486752" w:rsidDel="00486752">
          <w:rPr>
            <w:color w:val="000000"/>
          </w:rPr>
          <w:br/>
          <w:delText>that it supports. The responding STA should indicate the same format and bandwidth in the Format and</w:delText>
        </w:r>
        <w:r w:rsidRPr="00486752" w:rsidDel="00486752">
          <w:rPr>
            <w:color w:val="000000"/>
          </w:rPr>
          <w:br/>
          <w:delText>Bandwidth field as that requested by the initiating STA, if the responding STA supports this. The responding</w:delText>
        </w:r>
        <w:r w:rsidRPr="00486752" w:rsidDel="00486752">
          <w:rPr>
            <w:color w:val="000000"/>
          </w:rPr>
          <w:br/>
          <w:delText>STA shall not indicate a bandwidth wider than requested. The responding STA shall not indicate a VHT</w:delText>
        </w:r>
        <w:r w:rsidRPr="00486752" w:rsidDel="00486752">
          <w:rPr>
            <w:color w:val="000000"/>
          </w:rPr>
          <w:br/>
          <w:delText>format if DMG, HT-mixed or non-HT format was requested. The responding STA shall not indicate an HT</w:delText>
        </w:r>
        <w:r w:rsidRPr="00486752" w:rsidDel="00486752">
          <w:rPr>
            <w:color w:val="000000"/>
          </w:rPr>
          <w:br/>
          <w:delText>format if DMG or non-HT format was requested. The responding STA shall not indicate a DMG format if</w:delText>
        </w:r>
        <w:r w:rsidRPr="00486752" w:rsidDel="00486752">
          <w:rPr>
            <w:color w:val="000000"/>
          </w:rPr>
          <w:br/>
          <w:delText>VHT, HT-mixed or non-HT format was requested.</w:delText>
        </w:r>
      </w:del>
    </w:p>
    <w:p w14:paraId="4407C75F" w14:textId="77777777" w:rsidR="00486752" w:rsidRDefault="00486752" w:rsidP="00C54063">
      <w:pPr>
        <w:rPr>
          <w:ins w:id="11" w:author="Author"/>
          <w:b/>
          <w:i/>
          <w:color w:val="FF0000"/>
        </w:rPr>
      </w:pPr>
    </w:p>
    <w:p w14:paraId="115F9AA4" w14:textId="4741D7FC" w:rsidR="00ED3E37" w:rsidRDefault="00E56DD1" w:rsidP="00C54063">
      <w:pPr>
        <w:rPr>
          <w:b/>
          <w:i/>
          <w:color w:val="FF0000"/>
        </w:rPr>
      </w:pPr>
      <w:r>
        <w:rPr>
          <w:b/>
          <w:i/>
          <w:color w:val="FF0000"/>
        </w:rPr>
        <w:t>Delete the first sentence of the first bullet in P2161L63-64</w:t>
      </w:r>
      <w:r w:rsidR="00ED3E37" w:rsidRPr="002679C2">
        <w:rPr>
          <w:b/>
          <w:i/>
          <w:color w:val="FF0000"/>
        </w:rPr>
        <w:t xml:space="preserve"> Cl. </w:t>
      </w:r>
      <w:r>
        <w:rPr>
          <w:b/>
          <w:i/>
          <w:color w:val="FF0000"/>
        </w:rPr>
        <w:t>11.22.6.3</w:t>
      </w:r>
      <w:r w:rsidR="00ED3E37" w:rsidRPr="002679C2">
        <w:rPr>
          <w:b/>
          <w:i/>
          <w:color w:val="FF0000"/>
        </w:rPr>
        <w:t xml:space="preserve"> as shown below:</w:t>
      </w:r>
    </w:p>
    <w:p w14:paraId="787947EC" w14:textId="5FC91D19" w:rsidR="00E56DD1" w:rsidRDefault="00E56DD1" w:rsidP="00C54063">
      <w:pPr>
        <w:rPr>
          <w:b/>
          <w:i/>
          <w:color w:val="FF0000"/>
        </w:rPr>
      </w:pPr>
    </w:p>
    <w:p w14:paraId="7AFA04F1" w14:textId="77777777" w:rsidR="00E56DD1" w:rsidRDefault="00E56DD1" w:rsidP="00E56DD1">
      <w:pPr>
        <w:jc w:val="both"/>
      </w:pPr>
      <w:r w:rsidRPr="00E56DD1">
        <w:t xml:space="preserve">If the request was successful </w:t>
      </w:r>
    </w:p>
    <w:p w14:paraId="65318F33" w14:textId="77777777" w:rsidR="00E56DD1" w:rsidRDefault="00E56DD1" w:rsidP="00E56DD1">
      <w:pPr>
        <w:jc w:val="both"/>
      </w:pPr>
    </w:p>
    <w:p w14:paraId="416E255E" w14:textId="692FAF81" w:rsidR="00E56DD1" w:rsidRPr="00E56DD1" w:rsidRDefault="00E56DD1" w:rsidP="00E56DD1">
      <w:pPr>
        <w:ind w:left="288"/>
        <w:jc w:val="both"/>
      </w:pPr>
      <w:r w:rsidRPr="00E56DD1">
        <w:t>—</w:t>
      </w:r>
      <w:del w:id="12" w:author="Author">
        <w:r w:rsidRPr="00E56DD1" w:rsidDel="00E56DD1">
          <w:delText xml:space="preserve"> The initiating STA shall indicate, in the Format and Bandwidth field, a format and bandwidth it supports. </w:delText>
        </w:r>
      </w:del>
      <w:r w:rsidRPr="00E56DD1">
        <w:t>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 DMG format if VHT, HT-mixed or non-HT format was requested.</w:t>
      </w:r>
    </w:p>
    <w:p w14:paraId="2EF80BB3" w14:textId="4080D5FB" w:rsidR="00A22076" w:rsidRDefault="00A220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916"/>
        <w:gridCol w:w="1172"/>
        <w:gridCol w:w="737"/>
        <w:gridCol w:w="564"/>
        <w:gridCol w:w="2555"/>
        <w:gridCol w:w="1904"/>
        <w:gridCol w:w="718"/>
        <w:gridCol w:w="698"/>
      </w:tblGrid>
      <w:tr w:rsidR="00D66747" w14:paraId="0BBB0752" w14:textId="24050CA9" w:rsidTr="00B46E82">
        <w:trPr>
          <w:trHeight w:val="510"/>
        </w:trPr>
        <w:tc>
          <w:tcPr>
            <w:tcW w:w="796" w:type="dxa"/>
            <w:tcMar>
              <w:top w:w="0" w:type="dxa"/>
              <w:left w:w="108" w:type="dxa"/>
              <w:bottom w:w="0" w:type="dxa"/>
              <w:right w:w="108" w:type="dxa"/>
            </w:tcMar>
            <w:hideMark/>
          </w:tcPr>
          <w:p w14:paraId="211819BA" w14:textId="77777777" w:rsidR="00B46E82" w:rsidRDefault="00B46E82">
            <w:pPr>
              <w:rPr>
                <w:lang w:val="en-US"/>
              </w:rPr>
            </w:pPr>
            <w:r>
              <w:t>1384</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77777777" w:rsidR="00B46E82" w:rsidRDefault="00B46E82">
            <w:r>
              <w:t>11.22.16.3</w:t>
            </w:r>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77777777" w:rsidR="00B46E82" w:rsidRDefault="00B46E82">
            <w:r>
              <w:t xml:space="preserve">It is not clear what the difference is between </w:t>
            </w:r>
            <w:r>
              <w:lastRenderedPageBreak/>
              <w:t>11.22.16.3 GCR procedures (under 11.22 WNM) and 10.25.8 GCR block ack</w:t>
            </w:r>
          </w:p>
        </w:tc>
        <w:tc>
          <w:tcPr>
            <w:tcW w:w="1904" w:type="dxa"/>
            <w:tcMar>
              <w:top w:w="0" w:type="dxa"/>
              <w:left w:w="108" w:type="dxa"/>
              <w:bottom w:w="0" w:type="dxa"/>
              <w:right w:w="108" w:type="dxa"/>
            </w:tcMar>
            <w:hideMark/>
          </w:tcPr>
          <w:p w14:paraId="7049FDB8" w14:textId="77777777" w:rsidR="00B46E82" w:rsidRDefault="00B46E82">
            <w:r>
              <w:lastRenderedPageBreak/>
              <w:t xml:space="preserve">In 11.22.16.3 add a para "See </w:t>
            </w:r>
            <w:r>
              <w:lastRenderedPageBreak/>
              <w:t>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lastRenderedPageBreak/>
              <w:t>GCR</w:t>
            </w:r>
          </w:p>
        </w:tc>
        <w:tc>
          <w:tcPr>
            <w:tcW w:w="698" w:type="dxa"/>
          </w:tcPr>
          <w:p w14:paraId="70C38749" w14:textId="7BE7F700" w:rsidR="00B46E82" w:rsidRDefault="00D66747">
            <w:r>
              <w:t>Reject</w:t>
            </w:r>
          </w:p>
        </w:tc>
      </w:tr>
    </w:tbl>
    <w:p w14:paraId="299DCE82" w14:textId="0B09367F" w:rsidR="00314F98" w:rsidRDefault="00314F98"/>
    <w:p w14:paraId="6A50672F" w14:textId="3C857905" w:rsidR="00B46E82" w:rsidRPr="00D66747" w:rsidRDefault="00B46E82" w:rsidP="00B46E82">
      <w:r w:rsidRPr="00F37A56">
        <w:rPr>
          <w:b/>
        </w:rPr>
        <w:t>Discussion:</w:t>
      </w:r>
      <w:r w:rsidR="00D66747">
        <w:rPr>
          <w:b/>
        </w:rPr>
        <w:t xml:space="preserve"> </w:t>
      </w:r>
      <w:r w:rsidR="00D66747" w:rsidRPr="00D66747">
        <w:t xml:space="preserve">11.22.16.3.7 discusses GCR Block Ack and has a reference to 10.25.8. (P2194) </w:t>
      </w:r>
    </w:p>
    <w:p w14:paraId="299355C2" w14:textId="77777777" w:rsidR="00B46E82" w:rsidRPr="00D66747" w:rsidRDefault="00B46E82" w:rsidP="00B46E82"/>
    <w:p w14:paraId="144DCB98" w14:textId="77777777" w:rsidR="00B46E82" w:rsidRPr="00C602AE" w:rsidRDefault="00B46E82" w:rsidP="00B46E82">
      <w:pPr>
        <w:rPr>
          <w:b/>
        </w:rPr>
      </w:pPr>
    </w:p>
    <w:p w14:paraId="07885113" w14:textId="4D56CED4" w:rsidR="00B46E82" w:rsidRPr="00C602AE" w:rsidRDefault="00B46E82" w:rsidP="00B46E82">
      <w:pPr>
        <w:rPr>
          <w:b/>
        </w:rPr>
      </w:pPr>
      <w:r w:rsidRPr="00C602AE">
        <w:rPr>
          <w:b/>
        </w:rPr>
        <w:t>Resolution:</w:t>
      </w:r>
      <w:r w:rsidR="00D66747">
        <w:rPr>
          <w:b/>
        </w:rPr>
        <w:t xml:space="preserve"> </w:t>
      </w:r>
      <w:r w:rsidR="00D66747" w:rsidRPr="00D66747">
        <w:t>REJECT</w:t>
      </w:r>
    </w:p>
    <w:p w14:paraId="139B0AFD" w14:textId="77777777" w:rsidR="00B46E82" w:rsidRDefault="00B46E82" w:rsidP="00B46E82">
      <w:pPr>
        <w:rPr>
          <w:b/>
          <w:i/>
          <w:color w:val="FF0000"/>
        </w:rPr>
      </w:pPr>
    </w:p>
    <w:p w14:paraId="7B7C4AD9" w14:textId="6908822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5"/>
        <w:gridCol w:w="1079"/>
        <w:gridCol w:w="712"/>
        <w:gridCol w:w="732"/>
        <w:gridCol w:w="2397"/>
        <w:gridCol w:w="1879"/>
        <w:gridCol w:w="693"/>
        <w:gridCol w:w="922"/>
      </w:tblGrid>
      <w:tr w:rsidR="00B46E82" w14:paraId="3308B6F2" w14:textId="4B7003FC" w:rsidTr="00B46E82">
        <w:trPr>
          <w:trHeight w:val="510"/>
        </w:trPr>
        <w:tc>
          <w:tcPr>
            <w:tcW w:w="751" w:type="dxa"/>
            <w:tcMar>
              <w:top w:w="0" w:type="dxa"/>
              <w:left w:w="108" w:type="dxa"/>
              <w:bottom w:w="0" w:type="dxa"/>
              <w:right w:w="108" w:type="dxa"/>
            </w:tcMar>
            <w:hideMark/>
          </w:tcPr>
          <w:p w14:paraId="6F33CA75" w14:textId="77777777" w:rsidR="00B46E82" w:rsidRDefault="00B46E82">
            <w:pPr>
              <w:rPr>
                <w:lang w:val="en-US"/>
              </w:rPr>
            </w:pPr>
            <w:r>
              <w:t>1506</w:t>
            </w:r>
          </w:p>
        </w:tc>
        <w:tc>
          <w:tcPr>
            <w:tcW w:w="905" w:type="dxa"/>
            <w:tcMar>
              <w:top w:w="0" w:type="dxa"/>
              <w:left w:w="108" w:type="dxa"/>
              <w:bottom w:w="0" w:type="dxa"/>
              <w:right w:w="108" w:type="dxa"/>
            </w:tcMar>
            <w:hideMark/>
          </w:tcPr>
          <w:p w14:paraId="30EADF78" w14:textId="77777777" w:rsidR="00B46E82" w:rsidRDefault="00B46E82">
            <w:r>
              <w:t>Mark RISON</w:t>
            </w:r>
          </w:p>
        </w:tc>
        <w:tc>
          <w:tcPr>
            <w:tcW w:w="1079" w:type="dxa"/>
            <w:tcMar>
              <w:top w:w="0" w:type="dxa"/>
              <w:left w:w="108" w:type="dxa"/>
              <w:bottom w:w="0" w:type="dxa"/>
              <w:right w:w="108" w:type="dxa"/>
            </w:tcMar>
            <w:hideMark/>
          </w:tcPr>
          <w:p w14:paraId="3D8BC6E6" w14:textId="77777777" w:rsidR="00B46E82" w:rsidRDefault="00B46E82">
            <w:r>
              <w:t>11.22.6.4</w:t>
            </w:r>
          </w:p>
        </w:tc>
        <w:tc>
          <w:tcPr>
            <w:tcW w:w="712" w:type="dxa"/>
            <w:tcMar>
              <w:top w:w="0" w:type="dxa"/>
              <w:left w:w="108" w:type="dxa"/>
              <w:bottom w:w="0" w:type="dxa"/>
              <w:right w:w="108" w:type="dxa"/>
            </w:tcMar>
            <w:hideMark/>
          </w:tcPr>
          <w:p w14:paraId="365A4A42" w14:textId="77777777" w:rsidR="00B46E82" w:rsidRDefault="00B46E82">
            <w:r>
              <w:t>2163</w:t>
            </w:r>
          </w:p>
        </w:tc>
        <w:tc>
          <w:tcPr>
            <w:tcW w:w="732" w:type="dxa"/>
            <w:tcMar>
              <w:top w:w="0" w:type="dxa"/>
              <w:left w:w="108" w:type="dxa"/>
              <w:bottom w:w="0" w:type="dxa"/>
              <w:right w:w="108" w:type="dxa"/>
            </w:tcMar>
            <w:hideMark/>
          </w:tcPr>
          <w:p w14:paraId="40DFA49C" w14:textId="77777777" w:rsidR="00B46E82" w:rsidRDefault="00B46E82">
            <w:r>
              <w:t>23</w:t>
            </w:r>
          </w:p>
        </w:tc>
        <w:tc>
          <w:tcPr>
            <w:tcW w:w="2397" w:type="dxa"/>
            <w:tcMar>
              <w:top w:w="0" w:type="dxa"/>
              <w:left w:w="108" w:type="dxa"/>
              <w:bottom w:w="0" w:type="dxa"/>
              <w:right w:w="108" w:type="dxa"/>
            </w:tcMar>
            <w:hideMark/>
          </w:tcPr>
          <w:p w14:paraId="5EBADE52" w14:textId="77777777" w:rsidR="00B46E82" w:rsidRDefault="00B46E82">
            <w:r>
              <w:t>It is not clear whether burst instances are the only time periods during which FTM frames may be sent</w:t>
            </w:r>
          </w:p>
        </w:tc>
        <w:tc>
          <w:tcPr>
            <w:tcW w:w="1879" w:type="dxa"/>
            <w:tcMar>
              <w:top w:w="0" w:type="dxa"/>
              <w:left w:w="108" w:type="dxa"/>
              <w:bottom w:w="0" w:type="dxa"/>
              <w:right w:w="108" w:type="dxa"/>
            </w:tcMar>
            <w:hideMark/>
          </w:tcPr>
          <w:p w14:paraId="41EFCDF9" w14:textId="77777777" w:rsidR="00B46E82" w:rsidRDefault="00B46E82">
            <w:r>
              <w:t>After the first sentence of the referenced subclause add "Fine Timing Measurement frames shall not be sent outside burst instances."</w:t>
            </w:r>
          </w:p>
        </w:tc>
        <w:tc>
          <w:tcPr>
            <w:tcW w:w="693" w:type="dxa"/>
            <w:tcMar>
              <w:top w:w="0" w:type="dxa"/>
              <w:left w:w="108" w:type="dxa"/>
              <w:bottom w:w="0" w:type="dxa"/>
              <w:right w:w="108" w:type="dxa"/>
            </w:tcMar>
            <w:hideMark/>
          </w:tcPr>
          <w:p w14:paraId="27BDAFA9" w14:textId="77777777" w:rsidR="00B46E82" w:rsidRDefault="00B46E82">
            <w:r>
              <w:t>FTM</w:t>
            </w:r>
          </w:p>
        </w:tc>
        <w:tc>
          <w:tcPr>
            <w:tcW w:w="922" w:type="dxa"/>
          </w:tcPr>
          <w:p w14:paraId="2355B97C" w14:textId="2596911E" w:rsidR="00B46E82" w:rsidRDefault="00422482">
            <w:r>
              <w:t>REVISE</w:t>
            </w:r>
          </w:p>
        </w:tc>
      </w:tr>
    </w:tbl>
    <w:p w14:paraId="0675A19B" w14:textId="0F916D8C" w:rsidR="00B46E82" w:rsidRDefault="00B46E82"/>
    <w:p w14:paraId="76D46FEF" w14:textId="4B947531" w:rsidR="00B46E82" w:rsidRPr="00F37A56" w:rsidRDefault="00B46E82" w:rsidP="00B46E82">
      <w:pPr>
        <w:rPr>
          <w:b/>
        </w:rPr>
      </w:pPr>
      <w:r w:rsidRPr="00F37A56">
        <w:rPr>
          <w:b/>
        </w:rPr>
        <w:t>Discussion:</w:t>
      </w:r>
      <w:r w:rsidR="00422482">
        <w:rPr>
          <w:b/>
        </w:rPr>
        <w:t xml:space="preserve"> </w:t>
      </w:r>
      <w:r w:rsidR="00422482" w:rsidRPr="00422482">
        <w:t xml:space="preserve">The Initial Fine Timing Measurement frame is a case where the FTM frame is transmitted outside the burst instance. </w:t>
      </w:r>
      <w:r w:rsidR="001427D1">
        <w:t>Amend the proposed resolution to “Fine Timing Measurement frames other than the Initial Fine Timing Measurement frame shall not be sent outside burst instances.”</w:t>
      </w:r>
    </w:p>
    <w:p w14:paraId="4ED72154" w14:textId="77777777" w:rsidR="00B46E82" w:rsidRPr="00F37A56" w:rsidRDefault="00B46E82" w:rsidP="00B46E82"/>
    <w:p w14:paraId="2E2676F2" w14:textId="77777777" w:rsidR="00B46E82" w:rsidRPr="00C602AE" w:rsidRDefault="00B46E82" w:rsidP="00B46E82">
      <w:pPr>
        <w:rPr>
          <w:b/>
        </w:rPr>
      </w:pPr>
    </w:p>
    <w:p w14:paraId="14ADFD2E" w14:textId="77777777" w:rsidR="00B46E82" w:rsidRPr="00C602AE" w:rsidRDefault="00B46E82" w:rsidP="00B46E82">
      <w:pPr>
        <w:rPr>
          <w:b/>
        </w:rPr>
      </w:pPr>
      <w:r w:rsidRPr="00C602AE">
        <w:rPr>
          <w:b/>
        </w:rPr>
        <w:t>Resolution:</w:t>
      </w:r>
    </w:p>
    <w:p w14:paraId="71D68A53" w14:textId="77777777" w:rsidR="00B46E82" w:rsidRDefault="00B46E82" w:rsidP="00B46E82">
      <w:pPr>
        <w:rPr>
          <w:b/>
          <w:i/>
          <w:color w:val="FF0000"/>
        </w:rPr>
      </w:pPr>
    </w:p>
    <w:p w14:paraId="4E859055" w14:textId="23D40AA3" w:rsidR="00B46E82" w:rsidRDefault="001427D1" w:rsidP="00B46E82">
      <w:r>
        <w:rPr>
          <w:b/>
        </w:rPr>
        <w:t>REVISE</w:t>
      </w:r>
      <w:r w:rsidR="00B46E82" w:rsidRPr="008C5A96">
        <w:rPr>
          <w:b/>
        </w:rPr>
        <w:t>:</w:t>
      </w:r>
      <w:r w:rsidR="00B46E82" w:rsidRPr="008C5A96">
        <w:t xml:space="preserve"> </w:t>
      </w:r>
    </w:p>
    <w:p w14:paraId="74FEE238" w14:textId="4477D3E1" w:rsidR="00B46E82" w:rsidRPr="001427D1" w:rsidRDefault="00B46E82" w:rsidP="00B46E82">
      <w:pPr>
        <w:rPr>
          <w:b/>
          <w:i/>
        </w:rPr>
      </w:pPr>
      <w:r w:rsidRPr="001427D1">
        <w:rPr>
          <w:b/>
          <w:i/>
          <w:color w:val="FF0000"/>
        </w:rPr>
        <w:t xml:space="preserve">Change the </w:t>
      </w:r>
      <w:r w:rsidR="001427D1" w:rsidRPr="001427D1">
        <w:rPr>
          <w:b/>
          <w:i/>
          <w:color w:val="FF0000"/>
        </w:rPr>
        <w:t xml:space="preserve">first </w:t>
      </w:r>
      <w:r w:rsidRPr="001427D1">
        <w:rPr>
          <w:b/>
          <w:i/>
          <w:color w:val="FF0000"/>
        </w:rPr>
        <w:t xml:space="preserve">paragraph of Cl. </w:t>
      </w:r>
      <w:r w:rsidR="001427D1" w:rsidRPr="001427D1">
        <w:rPr>
          <w:b/>
          <w:i/>
          <w:color w:val="FF0000"/>
        </w:rPr>
        <w:t>11.22.6.4</w:t>
      </w:r>
      <w:r w:rsidRPr="001427D1">
        <w:rPr>
          <w:b/>
          <w:i/>
          <w:color w:val="FF0000"/>
        </w:rPr>
        <w:t xml:space="preserve"> as shown below:</w:t>
      </w:r>
    </w:p>
    <w:p w14:paraId="6C313357" w14:textId="368B7A1B" w:rsidR="001427D1" w:rsidRPr="001427D1" w:rsidRDefault="001427D1" w:rsidP="00B46E82"/>
    <w:p w14:paraId="2591D7FE" w14:textId="77777777" w:rsidR="001427D1" w:rsidRPr="001427D1" w:rsidRDefault="001427D1" w:rsidP="001427D1">
      <w:pPr>
        <w:rPr>
          <w:b/>
        </w:rPr>
      </w:pPr>
      <w:r w:rsidRPr="001427D1">
        <w:rPr>
          <w:b/>
        </w:rPr>
        <w:t>11.22.6.4 Measurement exchange</w:t>
      </w:r>
    </w:p>
    <w:p w14:paraId="1FD82E0F" w14:textId="045B613D" w:rsidR="001427D1" w:rsidRPr="001427D1" w:rsidRDefault="001427D1" w:rsidP="001427D1">
      <w:pPr>
        <w:jc w:val="both"/>
      </w:pPr>
      <w:r w:rsidRPr="001427D1">
        <w:t xml:space="preserve">The time windows during which Fine Timing Measurement frames are sent are known as burst instances. </w:t>
      </w:r>
      <w:ins w:id="13" w:author="Author">
        <w:r>
          <w:t xml:space="preserve">Fine Timing Measurement frames other than the Initial Fine Timing Measurement frame shall not be sent outside burst instances. </w:t>
        </w:r>
      </w:ins>
      <w:r w:rsidRPr="001427D1">
        <w:t>The timing of the burst instances is defined by the following parameters:</w:t>
      </w:r>
    </w:p>
    <w:p w14:paraId="592441F0" w14:textId="742C7B5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953"/>
        <w:gridCol w:w="1080"/>
        <w:gridCol w:w="656"/>
        <w:gridCol w:w="515"/>
        <w:gridCol w:w="2520"/>
        <w:gridCol w:w="2070"/>
        <w:gridCol w:w="720"/>
        <w:gridCol w:w="720"/>
      </w:tblGrid>
      <w:tr w:rsidR="004F6014" w14:paraId="7FA45E7A" w14:textId="3F15FC5B" w:rsidTr="004F6014">
        <w:trPr>
          <w:trHeight w:val="510"/>
        </w:trPr>
        <w:tc>
          <w:tcPr>
            <w:tcW w:w="656" w:type="dxa"/>
            <w:tcMar>
              <w:top w:w="0" w:type="dxa"/>
              <w:left w:w="108" w:type="dxa"/>
              <w:bottom w:w="0" w:type="dxa"/>
              <w:right w:w="108" w:type="dxa"/>
            </w:tcMar>
            <w:hideMark/>
          </w:tcPr>
          <w:p w14:paraId="1D96A409" w14:textId="77777777" w:rsidR="004F6014" w:rsidRDefault="004F6014">
            <w:pPr>
              <w:rPr>
                <w:lang w:val="en-US"/>
              </w:rPr>
            </w:pPr>
            <w:r>
              <w:t>1145</w:t>
            </w:r>
          </w:p>
        </w:tc>
        <w:tc>
          <w:tcPr>
            <w:tcW w:w="953" w:type="dxa"/>
            <w:tcMar>
              <w:top w:w="0" w:type="dxa"/>
              <w:left w:w="108" w:type="dxa"/>
              <w:bottom w:w="0" w:type="dxa"/>
              <w:right w:w="108" w:type="dxa"/>
            </w:tcMar>
            <w:hideMark/>
          </w:tcPr>
          <w:p w14:paraId="371F9ECC" w14:textId="77777777" w:rsidR="004F6014" w:rsidRDefault="004F6014">
            <w:proofErr w:type="spellStart"/>
            <w:r>
              <w:t>Yongho</w:t>
            </w:r>
            <w:proofErr w:type="spellEnd"/>
            <w:r>
              <w:t xml:space="preserve"> Seok</w:t>
            </w:r>
          </w:p>
        </w:tc>
        <w:tc>
          <w:tcPr>
            <w:tcW w:w="1080" w:type="dxa"/>
            <w:tcMar>
              <w:top w:w="0" w:type="dxa"/>
              <w:left w:w="108" w:type="dxa"/>
              <w:bottom w:w="0" w:type="dxa"/>
              <w:right w:w="108" w:type="dxa"/>
            </w:tcMar>
            <w:hideMark/>
          </w:tcPr>
          <w:p w14:paraId="531BD46C" w14:textId="77777777" w:rsidR="004F6014" w:rsidRDefault="004F6014">
            <w:r>
              <w:t>9.4.2.166</w:t>
            </w:r>
          </w:p>
        </w:tc>
        <w:tc>
          <w:tcPr>
            <w:tcW w:w="656" w:type="dxa"/>
            <w:tcMar>
              <w:top w:w="0" w:type="dxa"/>
              <w:left w:w="108" w:type="dxa"/>
              <w:bottom w:w="0" w:type="dxa"/>
              <w:right w:w="108" w:type="dxa"/>
            </w:tcMar>
            <w:hideMark/>
          </w:tcPr>
          <w:p w14:paraId="6DB104AE" w14:textId="77777777" w:rsidR="004F6014" w:rsidRDefault="004F6014">
            <w:r>
              <w:t>1265</w:t>
            </w:r>
          </w:p>
        </w:tc>
        <w:tc>
          <w:tcPr>
            <w:tcW w:w="515" w:type="dxa"/>
            <w:tcMar>
              <w:top w:w="0" w:type="dxa"/>
              <w:left w:w="108" w:type="dxa"/>
              <w:bottom w:w="0" w:type="dxa"/>
              <w:right w:w="108" w:type="dxa"/>
            </w:tcMar>
            <w:hideMark/>
          </w:tcPr>
          <w:p w14:paraId="3B0D720F" w14:textId="77777777" w:rsidR="004F6014" w:rsidRDefault="004F6014">
            <w:r>
              <w:t>38</w:t>
            </w:r>
          </w:p>
        </w:tc>
        <w:tc>
          <w:tcPr>
            <w:tcW w:w="2520" w:type="dxa"/>
            <w:tcMar>
              <w:top w:w="0" w:type="dxa"/>
              <w:left w:w="108" w:type="dxa"/>
              <w:bottom w:w="0" w:type="dxa"/>
              <w:right w:w="108" w:type="dxa"/>
            </w:tcMar>
            <w:hideMark/>
          </w:tcPr>
          <w:p w14:paraId="0DDD8431" w14:textId="77777777" w:rsidR="004F6014" w:rsidRDefault="004F6014">
            <w:r>
              <w:t>An S1G STA can use the Fine Timing Measurement procedure.</w:t>
            </w:r>
            <w:r>
              <w:br/>
            </w:r>
            <w:r>
              <w:br/>
              <w:t xml:space="preserve">Add S1G PPDU format into Table 9-272 (Format </w:t>
            </w:r>
            <w:proofErr w:type="gramStart"/>
            <w:r>
              <w:t>And</w:t>
            </w:r>
            <w:proofErr w:type="gramEnd"/>
            <w:r>
              <w:t xml:space="preserve"> Bandwidth field).</w:t>
            </w:r>
          </w:p>
        </w:tc>
        <w:tc>
          <w:tcPr>
            <w:tcW w:w="2070" w:type="dxa"/>
            <w:tcMar>
              <w:top w:w="0" w:type="dxa"/>
              <w:left w:w="108" w:type="dxa"/>
              <w:bottom w:w="0" w:type="dxa"/>
              <w:right w:w="108" w:type="dxa"/>
            </w:tcMar>
            <w:hideMark/>
          </w:tcPr>
          <w:p w14:paraId="0624FE02" w14:textId="77777777" w:rsidR="004F6014" w:rsidRDefault="004F6014">
            <w:r>
              <w:t xml:space="preserve">Add S1G PPDU format into Table 9-272 (Format </w:t>
            </w:r>
            <w:proofErr w:type="gramStart"/>
            <w:r>
              <w:t>And</w:t>
            </w:r>
            <w:proofErr w:type="gramEnd"/>
            <w:r>
              <w:t xml:space="preserve"> Bandwidth field).</w:t>
            </w:r>
          </w:p>
        </w:tc>
        <w:tc>
          <w:tcPr>
            <w:tcW w:w="720" w:type="dxa"/>
            <w:tcMar>
              <w:top w:w="0" w:type="dxa"/>
              <w:left w:w="108" w:type="dxa"/>
              <w:bottom w:w="0" w:type="dxa"/>
              <w:right w:w="108" w:type="dxa"/>
            </w:tcMar>
            <w:hideMark/>
          </w:tcPr>
          <w:p w14:paraId="54313AAA" w14:textId="77777777" w:rsidR="004F6014" w:rsidRDefault="004F6014">
            <w:r>
              <w:t>FTM</w:t>
            </w:r>
          </w:p>
        </w:tc>
        <w:tc>
          <w:tcPr>
            <w:tcW w:w="720" w:type="dxa"/>
          </w:tcPr>
          <w:p w14:paraId="497F0800" w14:textId="32FDA4BA" w:rsidR="004F6014" w:rsidRDefault="004F6014">
            <w:r>
              <w:t>Revise</w:t>
            </w:r>
          </w:p>
        </w:tc>
      </w:tr>
    </w:tbl>
    <w:p w14:paraId="6984620A" w14:textId="32836D51" w:rsidR="00766677" w:rsidRDefault="00766677">
      <w:pPr>
        <w:rPr>
          <w:ins w:id="14" w:author="Author"/>
        </w:rPr>
      </w:pPr>
    </w:p>
    <w:p w14:paraId="3003A2DE" w14:textId="0C8096D8" w:rsidR="004F6014" w:rsidRPr="00F37A56" w:rsidRDefault="004F6014" w:rsidP="004F6014">
      <w:pPr>
        <w:rPr>
          <w:b/>
        </w:rPr>
      </w:pPr>
      <w:r w:rsidRPr="00F37A56">
        <w:rPr>
          <w:b/>
        </w:rPr>
        <w:t>Discussion:</w:t>
      </w:r>
      <w:r>
        <w:rPr>
          <w:b/>
        </w:rPr>
        <w:t xml:space="preserve"> </w:t>
      </w:r>
      <w:r>
        <w:t xml:space="preserve">Some additional changes (beyond the proposed) are required </w:t>
      </w:r>
      <w:proofErr w:type="gramStart"/>
      <w:r>
        <w:t>in order to</w:t>
      </w:r>
      <w:proofErr w:type="gramEnd"/>
      <w:r>
        <w:t xml:space="preserve"> enable Fine Timing Measurement over S1G</w:t>
      </w:r>
    </w:p>
    <w:p w14:paraId="13723D74" w14:textId="77777777" w:rsidR="004F6014" w:rsidRPr="00C602AE" w:rsidRDefault="004F6014" w:rsidP="004F6014">
      <w:pPr>
        <w:rPr>
          <w:b/>
        </w:rPr>
      </w:pPr>
    </w:p>
    <w:p w14:paraId="20AC5792" w14:textId="77777777" w:rsidR="004F6014" w:rsidRPr="00C602AE" w:rsidRDefault="004F6014" w:rsidP="004F6014">
      <w:pPr>
        <w:rPr>
          <w:b/>
        </w:rPr>
      </w:pPr>
      <w:r w:rsidRPr="00C602AE">
        <w:rPr>
          <w:b/>
        </w:rPr>
        <w:t>Resolution:</w:t>
      </w:r>
    </w:p>
    <w:p w14:paraId="0EA83A02" w14:textId="77777777" w:rsidR="004F6014" w:rsidRDefault="004F6014" w:rsidP="004F6014">
      <w:pPr>
        <w:rPr>
          <w:b/>
          <w:i/>
          <w:color w:val="FF0000"/>
        </w:rPr>
      </w:pPr>
    </w:p>
    <w:p w14:paraId="66C61A84" w14:textId="45DD8B49" w:rsidR="004F6014" w:rsidRDefault="004F6014" w:rsidP="004F6014">
      <w:r>
        <w:rPr>
          <w:b/>
        </w:rPr>
        <w:t>REVISE</w:t>
      </w:r>
      <w:r w:rsidRPr="008C5A96">
        <w:rPr>
          <w:b/>
        </w:rPr>
        <w:t>:</w:t>
      </w:r>
      <w:r w:rsidRPr="008C5A96">
        <w:t xml:space="preserve"> </w:t>
      </w:r>
    </w:p>
    <w:p w14:paraId="5F355A4A" w14:textId="0376F0ED" w:rsidR="00386ED2" w:rsidRPr="00413869" w:rsidRDefault="00386ED2" w:rsidP="004F6014">
      <w:pPr>
        <w:rPr>
          <w:b/>
          <w:i/>
          <w:color w:val="FF0000"/>
        </w:rPr>
      </w:pPr>
      <w:r w:rsidRPr="00413869">
        <w:rPr>
          <w:b/>
          <w:i/>
          <w:color w:val="FF0000"/>
        </w:rPr>
        <w:t>Update Table 9-272 – Format and Bandwidth field as shown below:</w:t>
      </w:r>
    </w:p>
    <w:p w14:paraId="0505578B" w14:textId="38FC1FC0" w:rsidR="00386ED2" w:rsidRDefault="00386ED2" w:rsidP="004F6014"/>
    <w:tbl>
      <w:tblPr>
        <w:tblStyle w:val="TableGrid"/>
        <w:tblW w:w="0" w:type="auto"/>
        <w:tblLook w:val="04A0" w:firstRow="1" w:lastRow="0" w:firstColumn="1" w:lastColumn="0" w:noHBand="0" w:noVBand="1"/>
      </w:tblPr>
      <w:tblGrid>
        <w:gridCol w:w="3356"/>
        <w:gridCol w:w="3357"/>
        <w:gridCol w:w="3357"/>
      </w:tblGrid>
      <w:tr w:rsidR="00386ED2" w14:paraId="7714D7D6" w14:textId="77777777" w:rsidTr="00386ED2">
        <w:tc>
          <w:tcPr>
            <w:tcW w:w="3356" w:type="dxa"/>
          </w:tcPr>
          <w:p w14:paraId="639FE394" w14:textId="606B1366" w:rsidR="00386ED2" w:rsidRPr="00413869" w:rsidRDefault="00386ED2" w:rsidP="00413869">
            <w:pPr>
              <w:jc w:val="center"/>
              <w:rPr>
                <w:b/>
              </w:rPr>
            </w:pPr>
            <w:r w:rsidRPr="00413869">
              <w:rPr>
                <w:b/>
              </w:rPr>
              <w:t>Field Value</w:t>
            </w:r>
          </w:p>
        </w:tc>
        <w:tc>
          <w:tcPr>
            <w:tcW w:w="3357" w:type="dxa"/>
          </w:tcPr>
          <w:p w14:paraId="07EA9C94" w14:textId="03D2B600" w:rsidR="00386ED2" w:rsidRPr="00413869" w:rsidRDefault="00386ED2" w:rsidP="00413869">
            <w:pPr>
              <w:jc w:val="center"/>
              <w:rPr>
                <w:b/>
              </w:rPr>
            </w:pPr>
            <w:r w:rsidRPr="00413869">
              <w:rPr>
                <w:b/>
              </w:rPr>
              <w:t>Format</w:t>
            </w:r>
          </w:p>
        </w:tc>
        <w:tc>
          <w:tcPr>
            <w:tcW w:w="3357" w:type="dxa"/>
          </w:tcPr>
          <w:p w14:paraId="4E859E40" w14:textId="55ED523D" w:rsidR="00386ED2" w:rsidRPr="00413869" w:rsidRDefault="00386ED2" w:rsidP="00413869">
            <w:pPr>
              <w:jc w:val="center"/>
              <w:rPr>
                <w:b/>
              </w:rPr>
            </w:pPr>
            <w:r w:rsidRPr="00413869">
              <w:rPr>
                <w:b/>
              </w:rPr>
              <w:t>Bandwidth (MHz)</w:t>
            </w:r>
          </w:p>
        </w:tc>
      </w:tr>
      <w:tr w:rsidR="00386ED2" w14:paraId="138D731D" w14:textId="77777777" w:rsidTr="00386ED2">
        <w:tc>
          <w:tcPr>
            <w:tcW w:w="3356" w:type="dxa"/>
          </w:tcPr>
          <w:p w14:paraId="75A91DBB" w14:textId="1EC1089C" w:rsidR="00386ED2" w:rsidRDefault="00413869" w:rsidP="00413869">
            <w:pPr>
              <w:jc w:val="center"/>
            </w:pPr>
            <w:r>
              <w:lastRenderedPageBreak/>
              <w:t>17</w:t>
            </w:r>
            <w:del w:id="15" w:author="Author">
              <w:r w:rsidDel="00413869">
                <w:delText>-30</w:delText>
              </w:r>
            </w:del>
          </w:p>
        </w:tc>
        <w:tc>
          <w:tcPr>
            <w:tcW w:w="3357" w:type="dxa"/>
          </w:tcPr>
          <w:p w14:paraId="73E68BD6" w14:textId="3A9135A6" w:rsidR="00386ED2" w:rsidRDefault="00413869" w:rsidP="00413869">
            <w:pPr>
              <w:jc w:val="center"/>
            </w:pPr>
            <w:del w:id="16" w:author="Author">
              <w:r w:rsidDel="00413869">
                <w:delText>Reseerved</w:delText>
              </w:r>
            </w:del>
            <w:ins w:id="17" w:author="Author">
              <w:r>
                <w:t>S1G</w:t>
              </w:r>
            </w:ins>
          </w:p>
        </w:tc>
        <w:tc>
          <w:tcPr>
            <w:tcW w:w="3357" w:type="dxa"/>
          </w:tcPr>
          <w:p w14:paraId="6E8F8926" w14:textId="5F518F8D" w:rsidR="00386ED2" w:rsidRDefault="00413869" w:rsidP="00413869">
            <w:pPr>
              <w:jc w:val="center"/>
            </w:pPr>
            <w:del w:id="18" w:author="Author">
              <w:r w:rsidDel="00413869">
                <w:delText>Reserved</w:delText>
              </w:r>
            </w:del>
            <w:ins w:id="19" w:author="Author">
              <w:r>
                <w:t>1</w:t>
              </w:r>
            </w:ins>
          </w:p>
        </w:tc>
      </w:tr>
      <w:tr w:rsidR="00413869" w14:paraId="6DFE0945" w14:textId="77777777" w:rsidTr="00386ED2">
        <w:trPr>
          <w:ins w:id="20" w:author="Author"/>
        </w:trPr>
        <w:tc>
          <w:tcPr>
            <w:tcW w:w="3356" w:type="dxa"/>
          </w:tcPr>
          <w:p w14:paraId="37F933BD" w14:textId="09147AB6" w:rsidR="00413869" w:rsidRDefault="00413869" w:rsidP="00413869">
            <w:pPr>
              <w:jc w:val="center"/>
              <w:rPr>
                <w:ins w:id="21" w:author="Author"/>
              </w:rPr>
            </w:pPr>
            <w:ins w:id="22" w:author="Author">
              <w:r>
                <w:t>18</w:t>
              </w:r>
            </w:ins>
          </w:p>
        </w:tc>
        <w:tc>
          <w:tcPr>
            <w:tcW w:w="3357" w:type="dxa"/>
          </w:tcPr>
          <w:p w14:paraId="6E42AC14" w14:textId="61E683BD" w:rsidR="00413869" w:rsidDel="00413869" w:rsidRDefault="00413869" w:rsidP="00413869">
            <w:pPr>
              <w:jc w:val="center"/>
              <w:rPr>
                <w:ins w:id="23" w:author="Author"/>
              </w:rPr>
            </w:pPr>
            <w:ins w:id="24" w:author="Author">
              <w:r>
                <w:t>S1G</w:t>
              </w:r>
            </w:ins>
          </w:p>
        </w:tc>
        <w:tc>
          <w:tcPr>
            <w:tcW w:w="3357" w:type="dxa"/>
          </w:tcPr>
          <w:p w14:paraId="0ED073FA" w14:textId="6358CC0A" w:rsidR="00413869" w:rsidDel="00413869" w:rsidRDefault="00413869" w:rsidP="00413869">
            <w:pPr>
              <w:jc w:val="center"/>
              <w:rPr>
                <w:ins w:id="25" w:author="Author"/>
              </w:rPr>
            </w:pPr>
            <w:ins w:id="26" w:author="Author">
              <w:r>
                <w:t>2</w:t>
              </w:r>
            </w:ins>
          </w:p>
        </w:tc>
      </w:tr>
      <w:tr w:rsidR="00413869" w14:paraId="1187B825" w14:textId="77777777" w:rsidTr="00386ED2">
        <w:trPr>
          <w:ins w:id="27" w:author="Author"/>
        </w:trPr>
        <w:tc>
          <w:tcPr>
            <w:tcW w:w="3356" w:type="dxa"/>
          </w:tcPr>
          <w:p w14:paraId="16145244" w14:textId="62EAD85F" w:rsidR="00413869" w:rsidRDefault="00413869" w:rsidP="00413869">
            <w:pPr>
              <w:jc w:val="center"/>
              <w:rPr>
                <w:ins w:id="28" w:author="Author"/>
              </w:rPr>
            </w:pPr>
            <w:ins w:id="29" w:author="Author">
              <w:r>
                <w:t>19</w:t>
              </w:r>
            </w:ins>
          </w:p>
        </w:tc>
        <w:tc>
          <w:tcPr>
            <w:tcW w:w="3357" w:type="dxa"/>
          </w:tcPr>
          <w:p w14:paraId="24A4BDD7" w14:textId="69FED61B" w:rsidR="00413869" w:rsidRDefault="00413869" w:rsidP="00413869">
            <w:pPr>
              <w:jc w:val="center"/>
              <w:rPr>
                <w:ins w:id="30" w:author="Author"/>
              </w:rPr>
            </w:pPr>
            <w:ins w:id="31" w:author="Author">
              <w:r>
                <w:t>S1G</w:t>
              </w:r>
            </w:ins>
          </w:p>
        </w:tc>
        <w:tc>
          <w:tcPr>
            <w:tcW w:w="3357" w:type="dxa"/>
          </w:tcPr>
          <w:p w14:paraId="5F13B15A" w14:textId="7068BB19" w:rsidR="00413869" w:rsidRDefault="00413869" w:rsidP="00413869">
            <w:pPr>
              <w:jc w:val="center"/>
              <w:rPr>
                <w:ins w:id="32" w:author="Author"/>
              </w:rPr>
            </w:pPr>
            <w:ins w:id="33" w:author="Author">
              <w:r>
                <w:t>4</w:t>
              </w:r>
            </w:ins>
          </w:p>
        </w:tc>
      </w:tr>
      <w:tr w:rsidR="00413869" w14:paraId="37C42F03" w14:textId="77777777" w:rsidTr="00386ED2">
        <w:trPr>
          <w:ins w:id="34" w:author="Author"/>
        </w:trPr>
        <w:tc>
          <w:tcPr>
            <w:tcW w:w="3356" w:type="dxa"/>
          </w:tcPr>
          <w:p w14:paraId="604A4F7A" w14:textId="1828C939" w:rsidR="00413869" w:rsidRDefault="00413869" w:rsidP="00413869">
            <w:pPr>
              <w:jc w:val="center"/>
              <w:rPr>
                <w:ins w:id="35" w:author="Author"/>
              </w:rPr>
            </w:pPr>
            <w:ins w:id="36" w:author="Author">
              <w:r>
                <w:t>20</w:t>
              </w:r>
            </w:ins>
          </w:p>
        </w:tc>
        <w:tc>
          <w:tcPr>
            <w:tcW w:w="3357" w:type="dxa"/>
          </w:tcPr>
          <w:p w14:paraId="1DD7E5A5" w14:textId="1505C360" w:rsidR="00413869" w:rsidRDefault="00413869" w:rsidP="00413869">
            <w:pPr>
              <w:jc w:val="center"/>
              <w:rPr>
                <w:ins w:id="37" w:author="Author"/>
              </w:rPr>
            </w:pPr>
            <w:ins w:id="38" w:author="Author">
              <w:r>
                <w:t>S1G</w:t>
              </w:r>
            </w:ins>
          </w:p>
        </w:tc>
        <w:tc>
          <w:tcPr>
            <w:tcW w:w="3357" w:type="dxa"/>
          </w:tcPr>
          <w:p w14:paraId="7E91BB1C" w14:textId="1924E962" w:rsidR="00413869" w:rsidRDefault="00413869" w:rsidP="00413869">
            <w:pPr>
              <w:jc w:val="center"/>
              <w:rPr>
                <w:ins w:id="39" w:author="Author"/>
              </w:rPr>
            </w:pPr>
            <w:ins w:id="40" w:author="Author">
              <w:r>
                <w:t>8</w:t>
              </w:r>
            </w:ins>
          </w:p>
        </w:tc>
      </w:tr>
      <w:tr w:rsidR="00413869" w14:paraId="5BFA7ECF" w14:textId="77777777" w:rsidTr="00386ED2">
        <w:trPr>
          <w:ins w:id="41" w:author="Author"/>
        </w:trPr>
        <w:tc>
          <w:tcPr>
            <w:tcW w:w="3356" w:type="dxa"/>
          </w:tcPr>
          <w:p w14:paraId="6BECB49E" w14:textId="27830E85" w:rsidR="00413869" w:rsidRDefault="00413869" w:rsidP="00413869">
            <w:pPr>
              <w:jc w:val="center"/>
              <w:rPr>
                <w:ins w:id="42" w:author="Author"/>
              </w:rPr>
            </w:pPr>
            <w:ins w:id="43" w:author="Author">
              <w:r>
                <w:t>21</w:t>
              </w:r>
            </w:ins>
          </w:p>
        </w:tc>
        <w:tc>
          <w:tcPr>
            <w:tcW w:w="3357" w:type="dxa"/>
          </w:tcPr>
          <w:p w14:paraId="72D9EF48" w14:textId="01B1C953" w:rsidR="00413869" w:rsidRDefault="00413869" w:rsidP="00413869">
            <w:pPr>
              <w:jc w:val="center"/>
              <w:rPr>
                <w:ins w:id="44" w:author="Author"/>
              </w:rPr>
            </w:pPr>
            <w:ins w:id="45" w:author="Author">
              <w:r>
                <w:t>D1G</w:t>
              </w:r>
            </w:ins>
          </w:p>
        </w:tc>
        <w:tc>
          <w:tcPr>
            <w:tcW w:w="3357" w:type="dxa"/>
          </w:tcPr>
          <w:p w14:paraId="2DBD8DED" w14:textId="385B1DDB" w:rsidR="00413869" w:rsidRDefault="00413869" w:rsidP="00413869">
            <w:pPr>
              <w:jc w:val="center"/>
              <w:rPr>
                <w:ins w:id="46" w:author="Author"/>
              </w:rPr>
            </w:pPr>
            <w:ins w:id="47" w:author="Author">
              <w:r>
                <w:t>16</w:t>
              </w:r>
            </w:ins>
          </w:p>
        </w:tc>
      </w:tr>
      <w:tr w:rsidR="00413869" w14:paraId="324755F0" w14:textId="77777777" w:rsidTr="00386ED2">
        <w:tc>
          <w:tcPr>
            <w:tcW w:w="3356" w:type="dxa"/>
          </w:tcPr>
          <w:p w14:paraId="7E581D3D" w14:textId="4DFEEB9F" w:rsidR="00413869" w:rsidRDefault="00413869" w:rsidP="00413869">
            <w:pPr>
              <w:jc w:val="center"/>
            </w:pPr>
            <w:ins w:id="48" w:author="Author">
              <w:r>
                <w:t>22-30</w:t>
              </w:r>
            </w:ins>
          </w:p>
        </w:tc>
        <w:tc>
          <w:tcPr>
            <w:tcW w:w="3357" w:type="dxa"/>
          </w:tcPr>
          <w:p w14:paraId="1566B562" w14:textId="2EB57997" w:rsidR="00413869" w:rsidRDefault="00413869" w:rsidP="00413869">
            <w:pPr>
              <w:jc w:val="center"/>
            </w:pPr>
            <w:r>
              <w:t>Reserved</w:t>
            </w:r>
          </w:p>
        </w:tc>
        <w:tc>
          <w:tcPr>
            <w:tcW w:w="3357" w:type="dxa"/>
          </w:tcPr>
          <w:p w14:paraId="20492CC5" w14:textId="570610D8" w:rsidR="00413869" w:rsidRDefault="00413869" w:rsidP="00413869">
            <w:pPr>
              <w:jc w:val="center"/>
            </w:pPr>
            <w:r>
              <w:t>Reserved</w:t>
            </w:r>
          </w:p>
        </w:tc>
      </w:tr>
    </w:tbl>
    <w:p w14:paraId="3B5AE1B1" w14:textId="77777777" w:rsidR="00386ED2" w:rsidRDefault="00386ED2" w:rsidP="004F6014"/>
    <w:p w14:paraId="77058A93" w14:textId="5A7F07C8" w:rsidR="004F6014" w:rsidRPr="00413869" w:rsidRDefault="00413869">
      <w:pPr>
        <w:rPr>
          <w:b/>
          <w:i/>
          <w:color w:val="FF0000"/>
        </w:rPr>
      </w:pPr>
      <w:r w:rsidRPr="00413869">
        <w:rPr>
          <w:b/>
          <w:i/>
          <w:color w:val="FF0000"/>
        </w:rPr>
        <w:t xml:space="preserve">Modify </w:t>
      </w:r>
      <w:r w:rsidR="00486752">
        <w:rPr>
          <w:b/>
          <w:i/>
          <w:color w:val="FF0000"/>
        </w:rPr>
        <w:t xml:space="preserve">the first bullet of </w:t>
      </w:r>
      <w:r w:rsidRPr="00413869">
        <w:rPr>
          <w:b/>
          <w:i/>
          <w:color w:val="FF0000"/>
        </w:rPr>
        <w:t xml:space="preserve">paragraph </w:t>
      </w:r>
      <w:r w:rsidR="00486752">
        <w:rPr>
          <w:b/>
          <w:i/>
          <w:color w:val="FF0000"/>
        </w:rPr>
        <w:t>8</w:t>
      </w:r>
      <w:r w:rsidR="00486752" w:rsidRPr="00413869">
        <w:rPr>
          <w:b/>
          <w:i/>
          <w:color w:val="FF0000"/>
        </w:rPr>
        <w:t xml:space="preserve"> </w:t>
      </w:r>
      <w:r w:rsidRPr="00413869">
        <w:rPr>
          <w:b/>
          <w:i/>
          <w:color w:val="FF0000"/>
        </w:rPr>
        <w:t xml:space="preserve">of Clause 11.22.6.3 as </w:t>
      </w:r>
      <w:proofErr w:type="spellStart"/>
      <w:r w:rsidRPr="00413869">
        <w:rPr>
          <w:b/>
          <w:i/>
          <w:color w:val="FF0000"/>
        </w:rPr>
        <w:t>shpwn</w:t>
      </w:r>
      <w:proofErr w:type="spellEnd"/>
      <w:r w:rsidRPr="00413869">
        <w:rPr>
          <w:b/>
          <w:i/>
          <w:color w:val="FF0000"/>
        </w:rPr>
        <w:t xml:space="preserve"> below:</w:t>
      </w:r>
    </w:p>
    <w:p w14:paraId="786915D7" w14:textId="6045B8F8" w:rsidR="00486752" w:rsidRDefault="00486752" w:rsidP="00B02487">
      <w:pPr>
        <w:jc w:val="both"/>
        <w:rPr>
          <w:color w:val="000000"/>
        </w:rPr>
      </w:pPr>
    </w:p>
    <w:p w14:paraId="7BDE28AD" w14:textId="22080012" w:rsidR="00486752" w:rsidRDefault="00486752" w:rsidP="00B02487">
      <w:pPr>
        <w:jc w:val="both"/>
        <w:rPr>
          <w:ins w:id="49" w:author="Author"/>
          <w:color w:val="000000"/>
        </w:rPr>
      </w:pPr>
      <w:r w:rsidRPr="00E56DD1">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w:t>
      </w:r>
      <w:r w:rsidRPr="00B02487">
        <w:rPr>
          <w:color w:val="000000"/>
        </w:rPr>
        <w:t>The responding STA shall not indicate an HT</w:t>
      </w:r>
      <w:r w:rsidRPr="00B02487">
        <w:rPr>
          <w:color w:val="000000"/>
        </w:rPr>
        <w:br/>
        <w:t xml:space="preserve">format if </w:t>
      </w:r>
      <w:ins w:id="50" w:author="Author">
        <w:r w:rsidR="0062138D">
          <w:rPr>
            <w:color w:val="000000"/>
          </w:rPr>
          <w:t xml:space="preserve">S1G, </w:t>
        </w:r>
      </w:ins>
      <w:r w:rsidRPr="00B02487">
        <w:rPr>
          <w:color w:val="000000"/>
        </w:rPr>
        <w:t>DMG or non-HT format was requested.</w:t>
      </w:r>
      <w:r>
        <w:rPr>
          <w:color w:val="000000"/>
        </w:rPr>
        <w:t xml:space="preserve"> </w:t>
      </w:r>
      <w:r w:rsidRPr="00E56DD1">
        <w:t xml:space="preserve">The responding STA shall not indicate a VHT format if </w:t>
      </w:r>
      <w:ins w:id="51" w:author="Author">
        <w:r>
          <w:t>S1</w:t>
        </w:r>
        <w:r w:rsidR="006F3FB5">
          <w:t>G,</w:t>
        </w:r>
        <w:r>
          <w:t xml:space="preserve"> </w:t>
        </w:r>
      </w:ins>
      <w:r w:rsidRPr="00E56DD1">
        <w:t xml:space="preserve">DMG, HT-mixed or non-HT format was requested. The responding STA shall not indicate a DMG format if </w:t>
      </w:r>
      <w:ins w:id="52" w:author="Author">
        <w:r>
          <w:t xml:space="preserve">S1G, </w:t>
        </w:r>
      </w:ins>
      <w:r w:rsidRPr="00E56DD1">
        <w:t>VHT, HT-mixed or non-HT format was requested.</w:t>
      </w:r>
      <w:ins w:id="53" w:author="Author">
        <w:r w:rsidR="0062138D">
          <w:t xml:space="preserve"> </w:t>
        </w:r>
        <w:r w:rsidR="0062138D">
          <w:rPr>
            <w:color w:val="000000"/>
          </w:rPr>
          <w:t>The responding STA shall not indicate a S1G format if DMG, VHT, HT-mixed or non-HT format was requested.</w:t>
        </w:r>
      </w:ins>
    </w:p>
    <w:p w14:paraId="611A1282" w14:textId="4044E97B" w:rsidR="0062138D" w:rsidRDefault="0062138D" w:rsidP="00B02487">
      <w:pPr>
        <w:jc w:val="both"/>
        <w:rPr>
          <w:ins w:id="54" w:author="Author"/>
          <w:color w:val="000000"/>
        </w:rPr>
      </w:pPr>
    </w:p>
    <w:p w14:paraId="39D24407" w14:textId="609A7DD9" w:rsidR="0062138D" w:rsidRPr="0062138D" w:rsidRDefault="0062138D" w:rsidP="0062138D">
      <w:pPr>
        <w:rPr>
          <w:sz w:val="24"/>
        </w:rPr>
      </w:pPr>
      <w:bookmarkStart w:id="55" w:name="_GoBack"/>
      <w:bookmarkEnd w:id="55"/>
    </w:p>
    <w:sectPr w:rsidR="0062138D" w:rsidRPr="0062138D"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DD784" w14:textId="77777777" w:rsidR="00251D2B" w:rsidRDefault="00251D2B">
      <w:r>
        <w:separator/>
      </w:r>
    </w:p>
  </w:endnote>
  <w:endnote w:type="continuationSeparator" w:id="0">
    <w:p w14:paraId="50076A59" w14:textId="77777777" w:rsidR="00251D2B" w:rsidRDefault="0025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Dotum"/>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D343F9" w:rsidRDefault="00D343F9">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5</w:t>
    </w:r>
    <w:r>
      <w:fldChar w:fldCharType="end"/>
    </w:r>
    <w:r>
      <w:tab/>
      <w:t>Ganesh Venkatesan, Intel Corporation</w:t>
    </w:r>
  </w:p>
  <w:p w14:paraId="6B9F843A" w14:textId="77777777" w:rsidR="00D343F9" w:rsidRDefault="00D343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9F085" w14:textId="77777777" w:rsidR="00251D2B" w:rsidRDefault="00251D2B">
      <w:r>
        <w:separator/>
      </w:r>
    </w:p>
  </w:footnote>
  <w:footnote w:type="continuationSeparator" w:id="0">
    <w:p w14:paraId="14A46370" w14:textId="77777777" w:rsidR="00251D2B" w:rsidRDefault="0025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683F9A0C" w:rsidR="00D343F9" w:rsidRDefault="00D343F9" w:rsidP="00A23929">
    <w:pPr>
      <w:pStyle w:val="Header"/>
      <w:tabs>
        <w:tab w:val="center" w:pos="4680"/>
        <w:tab w:val="left" w:pos="6480"/>
        <w:tab w:val="right" w:pos="9360"/>
      </w:tabs>
    </w:pPr>
    <w:r>
      <w:t>May 2018</w:t>
    </w:r>
    <w:r>
      <w:tab/>
    </w:r>
    <w:r>
      <w:tab/>
      <w:t>doc.: IEEE 802.11-18/0885r1</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2606"/>
    <w:rsid w:val="001D267B"/>
    <w:rsid w:val="001D2919"/>
    <w:rsid w:val="001D2C6E"/>
    <w:rsid w:val="001D4824"/>
    <w:rsid w:val="001D54E1"/>
    <w:rsid w:val="001D5763"/>
    <w:rsid w:val="001D57E6"/>
    <w:rsid w:val="001D646E"/>
    <w:rsid w:val="001D7228"/>
    <w:rsid w:val="001E0E5D"/>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F44"/>
    <w:rsid w:val="002254B1"/>
    <w:rsid w:val="002254EC"/>
    <w:rsid w:val="00226E7C"/>
    <w:rsid w:val="002300D1"/>
    <w:rsid w:val="002316FA"/>
    <w:rsid w:val="002323CA"/>
    <w:rsid w:val="002324DB"/>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1D2B"/>
    <w:rsid w:val="002523C4"/>
    <w:rsid w:val="00252A1E"/>
    <w:rsid w:val="00254C99"/>
    <w:rsid w:val="00254FF6"/>
    <w:rsid w:val="00255660"/>
    <w:rsid w:val="002568FD"/>
    <w:rsid w:val="00256DB6"/>
    <w:rsid w:val="00256E27"/>
    <w:rsid w:val="002620A6"/>
    <w:rsid w:val="002640DD"/>
    <w:rsid w:val="00264CD4"/>
    <w:rsid w:val="00265465"/>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BD3"/>
    <w:rsid w:val="002F3130"/>
    <w:rsid w:val="002F3E01"/>
    <w:rsid w:val="002F4062"/>
    <w:rsid w:val="002F5805"/>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FEE"/>
    <w:rsid w:val="003B565C"/>
    <w:rsid w:val="003B57AD"/>
    <w:rsid w:val="003C09AC"/>
    <w:rsid w:val="003C2E69"/>
    <w:rsid w:val="003C312D"/>
    <w:rsid w:val="003C3136"/>
    <w:rsid w:val="003C395E"/>
    <w:rsid w:val="003C6064"/>
    <w:rsid w:val="003C6A19"/>
    <w:rsid w:val="003C6E00"/>
    <w:rsid w:val="003C7EDB"/>
    <w:rsid w:val="003D02BA"/>
    <w:rsid w:val="003D10AA"/>
    <w:rsid w:val="003D224C"/>
    <w:rsid w:val="003D268D"/>
    <w:rsid w:val="003D2EAC"/>
    <w:rsid w:val="003D404A"/>
    <w:rsid w:val="003D462F"/>
    <w:rsid w:val="003D5EA5"/>
    <w:rsid w:val="003D69B0"/>
    <w:rsid w:val="003E00A4"/>
    <w:rsid w:val="003E0BB3"/>
    <w:rsid w:val="003E4BD6"/>
    <w:rsid w:val="003E4CC1"/>
    <w:rsid w:val="003E4F7C"/>
    <w:rsid w:val="003E587F"/>
    <w:rsid w:val="003E58C4"/>
    <w:rsid w:val="003E70AF"/>
    <w:rsid w:val="003E70F6"/>
    <w:rsid w:val="003F034A"/>
    <w:rsid w:val="003F0484"/>
    <w:rsid w:val="003F13CE"/>
    <w:rsid w:val="003F1A55"/>
    <w:rsid w:val="003F1FCD"/>
    <w:rsid w:val="003F222A"/>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72DAB"/>
    <w:rsid w:val="004737E5"/>
    <w:rsid w:val="004758C4"/>
    <w:rsid w:val="00477A8E"/>
    <w:rsid w:val="00480D27"/>
    <w:rsid w:val="004820B5"/>
    <w:rsid w:val="00483B7C"/>
    <w:rsid w:val="00483BF1"/>
    <w:rsid w:val="0048419E"/>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BF"/>
    <w:rsid w:val="004E199C"/>
    <w:rsid w:val="004E2907"/>
    <w:rsid w:val="004E3244"/>
    <w:rsid w:val="004E4833"/>
    <w:rsid w:val="004E4A1E"/>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21DB"/>
    <w:rsid w:val="00762332"/>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D81"/>
    <w:rsid w:val="00811583"/>
    <w:rsid w:val="008127B1"/>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5478"/>
    <w:rsid w:val="0084606E"/>
    <w:rsid w:val="008466F7"/>
    <w:rsid w:val="0085099A"/>
    <w:rsid w:val="008509D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4B4"/>
    <w:rsid w:val="009A383E"/>
    <w:rsid w:val="009A452E"/>
    <w:rsid w:val="009A5146"/>
    <w:rsid w:val="009A5A5D"/>
    <w:rsid w:val="009A62D4"/>
    <w:rsid w:val="009A7A97"/>
    <w:rsid w:val="009A7F4F"/>
    <w:rsid w:val="009B0127"/>
    <w:rsid w:val="009B11BF"/>
    <w:rsid w:val="009B1D7A"/>
    <w:rsid w:val="009B2D7F"/>
    <w:rsid w:val="009B5C9A"/>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23BF"/>
    <w:rsid w:val="00BF2849"/>
    <w:rsid w:val="00BF465C"/>
    <w:rsid w:val="00BF4A30"/>
    <w:rsid w:val="00BF7F39"/>
    <w:rsid w:val="00BF7FF3"/>
    <w:rsid w:val="00C000A1"/>
    <w:rsid w:val="00C00387"/>
    <w:rsid w:val="00C00718"/>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0B25-8F01-4F98-8A4C-6C2D4C60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3795</Characters>
  <Application>Microsoft Office Word</Application>
  <DocSecurity>0</DocSecurity>
  <Lines>197</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2018-05-08T06:56:00Z</dcterms:created>
  <dcterms:modified xsi:type="dcterms:W3CDTF">2018-05-08T07:57:00Z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f1a29b34-1175-4c19-861b-e4a6e86f971c</vt:lpwstr>
  </property>
  <property fmtid="{D5CDD505-2E9C-101B-9397-08002B2CF9AE}" pid="4" name="CTP_TimeStamp">
    <vt:lpwstr>2018-05-08 07:57:16Z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