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5B1E9F" w14:textId="77777777" w:rsidR="005E768D" w:rsidRPr="00CD4C78" w:rsidRDefault="005E768D">
      <w:pPr>
        <w:pStyle w:val="T1"/>
        <w:pBdr>
          <w:bottom w:val="single" w:sz="6" w:space="0" w:color="auto"/>
        </w:pBdr>
        <w:spacing w:after="240"/>
      </w:pPr>
      <w:r w:rsidRPr="00CD4C78">
        <w:t>IEEE P802.11</w:t>
      </w:r>
      <w:r w:rsidRPr="00CD4C78">
        <w:br/>
        <w:t>Wireless LANs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76"/>
      </w:tblGrid>
      <w:tr w:rsidR="00EA6977" w14:paraId="564AA3B1" w14:textId="77777777" w:rsidTr="00EA6977">
        <w:trPr>
          <w:trHeight w:val="485"/>
          <w:jc w:val="center"/>
        </w:trPr>
        <w:tc>
          <w:tcPr>
            <w:tcW w:w="9576" w:type="dxa"/>
            <w:vAlign w:val="center"/>
          </w:tcPr>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0"/>
              <w:gridCol w:w="1359"/>
              <w:gridCol w:w="1881"/>
              <w:gridCol w:w="895"/>
              <w:gridCol w:w="2713"/>
            </w:tblGrid>
            <w:tr w:rsidR="008B3792" w:rsidRPr="00CD4C78" w14:paraId="07935B1B" w14:textId="77777777" w:rsidTr="00CA6092">
              <w:trPr>
                <w:trHeight w:val="485"/>
                <w:jc w:val="center"/>
              </w:trPr>
              <w:tc>
                <w:tcPr>
                  <w:tcW w:w="8698" w:type="dxa"/>
                  <w:gridSpan w:val="5"/>
                  <w:vAlign w:val="center"/>
                </w:tcPr>
                <w:p w14:paraId="27B28B36" w14:textId="2589886A" w:rsidR="008B3792" w:rsidRPr="00CD4C78" w:rsidRDefault="00056E9A" w:rsidP="004F6D0C">
                  <w:pPr>
                    <w:pStyle w:val="T2"/>
                  </w:pPr>
                  <w:r>
                    <w:rPr>
                      <w:lang w:eastAsia="ko-KR"/>
                    </w:rPr>
                    <w:t>D1.0 VHT Related CIDs</w:t>
                  </w:r>
                </w:p>
              </w:tc>
            </w:tr>
            <w:tr w:rsidR="008B3792" w:rsidRPr="00CD4C78" w14:paraId="0E8556E7" w14:textId="77777777" w:rsidTr="00CA6092">
              <w:trPr>
                <w:trHeight w:val="359"/>
                <w:jc w:val="center"/>
              </w:trPr>
              <w:tc>
                <w:tcPr>
                  <w:tcW w:w="8698" w:type="dxa"/>
                  <w:gridSpan w:val="5"/>
                  <w:vAlign w:val="center"/>
                </w:tcPr>
                <w:p w14:paraId="3B1ACF09" w14:textId="6F7BB3C2" w:rsidR="008B3792" w:rsidRPr="00CD4C78" w:rsidRDefault="008B3792" w:rsidP="003C395D">
                  <w:pPr>
                    <w:pStyle w:val="T2"/>
                    <w:ind w:left="0"/>
                    <w:rPr>
                      <w:b w:val="0"/>
                      <w:sz w:val="20"/>
                    </w:rPr>
                  </w:pPr>
                  <w:r w:rsidRPr="00CD4C78">
                    <w:rPr>
                      <w:sz w:val="20"/>
                    </w:rPr>
                    <w:t>Date:</w:t>
                  </w:r>
                  <w:r w:rsidRPr="00CD4C78">
                    <w:rPr>
                      <w:b w:val="0"/>
                      <w:sz w:val="20"/>
                    </w:rPr>
                    <w:t xml:space="preserve">  201</w:t>
                  </w:r>
                  <w:r w:rsidR="00E55EEB">
                    <w:rPr>
                      <w:b w:val="0"/>
                      <w:sz w:val="20"/>
                      <w:lang w:eastAsia="ko-KR"/>
                    </w:rPr>
                    <w:t>8</w:t>
                  </w:r>
                  <w:r w:rsidRPr="00CD4C78">
                    <w:rPr>
                      <w:b w:val="0"/>
                      <w:sz w:val="20"/>
                    </w:rPr>
                    <w:t>-</w:t>
                  </w:r>
                  <w:r w:rsidR="003C395D">
                    <w:rPr>
                      <w:b w:val="0"/>
                      <w:sz w:val="20"/>
                    </w:rPr>
                    <w:t>0</w:t>
                  </w:r>
                  <w:r w:rsidR="003D62DE">
                    <w:rPr>
                      <w:b w:val="0"/>
                      <w:sz w:val="20"/>
                    </w:rPr>
                    <w:t>5</w:t>
                  </w:r>
                  <w:r w:rsidR="00C52B98">
                    <w:rPr>
                      <w:b w:val="0"/>
                      <w:sz w:val="20"/>
                    </w:rPr>
                    <w:t>-</w:t>
                  </w:r>
                  <w:r w:rsidR="007A18B6">
                    <w:rPr>
                      <w:b w:val="0"/>
                      <w:sz w:val="20"/>
                    </w:rPr>
                    <w:t>0</w:t>
                  </w:r>
                  <w:r w:rsidR="00056E9A">
                    <w:rPr>
                      <w:b w:val="0"/>
                      <w:sz w:val="20"/>
                    </w:rPr>
                    <w:t>7</w:t>
                  </w:r>
                </w:p>
              </w:tc>
            </w:tr>
            <w:tr w:rsidR="008B3792" w:rsidRPr="00CD4C78" w14:paraId="02026D0F" w14:textId="77777777" w:rsidTr="00CA6092">
              <w:trPr>
                <w:cantSplit/>
                <w:jc w:val="center"/>
              </w:trPr>
              <w:tc>
                <w:tcPr>
                  <w:tcW w:w="8698" w:type="dxa"/>
                  <w:gridSpan w:val="5"/>
                  <w:vAlign w:val="center"/>
                </w:tcPr>
                <w:p w14:paraId="2C638C19" w14:textId="77777777" w:rsidR="008B3792" w:rsidRPr="00CD4C78" w:rsidRDefault="008B3792" w:rsidP="008B3792">
                  <w:pPr>
                    <w:pStyle w:val="T2"/>
                    <w:spacing w:after="0"/>
                    <w:ind w:left="0" w:right="0"/>
                    <w:jc w:val="left"/>
                    <w:rPr>
                      <w:sz w:val="20"/>
                    </w:rPr>
                  </w:pPr>
                  <w:r w:rsidRPr="00CD4C78">
                    <w:rPr>
                      <w:sz w:val="20"/>
                    </w:rPr>
                    <w:t>Author(s):</w:t>
                  </w:r>
                </w:p>
              </w:tc>
            </w:tr>
            <w:tr w:rsidR="008B3792" w:rsidRPr="00CD4C78" w14:paraId="24AD9153" w14:textId="77777777" w:rsidTr="00E55EEB">
              <w:trPr>
                <w:jc w:val="center"/>
              </w:trPr>
              <w:tc>
                <w:tcPr>
                  <w:tcW w:w="1850" w:type="dxa"/>
                  <w:vAlign w:val="center"/>
                </w:tcPr>
                <w:p w14:paraId="321E80FD" w14:textId="77777777" w:rsidR="008B3792" w:rsidRPr="00CD4C78" w:rsidRDefault="008B3792" w:rsidP="008B3792">
                  <w:pPr>
                    <w:pStyle w:val="T2"/>
                    <w:spacing w:after="0"/>
                    <w:ind w:left="0" w:right="0"/>
                    <w:jc w:val="left"/>
                    <w:rPr>
                      <w:sz w:val="20"/>
                    </w:rPr>
                  </w:pPr>
                  <w:r w:rsidRPr="00CD4C78">
                    <w:rPr>
                      <w:sz w:val="20"/>
                    </w:rPr>
                    <w:t>Name</w:t>
                  </w:r>
                </w:p>
              </w:tc>
              <w:tc>
                <w:tcPr>
                  <w:tcW w:w="1359" w:type="dxa"/>
                  <w:vAlign w:val="center"/>
                </w:tcPr>
                <w:p w14:paraId="574727A7" w14:textId="77777777" w:rsidR="008B3792" w:rsidRPr="00CD4C78" w:rsidRDefault="008B3792" w:rsidP="008B3792">
                  <w:pPr>
                    <w:pStyle w:val="T2"/>
                    <w:spacing w:after="0"/>
                    <w:ind w:left="0" w:right="0"/>
                    <w:jc w:val="left"/>
                    <w:rPr>
                      <w:sz w:val="20"/>
                    </w:rPr>
                  </w:pPr>
                  <w:r w:rsidRPr="00CD4C78">
                    <w:rPr>
                      <w:sz w:val="20"/>
                    </w:rPr>
                    <w:t>Affiliation</w:t>
                  </w:r>
                </w:p>
              </w:tc>
              <w:tc>
                <w:tcPr>
                  <w:tcW w:w="1881" w:type="dxa"/>
                  <w:vAlign w:val="center"/>
                </w:tcPr>
                <w:p w14:paraId="5FC915EC" w14:textId="77777777" w:rsidR="008B3792" w:rsidRPr="00CD4C78" w:rsidRDefault="008B3792" w:rsidP="008B3792">
                  <w:pPr>
                    <w:pStyle w:val="T2"/>
                    <w:spacing w:after="0"/>
                    <w:ind w:left="0" w:right="0"/>
                    <w:jc w:val="left"/>
                    <w:rPr>
                      <w:sz w:val="20"/>
                    </w:rPr>
                  </w:pPr>
                  <w:r w:rsidRPr="00CD4C78">
                    <w:rPr>
                      <w:sz w:val="20"/>
                    </w:rPr>
                    <w:t>Address</w:t>
                  </w:r>
                </w:p>
              </w:tc>
              <w:tc>
                <w:tcPr>
                  <w:tcW w:w="895" w:type="dxa"/>
                  <w:vAlign w:val="center"/>
                </w:tcPr>
                <w:p w14:paraId="405AD9EC" w14:textId="77777777" w:rsidR="008B3792" w:rsidRPr="00CD4C78" w:rsidRDefault="008B3792" w:rsidP="008B3792">
                  <w:pPr>
                    <w:pStyle w:val="T2"/>
                    <w:spacing w:after="0"/>
                    <w:ind w:left="0" w:right="0"/>
                    <w:jc w:val="left"/>
                    <w:rPr>
                      <w:sz w:val="20"/>
                    </w:rPr>
                  </w:pPr>
                  <w:r w:rsidRPr="00CD4C78">
                    <w:rPr>
                      <w:sz w:val="20"/>
                    </w:rPr>
                    <w:t>Phone</w:t>
                  </w:r>
                </w:p>
              </w:tc>
              <w:tc>
                <w:tcPr>
                  <w:tcW w:w="2713" w:type="dxa"/>
                  <w:vAlign w:val="center"/>
                </w:tcPr>
                <w:p w14:paraId="78670EBE" w14:textId="77777777" w:rsidR="008B3792" w:rsidRPr="00CD4C78" w:rsidRDefault="008B3792" w:rsidP="008B3792">
                  <w:pPr>
                    <w:pStyle w:val="T2"/>
                    <w:spacing w:after="0"/>
                    <w:ind w:left="0" w:right="0"/>
                    <w:jc w:val="left"/>
                    <w:rPr>
                      <w:sz w:val="20"/>
                    </w:rPr>
                  </w:pPr>
                  <w:r w:rsidRPr="00CD4C78">
                    <w:rPr>
                      <w:sz w:val="20"/>
                    </w:rPr>
                    <w:t>email</w:t>
                  </w:r>
                </w:p>
              </w:tc>
            </w:tr>
            <w:tr w:rsidR="006910E4" w:rsidRPr="00CD4C78" w14:paraId="24F26C25" w14:textId="77777777" w:rsidTr="00E55EEB">
              <w:trPr>
                <w:trHeight w:val="359"/>
                <w:jc w:val="center"/>
              </w:trPr>
              <w:tc>
                <w:tcPr>
                  <w:tcW w:w="1850" w:type="dxa"/>
                  <w:vAlign w:val="center"/>
                </w:tcPr>
                <w:p w14:paraId="31ACF232" w14:textId="77777777" w:rsidR="006910E4" w:rsidRDefault="003C395D" w:rsidP="00F03B0F">
                  <w:pPr>
                    <w:pStyle w:val="T2"/>
                    <w:spacing w:after="0"/>
                    <w:ind w:left="0" w:right="0"/>
                    <w:jc w:val="left"/>
                    <w:rPr>
                      <w:b w:val="0"/>
                      <w:sz w:val="18"/>
                      <w:szCs w:val="18"/>
                      <w:lang w:eastAsia="ko-KR"/>
                    </w:rPr>
                  </w:pPr>
                  <w:proofErr w:type="spellStart"/>
                  <w:r>
                    <w:rPr>
                      <w:b w:val="0"/>
                      <w:sz w:val="18"/>
                      <w:szCs w:val="18"/>
                      <w:lang w:eastAsia="ko-KR"/>
                    </w:rPr>
                    <w:t>Youhan</w:t>
                  </w:r>
                  <w:proofErr w:type="spellEnd"/>
                  <w:r>
                    <w:rPr>
                      <w:b w:val="0"/>
                      <w:sz w:val="18"/>
                      <w:szCs w:val="18"/>
                      <w:lang w:eastAsia="ko-KR"/>
                    </w:rPr>
                    <w:t xml:space="preserve"> Kim</w:t>
                  </w:r>
                </w:p>
              </w:tc>
              <w:tc>
                <w:tcPr>
                  <w:tcW w:w="1359" w:type="dxa"/>
                  <w:vAlign w:val="center"/>
                </w:tcPr>
                <w:p w14:paraId="52D44839" w14:textId="77777777" w:rsidR="006910E4" w:rsidRDefault="003C395D" w:rsidP="00F03B0F">
                  <w:pPr>
                    <w:pStyle w:val="T2"/>
                    <w:spacing w:after="0"/>
                    <w:ind w:left="0" w:right="0"/>
                    <w:jc w:val="left"/>
                    <w:rPr>
                      <w:b w:val="0"/>
                      <w:sz w:val="18"/>
                      <w:szCs w:val="18"/>
                      <w:lang w:eastAsia="ko-KR"/>
                    </w:rPr>
                  </w:pPr>
                  <w:r>
                    <w:rPr>
                      <w:b w:val="0"/>
                      <w:sz w:val="18"/>
                      <w:szCs w:val="18"/>
                      <w:lang w:eastAsia="ko-KR"/>
                    </w:rPr>
                    <w:t>Qualcomm</w:t>
                  </w:r>
                </w:p>
              </w:tc>
              <w:tc>
                <w:tcPr>
                  <w:tcW w:w="1881" w:type="dxa"/>
                  <w:vAlign w:val="center"/>
                </w:tcPr>
                <w:p w14:paraId="33AEEB79" w14:textId="77777777" w:rsidR="006910E4" w:rsidRDefault="00E55EEB" w:rsidP="00F03B0F">
                  <w:pPr>
                    <w:pStyle w:val="T2"/>
                    <w:spacing w:after="0"/>
                    <w:ind w:left="0" w:right="0"/>
                    <w:jc w:val="left"/>
                    <w:rPr>
                      <w:b w:val="0"/>
                      <w:sz w:val="18"/>
                      <w:szCs w:val="18"/>
                      <w:lang w:eastAsia="ko-KR"/>
                    </w:rPr>
                  </w:pPr>
                  <w:r>
                    <w:rPr>
                      <w:b w:val="0"/>
                      <w:sz w:val="18"/>
                      <w:szCs w:val="18"/>
                      <w:lang w:eastAsia="ko-KR"/>
                    </w:rPr>
                    <w:t xml:space="preserve">1700 Technology </w:t>
                  </w:r>
                  <w:proofErr w:type="spellStart"/>
                  <w:r>
                    <w:rPr>
                      <w:b w:val="0"/>
                      <w:sz w:val="18"/>
                      <w:szCs w:val="18"/>
                      <w:lang w:eastAsia="ko-KR"/>
                    </w:rPr>
                    <w:t>Dr.</w:t>
                  </w:r>
                  <w:proofErr w:type="spellEnd"/>
                </w:p>
                <w:p w14:paraId="34E3874D" w14:textId="7721FD8A" w:rsidR="00E55EEB" w:rsidRPr="00CD4C78" w:rsidRDefault="00E55EEB" w:rsidP="00F03B0F">
                  <w:pPr>
                    <w:pStyle w:val="T2"/>
                    <w:spacing w:after="0"/>
                    <w:ind w:left="0" w:right="0"/>
                    <w:jc w:val="left"/>
                    <w:rPr>
                      <w:b w:val="0"/>
                      <w:sz w:val="18"/>
                      <w:szCs w:val="18"/>
                      <w:lang w:eastAsia="ko-KR"/>
                    </w:rPr>
                  </w:pPr>
                  <w:r>
                    <w:rPr>
                      <w:b w:val="0"/>
                      <w:sz w:val="18"/>
                      <w:szCs w:val="18"/>
                      <w:lang w:eastAsia="ko-KR"/>
                    </w:rPr>
                    <w:t>San Jose, CA 95110</w:t>
                  </w:r>
                </w:p>
              </w:tc>
              <w:tc>
                <w:tcPr>
                  <w:tcW w:w="895" w:type="dxa"/>
                  <w:vAlign w:val="center"/>
                </w:tcPr>
                <w:p w14:paraId="17CA7196" w14:textId="77777777" w:rsidR="006910E4" w:rsidRPr="00CD4C78" w:rsidRDefault="006910E4" w:rsidP="00F03B0F">
                  <w:pPr>
                    <w:pStyle w:val="T2"/>
                    <w:spacing w:after="0"/>
                    <w:ind w:left="0" w:right="0"/>
                    <w:jc w:val="left"/>
                    <w:rPr>
                      <w:b w:val="0"/>
                      <w:sz w:val="18"/>
                      <w:szCs w:val="18"/>
                      <w:lang w:eastAsia="ko-KR"/>
                    </w:rPr>
                  </w:pPr>
                </w:p>
              </w:tc>
              <w:tc>
                <w:tcPr>
                  <w:tcW w:w="2713" w:type="dxa"/>
                  <w:vAlign w:val="center"/>
                </w:tcPr>
                <w:p w14:paraId="4C744E73" w14:textId="77777777" w:rsidR="006910E4" w:rsidRPr="00CD4C78" w:rsidRDefault="003C395D" w:rsidP="003C395D">
                  <w:pPr>
                    <w:pStyle w:val="T2"/>
                    <w:spacing w:after="0"/>
                    <w:ind w:left="0" w:right="0"/>
                    <w:jc w:val="left"/>
                    <w:rPr>
                      <w:b w:val="0"/>
                      <w:sz w:val="18"/>
                      <w:szCs w:val="18"/>
                      <w:lang w:eastAsia="ko-KR"/>
                    </w:rPr>
                  </w:pPr>
                  <w:r>
                    <w:rPr>
                      <w:b w:val="0"/>
                      <w:sz w:val="18"/>
                      <w:szCs w:val="18"/>
                      <w:lang w:eastAsia="ko-KR"/>
                    </w:rPr>
                    <w:t>youhank@q</w:t>
                  </w:r>
                  <w:r w:rsidR="00213B45">
                    <w:rPr>
                      <w:b w:val="0"/>
                      <w:sz w:val="18"/>
                      <w:szCs w:val="18"/>
                      <w:lang w:eastAsia="ko-KR"/>
                    </w:rPr>
                    <w:t>ti</w:t>
                  </w:r>
                  <w:r>
                    <w:rPr>
                      <w:b w:val="0"/>
                      <w:sz w:val="18"/>
                      <w:szCs w:val="18"/>
                      <w:lang w:eastAsia="ko-KR"/>
                    </w:rPr>
                    <w:t>.qualcomm.com</w:t>
                  </w:r>
                </w:p>
              </w:tc>
            </w:tr>
            <w:tr w:rsidR="006910E4" w:rsidRPr="00CD4C78" w14:paraId="2C082831" w14:textId="77777777" w:rsidTr="00E55EEB">
              <w:trPr>
                <w:trHeight w:val="359"/>
                <w:jc w:val="center"/>
              </w:trPr>
              <w:tc>
                <w:tcPr>
                  <w:tcW w:w="1850" w:type="dxa"/>
                  <w:vAlign w:val="center"/>
                </w:tcPr>
                <w:p w14:paraId="032B7D2B" w14:textId="77777777" w:rsidR="006910E4" w:rsidRPr="00CD4C78" w:rsidRDefault="006910E4" w:rsidP="00AC0460">
                  <w:pPr>
                    <w:pStyle w:val="T2"/>
                    <w:spacing w:after="0"/>
                    <w:ind w:left="0" w:right="0"/>
                    <w:jc w:val="left"/>
                    <w:rPr>
                      <w:b w:val="0"/>
                      <w:sz w:val="18"/>
                      <w:szCs w:val="18"/>
                      <w:lang w:eastAsia="ko-KR"/>
                    </w:rPr>
                  </w:pPr>
                </w:p>
              </w:tc>
              <w:tc>
                <w:tcPr>
                  <w:tcW w:w="1359" w:type="dxa"/>
                  <w:vAlign w:val="center"/>
                </w:tcPr>
                <w:p w14:paraId="366D972A" w14:textId="77777777" w:rsidR="006910E4" w:rsidRPr="00CD4C78" w:rsidRDefault="006910E4" w:rsidP="00AC0460">
                  <w:pPr>
                    <w:pStyle w:val="T2"/>
                    <w:spacing w:after="0"/>
                    <w:ind w:left="0" w:right="0"/>
                    <w:jc w:val="left"/>
                    <w:rPr>
                      <w:b w:val="0"/>
                      <w:sz w:val="18"/>
                      <w:szCs w:val="18"/>
                      <w:lang w:eastAsia="ko-KR"/>
                    </w:rPr>
                  </w:pPr>
                </w:p>
              </w:tc>
              <w:tc>
                <w:tcPr>
                  <w:tcW w:w="1881" w:type="dxa"/>
                  <w:vAlign w:val="center"/>
                </w:tcPr>
                <w:p w14:paraId="254CF71C" w14:textId="77777777" w:rsidR="006910E4" w:rsidRPr="00CD4C78" w:rsidRDefault="006910E4" w:rsidP="00AC0460">
                  <w:pPr>
                    <w:pStyle w:val="T2"/>
                    <w:spacing w:after="0"/>
                    <w:ind w:left="0" w:right="0"/>
                    <w:jc w:val="left"/>
                    <w:rPr>
                      <w:b w:val="0"/>
                      <w:sz w:val="18"/>
                      <w:szCs w:val="18"/>
                      <w:lang w:eastAsia="ko-KR"/>
                    </w:rPr>
                  </w:pPr>
                </w:p>
              </w:tc>
              <w:tc>
                <w:tcPr>
                  <w:tcW w:w="895" w:type="dxa"/>
                  <w:vAlign w:val="center"/>
                </w:tcPr>
                <w:p w14:paraId="14B0B747" w14:textId="77777777" w:rsidR="006910E4" w:rsidRPr="00CD4C78" w:rsidRDefault="006910E4" w:rsidP="00AC0460">
                  <w:pPr>
                    <w:pStyle w:val="T2"/>
                    <w:spacing w:after="0"/>
                    <w:ind w:left="0" w:right="0"/>
                    <w:jc w:val="left"/>
                    <w:rPr>
                      <w:b w:val="0"/>
                      <w:sz w:val="18"/>
                      <w:szCs w:val="18"/>
                      <w:lang w:eastAsia="ko-KR"/>
                    </w:rPr>
                  </w:pPr>
                </w:p>
              </w:tc>
              <w:tc>
                <w:tcPr>
                  <w:tcW w:w="2713" w:type="dxa"/>
                  <w:vAlign w:val="center"/>
                </w:tcPr>
                <w:p w14:paraId="5A73EAEB" w14:textId="77777777" w:rsidR="006910E4" w:rsidRPr="00CD4C78" w:rsidRDefault="006910E4" w:rsidP="00AC0460">
                  <w:pPr>
                    <w:pStyle w:val="T2"/>
                    <w:spacing w:after="0"/>
                    <w:ind w:left="0" w:right="0"/>
                    <w:jc w:val="left"/>
                    <w:rPr>
                      <w:b w:val="0"/>
                      <w:sz w:val="18"/>
                      <w:szCs w:val="18"/>
                      <w:lang w:eastAsia="ko-KR"/>
                    </w:rPr>
                  </w:pPr>
                </w:p>
              </w:tc>
            </w:tr>
          </w:tbl>
          <w:p w14:paraId="6B8E89D5" w14:textId="77777777" w:rsidR="00EA6977" w:rsidRDefault="00EA6977" w:rsidP="000609BC">
            <w:pPr>
              <w:pStyle w:val="T2"/>
            </w:pPr>
          </w:p>
        </w:tc>
      </w:tr>
    </w:tbl>
    <w:p w14:paraId="0876AC20" w14:textId="77777777" w:rsidR="003E4403" w:rsidRPr="00CD4C78" w:rsidRDefault="003E4403">
      <w:pPr>
        <w:pStyle w:val="T1"/>
        <w:spacing w:after="120"/>
        <w:rPr>
          <w:sz w:val="22"/>
        </w:rPr>
      </w:pPr>
    </w:p>
    <w:p w14:paraId="4BB5ED8A" w14:textId="77777777" w:rsidR="003E4403" w:rsidRPr="00CD4C78" w:rsidRDefault="003E4403">
      <w:pPr>
        <w:pStyle w:val="T1"/>
        <w:spacing w:after="120"/>
        <w:rPr>
          <w:sz w:val="22"/>
        </w:rPr>
      </w:pPr>
    </w:p>
    <w:p w14:paraId="1D669D87" w14:textId="77777777" w:rsidR="003E4403" w:rsidRPr="00CD4C78" w:rsidRDefault="003E4403" w:rsidP="003E4403">
      <w:pPr>
        <w:pStyle w:val="T1"/>
        <w:spacing w:after="120"/>
      </w:pPr>
      <w:r w:rsidRPr="00CD4C78">
        <w:t>Abstract</w:t>
      </w:r>
    </w:p>
    <w:p w14:paraId="04B60815" w14:textId="31B4B8D6" w:rsidR="004E4723" w:rsidRDefault="003E4403" w:rsidP="004B4C24">
      <w:pPr>
        <w:jc w:val="both"/>
        <w:rPr>
          <w:sz w:val="20"/>
          <w:lang w:eastAsia="ko-KR"/>
        </w:rPr>
      </w:pPr>
      <w:r w:rsidRPr="00DE157B">
        <w:rPr>
          <w:rFonts w:hint="eastAsia"/>
          <w:sz w:val="20"/>
          <w:lang w:eastAsia="ko-KR"/>
        </w:rPr>
        <w:t>This submission propos</w:t>
      </w:r>
      <w:r w:rsidRPr="00DE157B">
        <w:rPr>
          <w:sz w:val="20"/>
          <w:lang w:eastAsia="ko-KR"/>
        </w:rPr>
        <w:t>es</w:t>
      </w:r>
      <w:r w:rsidRPr="00DE157B">
        <w:rPr>
          <w:rFonts w:hint="eastAsia"/>
          <w:sz w:val="20"/>
          <w:lang w:eastAsia="ko-KR"/>
        </w:rPr>
        <w:t xml:space="preserve"> </w:t>
      </w:r>
      <w:r w:rsidR="004B4C24" w:rsidRPr="00DE157B">
        <w:rPr>
          <w:sz w:val="20"/>
          <w:lang w:eastAsia="ko-KR"/>
        </w:rPr>
        <w:t>resolution</w:t>
      </w:r>
      <w:r w:rsidR="004B4C24" w:rsidRPr="00DE157B">
        <w:rPr>
          <w:rFonts w:hint="eastAsia"/>
          <w:sz w:val="20"/>
          <w:lang w:eastAsia="ko-KR"/>
        </w:rPr>
        <w:t>s</w:t>
      </w:r>
      <w:r w:rsidR="004B4C24" w:rsidRPr="00DE157B">
        <w:rPr>
          <w:sz w:val="20"/>
          <w:lang w:eastAsia="ko-KR"/>
        </w:rPr>
        <w:t xml:space="preserve"> for </w:t>
      </w:r>
      <w:r w:rsidR="003C395D">
        <w:rPr>
          <w:sz w:val="20"/>
          <w:lang w:eastAsia="ko-KR"/>
        </w:rPr>
        <w:t xml:space="preserve">the following </w:t>
      </w:r>
      <w:r w:rsidR="004B4C24" w:rsidRPr="00DE157B">
        <w:rPr>
          <w:sz w:val="20"/>
          <w:lang w:eastAsia="ko-KR"/>
        </w:rPr>
        <w:t>co</w:t>
      </w:r>
      <w:r w:rsidR="004E4723">
        <w:rPr>
          <w:sz w:val="20"/>
          <w:lang w:eastAsia="ko-KR"/>
        </w:rPr>
        <w:t>mments</w:t>
      </w:r>
      <w:r w:rsidR="003C395D">
        <w:rPr>
          <w:sz w:val="20"/>
          <w:lang w:eastAsia="ko-KR"/>
        </w:rPr>
        <w:t xml:space="preserve"> from t</w:t>
      </w:r>
      <w:r w:rsidR="00056E9A">
        <w:rPr>
          <w:sz w:val="20"/>
          <w:lang w:eastAsia="ko-KR"/>
        </w:rPr>
        <w:t>he letter ballot on P802.11REVmd D1</w:t>
      </w:r>
      <w:r w:rsidR="003C395D">
        <w:rPr>
          <w:sz w:val="20"/>
          <w:lang w:eastAsia="ko-KR"/>
        </w:rPr>
        <w:t>.0</w:t>
      </w:r>
      <w:r w:rsidR="007A7F48">
        <w:rPr>
          <w:sz w:val="20"/>
          <w:lang w:eastAsia="ko-KR"/>
        </w:rPr>
        <w:t>:</w:t>
      </w:r>
    </w:p>
    <w:p w14:paraId="5660BE68" w14:textId="32426839" w:rsidR="007A7F48" w:rsidRDefault="007A7F48" w:rsidP="004B4C24">
      <w:pPr>
        <w:jc w:val="both"/>
        <w:rPr>
          <w:sz w:val="20"/>
          <w:lang w:eastAsia="ko-KR"/>
        </w:rPr>
      </w:pPr>
    </w:p>
    <w:p w14:paraId="2DD80DA0" w14:textId="44474A13" w:rsidR="003D2585" w:rsidRDefault="00056E9A" w:rsidP="004B4C24">
      <w:pPr>
        <w:jc w:val="both"/>
        <w:rPr>
          <w:sz w:val="20"/>
          <w:lang w:eastAsia="ko-KR"/>
        </w:rPr>
      </w:pPr>
      <w:r>
        <w:rPr>
          <w:sz w:val="20"/>
          <w:lang w:eastAsia="ko-KR"/>
        </w:rPr>
        <w:t>1374, 1127, 1339, 1331</w:t>
      </w:r>
    </w:p>
    <w:p w14:paraId="1373D1D5" w14:textId="77777777" w:rsidR="005E768D" w:rsidRDefault="005E768D" w:rsidP="005E768D"/>
    <w:p w14:paraId="5D458975" w14:textId="77777777" w:rsidR="00146459" w:rsidRDefault="00146459" w:rsidP="005E768D">
      <w:r>
        <w:t xml:space="preserve">NOTE – </w:t>
      </w:r>
      <w:r w:rsidR="009A2E63">
        <w:t>Set</w:t>
      </w:r>
      <w:r>
        <w:t xml:space="preserve"> the Track Changes Viewing Option in the MS Word to “All </w:t>
      </w:r>
      <w:proofErr w:type="spellStart"/>
      <w:r>
        <w:t>Markup</w:t>
      </w:r>
      <w:proofErr w:type="spellEnd"/>
      <w:r>
        <w:t>” to clearly see the proposed text edits.</w:t>
      </w:r>
    </w:p>
    <w:p w14:paraId="4FB7265E" w14:textId="77777777" w:rsidR="00EF05A7" w:rsidRDefault="00EF05A7" w:rsidP="005E768D"/>
    <w:p w14:paraId="4047CE52" w14:textId="77777777" w:rsidR="00EF05A7" w:rsidRDefault="00EF05A7" w:rsidP="005E768D"/>
    <w:p w14:paraId="1DC30864" w14:textId="77777777" w:rsidR="00EF05A7" w:rsidRPr="00EF05A7" w:rsidRDefault="00EF05A7" w:rsidP="005E768D">
      <w:pPr>
        <w:rPr>
          <w:b/>
          <w:sz w:val="22"/>
        </w:rPr>
      </w:pPr>
      <w:r w:rsidRPr="00EF05A7">
        <w:rPr>
          <w:b/>
          <w:sz w:val="22"/>
        </w:rPr>
        <w:t>Revision History:</w:t>
      </w:r>
    </w:p>
    <w:p w14:paraId="5E25ADAE" w14:textId="77777777" w:rsidR="00EF05A7" w:rsidRPr="00CD4C78" w:rsidRDefault="00EF05A7" w:rsidP="005E768D"/>
    <w:p w14:paraId="0902503D" w14:textId="29CDDFD9" w:rsidR="00FC2CF0" w:rsidRDefault="00EF05A7" w:rsidP="004A3995">
      <w:r>
        <w:t>R</w:t>
      </w:r>
      <w:r w:rsidR="004A3995">
        <w:t>0</w:t>
      </w:r>
      <w:r>
        <w:t xml:space="preserve">: </w:t>
      </w:r>
      <w:r w:rsidR="004A3995">
        <w:t>Initial version.</w:t>
      </w:r>
    </w:p>
    <w:p w14:paraId="5A114379" w14:textId="10356567" w:rsidR="00C81CE3" w:rsidRDefault="00C81CE3" w:rsidP="004A3995">
      <w:r>
        <w:t xml:space="preserve">R1: Updated per discussion </w:t>
      </w:r>
      <w:r w:rsidR="00517897">
        <w:t>during PM1 session on 5/8/2018.</w:t>
      </w:r>
    </w:p>
    <w:p w14:paraId="15579DD6" w14:textId="77777777" w:rsidR="006A1A19" w:rsidRDefault="006A1A19">
      <w:pPr>
        <w:rPr>
          <w:lang w:eastAsia="ko-KR"/>
        </w:rPr>
      </w:pPr>
    </w:p>
    <w:p w14:paraId="5D4EC79F" w14:textId="77777777" w:rsidR="00A47344" w:rsidRDefault="00A47344">
      <w:pPr>
        <w:rPr>
          <w:lang w:eastAsia="ko-KR"/>
        </w:rPr>
      </w:pPr>
    </w:p>
    <w:p w14:paraId="324D1766" w14:textId="77777777" w:rsidR="00EF05A7" w:rsidRPr="00CD4C78" w:rsidRDefault="00EF05A7"/>
    <w:p w14:paraId="52876877" w14:textId="77777777" w:rsidR="00DC0CA2" w:rsidRPr="00CD4C78" w:rsidRDefault="005E768D" w:rsidP="00F2637D">
      <w:r w:rsidRPr="00CD4C78">
        <w:br w:type="page"/>
      </w:r>
    </w:p>
    <w:p w14:paraId="2FBF70DA" w14:textId="357B58D5" w:rsidR="009522BD" w:rsidRDefault="009522BD">
      <w:pPr>
        <w:rPr>
          <w:sz w:val="20"/>
        </w:rPr>
      </w:pPr>
    </w:p>
    <w:tbl>
      <w:tblPr>
        <w:tblStyle w:val="TableGrid"/>
        <w:tblW w:w="10008" w:type="dxa"/>
        <w:tblLook w:val="04A0" w:firstRow="1" w:lastRow="0" w:firstColumn="1" w:lastColumn="0" w:noHBand="0" w:noVBand="1"/>
      </w:tblPr>
      <w:tblGrid>
        <w:gridCol w:w="774"/>
        <w:gridCol w:w="985"/>
        <w:gridCol w:w="935"/>
        <w:gridCol w:w="4108"/>
        <w:gridCol w:w="3206"/>
      </w:tblGrid>
      <w:tr w:rsidR="006F6201" w:rsidRPr="009522BD" w14:paraId="11E80F03" w14:textId="77777777" w:rsidTr="00B00463">
        <w:trPr>
          <w:trHeight w:val="278"/>
        </w:trPr>
        <w:tc>
          <w:tcPr>
            <w:tcW w:w="774" w:type="dxa"/>
            <w:hideMark/>
          </w:tcPr>
          <w:p w14:paraId="577747D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985" w:type="dxa"/>
            <w:hideMark/>
          </w:tcPr>
          <w:p w14:paraId="160BEB1C"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5" w:type="dxa"/>
            <w:hideMark/>
          </w:tcPr>
          <w:p w14:paraId="62474924"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4108" w:type="dxa"/>
            <w:hideMark/>
          </w:tcPr>
          <w:p w14:paraId="63CDDE37"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206" w:type="dxa"/>
            <w:hideMark/>
          </w:tcPr>
          <w:p w14:paraId="6BD2D2A6" w14:textId="77777777" w:rsidR="006F6201" w:rsidRPr="009522BD" w:rsidRDefault="006F6201" w:rsidP="009542DE">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B00463" w:rsidRPr="009522BD" w14:paraId="771B3766" w14:textId="77777777" w:rsidTr="00B00463">
        <w:trPr>
          <w:trHeight w:val="58"/>
        </w:trPr>
        <w:tc>
          <w:tcPr>
            <w:tcW w:w="774" w:type="dxa"/>
          </w:tcPr>
          <w:p w14:paraId="7B79868C" w14:textId="138B2C47" w:rsidR="00B00463" w:rsidRDefault="00B00463" w:rsidP="00B00463">
            <w:pPr>
              <w:jc w:val="right"/>
              <w:rPr>
                <w:rFonts w:ascii="Arial" w:hAnsi="Arial" w:cs="Arial"/>
                <w:sz w:val="20"/>
              </w:rPr>
            </w:pPr>
            <w:r>
              <w:rPr>
                <w:rFonts w:ascii="Arial" w:hAnsi="Arial" w:cs="Arial"/>
                <w:sz w:val="20"/>
              </w:rPr>
              <w:t>1374</w:t>
            </w:r>
          </w:p>
        </w:tc>
        <w:tc>
          <w:tcPr>
            <w:tcW w:w="985" w:type="dxa"/>
          </w:tcPr>
          <w:p w14:paraId="002B9D4D" w14:textId="2537BEAF" w:rsidR="00B00463" w:rsidRDefault="00B00463" w:rsidP="00B00463">
            <w:pPr>
              <w:rPr>
                <w:rFonts w:ascii="Arial" w:hAnsi="Arial" w:cs="Arial"/>
                <w:sz w:val="20"/>
              </w:rPr>
            </w:pPr>
            <w:r>
              <w:rPr>
                <w:rFonts w:ascii="Arial" w:hAnsi="Arial" w:cs="Arial"/>
                <w:sz w:val="20"/>
              </w:rPr>
              <w:t>9.3.1.2</w:t>
            </w:r>
          </w:p>
        </w:tc>
        <w:tc>
          <w:tcPr>
            <w:tcW w:w="935" w:type="dxa"/>
          </w:tcPr>
          <w:p w14:paraId="243E50F1" w14:textId="3C460FEE" w:rsidR="00B00463" w:rsidRDefault="00B00463" w:rsidP="00B00463">
            <w:pPr>
              <w:jc w:val="right"/>
              <w:rPr>
                <w:rFonts w:ascii="Arial" w:hAnsi="Arial" w:cs="Arial"/>
                <w:sz w:val="20"/>
              </w:rPr>
            </w:pPr>
            <w:r>
              <w:rPr>
                <w:rFonts w:ascii="Arial" w:hAnsi="Arial" w:cs="Arial"/>
                <w:sz w:val="20"/>
              </w:rPr>
              <w:t>767.30</w:t>
            </w:r>
          </w:p>
        </w:tc>
        <w:tc>
          <w:tcPr>
            <w:tcW w:w="4108" w:type="dxa"/>
          </w:tcPr>
          <w:p w14:paraId="76C4ED85" w14:textId="77777777" w:rsidR="003D27FE" w:rsidRDefault="00B00463" w:rsidP="00B00463">
            <w:pPr>
              <w:rPr>
                <w:rFonts w:ascii="Arial" w:hAnsi="Arial" w:cs="Arial"/>
                <w:sz w:val="20"/>
              </w:rPr>
            </w:pPr>
            <w:r>
              <w:rPr>
                <w:rFonts w:ascii="Arial" w:hAnsi="Arial" w:cs="Arial"/>
                <w:sz w:val="20"/>
              </w:rPr>
              <w:t xml:space="preserve">9.3.1.2 says </w:t>
            </w:r>
          </w:p>
          <w:p w14:paraId="287BD533" w14:textId="77777777" w:rsidR="003D27FE" w:rsidRDefault="003D27FE" w:rsidP="00B00463">
            <w:pPr>
              <w:rPr>
                <w:rFonts w:ascii="Arial" w:hAnsi="Arial" w:cs="Arial"/>
                <w:sz w:val="20"/>
              </w:rPr>
            </w:pPr>
          </w:p>
          <w:p w14:paraId="773DD1D8" w14:textId="77777777" w:rsidR="00396515" w:rsidRDefault="00396515" w:rsidP="00B00463">
            <w:pPr>
              <w:rPr>
                <w:rFonts w:ascii="Arial" w:hAnsi="Arial" w:cs="Arial"/>
                <w:sz w:val="20"/>
              </w:rPr>
            </w:pPr>
            <w:r>
              <w:rPr>
                <w:rFonts w:ascii="Arial" w:hAnsi="Arial" w:cs="Arial"/>
                <w:sz w:val="20"/>
              </w:rPr>
              <w:t>"In an RTS frame transmitted by</w:t>
            </w:r>
          </w:p>
          <w:p w14:paraId="76A01C82" w14:textId="77777777" w:rsidR="00C2072E" w:rsidRPr="00C81CE3" w:rsidRDefault="00B00463" w:rsidP="00B00463">
            <w:pPr>
              <w:rPr>
                <w:rFonts w:ascii="Arial" w:hAnsi="Arial" w:cs="Arial"/>
                <w:sz w:val="20"/>
              </w:rPr>
            </w:pPr>
            <w:r>
              <w:rPr>
                <w:rFonts w:ascii="Arial" w:hAnsi="Arial" w:cs="Arial"/>
                <w:sz w:val="20"/>
              </w:rPr>
              <w:t xml:space="preserve">a VHT STA in a </w:t>
            </w:r>
            <w:r w:rsidRPr="00C81CE3">
              <w:rPr>
                <w:rFonts w:ascii="Arial" w:hAnsi="Arial" w:cs="Arial"/>
                <w:sz w:val="20"/>
              </w:rPr>
              <w:t>non-HT or non-</w:t>
            </w:r>
          </w:p>
          <w:p w14:paraId="6F51D12C" w14:textId="384C2E36" w:rsidR="003D27FE" w:rsidRDefault="00B00463" w:rsidP="00B00463">
            <w:pPr>
              <w:rPr>
                <w:rFonts w:ascii="Arial" w:hAnsi="Arial" w:cs="Arial"/>
                <w:sz w:val="20"/>
              </w:rPr>
            </w:pPr>
            <w:r w:rsidRPr="00C81CE3">
              <w:rPr>
                <w:rFonts w:ascii="Arial" w:hAnsi="Arial" w:cs="Arial"/>
                <w:sz w:val="20"/>
              </w:rPr>
              <w:t>HT</w:t>
            </w:r>
            <w:r w:rsidR="00271AA1" w:rsidRPr="00C81CE3">
              <w:rPr>
                <w:rFonts w:ascii="Arial" w:hAnsi="Arial" w:cs="Arial"/>
                <w:sz w:val="20"/>
              </w:rPr>
              <w:t xml:space="preserve"> </w:t>
            </w:r>
            <w:r w:rsidRPr="00C81CE3">
              <w:rPr>
                <w:rFonts w:ascii="Arial" w:hAnsi="Arial" w:cs="Arial"/>
                <w:sz w:val="20"/>
              </w:rPr>
              <w:t>duplicate format and where the scrambling sequence carries the TXVECTOR parameters</w:t>
            </w:r>
            <w:r w:rsidR="00271AA1">
              <w:rPr>
                <w:rFonts w:ascii="Arial" w:hAnsi="Arial" w:cs="Arial"/>
                <w:sz w:val="20"/>
              </w:rPr>
              <w:t xml:space="preserve"> </w:t>
            </w:r>
            <w:r>
              <w:rPr>
                <w:rFonts w:ascii="Arial" w:hAnsi="Arial" w:cs="Arial"/>
                <w:sz w:val="20"/>
              </w:rPr>
              <w:t xml:space="preserve">CH_BANDWIDTH_IN_NON_HT and DYN_BANDWIDTH_IN_NON_HT (see 10.3.2.7), the TA field is a bandwidth </w:t>
            </w:r>
            <w:proofErr w:type="spellStart"/>
            <w:r>
              <w:rPr>
                <w:rFonts w:ascii="Arial" w:hAnsi="Arial" w:cs="Arial"/>
                <w:sz w:val="20"/>
              </w:rPr>
              <w:t>signaling</w:t>
            </w:r>
            <w:proofErr w:type="spellEnd"/>
            <w:r>
              <w:rPr>
                <w:rFonts w:ascii="Arial" w:hAnsi="Arial" w:cs="Arial"/>
                <w:sz w:val="20"/>
              </w:rPr>
              <w:t xml:space="preserve"> TA", </w:t>
            </w:r>
          </w:p>
          <w:p w14:paraId="324D145C" w14:textId="77777777" w:rsidR="003D27FE" w:rsidRDefault="003D27FE" w:rsidP="00B00463">
            <w:pPr>
              <w:rPr>
                <w:rFonts w:ascii="Arial" w:hAnsi="Arial" w:cs="Arial"/>
                <w:sz w:val="20"/>
              </w:rPr>
            </w:pPr>
          </w:p>
          <w:p w14:paraId="43AC3EAD" w14:textId="77777777" w:rsidR="003D27FE" w:rsidRDefault="00B00463" w:rsidP="00B00463">
            <w:pPr>
              <w:rPr>
                <w:rFonts w:ascii="Arial" w:hAnsi="Arial" w:cs="Arial"/>
                <w:sz w:val="20"/>
              </w:rPr>
            </w:pPr>
            <w:r>
              <w:rPr>
                <w:rFonts w:ascii="Arial" w:hAnsi="Arial" w:cs="Arial"/>
                <w:sz w:val="20"/>
              </w:rPr>
              <w:t xml:space="preserve">suggesting the TA might not be </w:t>
            </w:r>
            <w:proofErr w:type="spellStart"/>
            <w:r>
              <w:rPr>
                <w:rFonts w:ascii="Arial" w:hAnsi="Arial" w:cs="Arial"/>
                <w:sz w:val="20"/>
              </w:rPr>
              <w:t>bw</w:t>
            </w:r>
            <w:proofErr w:type="spellEnd"/>
            <w:r>
              <w:rPr>
                <w:rFonts w:ascii="Arial" w:hAnsi="Arial" w:cs="Arial"/>
                <w:sz w:val="20"/>
              </w:rPr>
              <w:t>-sig for an RTS from a VHT STA in non-HT/non-HT dup, but 10.3.2.7 says</w:t>
            </w:r>
          </w:p>
          <w:p w14:paraId="5A516EF9" w14:textId="77777777" w:rsidR="003D27FE" w:rsidRDefault="003D27FE" w:rsidP="00B00463">
            <w:pPr>
              <w:rPr>
                <w:rFonts w:ascii="Arial" w:hAnsi="Arial" w:cs="Arial"/>
                <w:sz w:val="20"/>
              </w:rPr>
            </w:pPr>
          </w:p>
          <w:p w14:paraId="2F00BBE9" w14:textId="77777777" w:rsidR="003D27FE" w:rsidRDefault="00B00463" w:rsidP="00B00463">
            <w:pPr>
              <w:rPr>
                <w:rFonts w:ascii="Arial" w:hAnsi="Arial" w:cs="Arial"/>
                <w:sz w:val="20"/>
              </w:rPr>
            </w:pPr>
            <w:r>
              <w:rPr>
                <w:rFonts w:ascii="Arial" w:hAnsi="Arial" w:cs="Arial"/>
                <w:sz w:val="20"/>
              </w:rPr>
              <w:t xml:space="preserve">"A VHT STA transmitting an RTS frame carried in non-HT or non-HT duplicate format and addressed to a VHT STA shall set the TA field to a bandwidth </w:t>
            </w:r>
            <w:proofErr w:type="spellStart"/>
            <w:r>
              <w:rPr>
                <w:rFonts w:ascii="Arial" w:hAnsi="Arial" w:cs="Arial"/>
                <w:sz w:val="20"/>
              </w:rPr>
              <w:t>signaling</w:t>
            </w:r>
            <w:proofErr w:type="spellEnd"/>
            <w:r>
              <w:rPr>
                <w:rFonts w:ascii="Arial" w:hAnsi="Arial" w:cs="Arial"/>
                <w:sz w:val="20"/>
              </w:rPr>
              <w:t xml:space="preserve"> TA",</w:t>
            </w:r>
          </w:p>
          <w:p w14:paraId="011935E4" w14:textId="77777777" w:rsidR="003D27FE" w:rsidRDefault="003D27FE" w:rsidP="00B00463">
            <w:pPr>
              <w:rPr>
                <w:rFonts w:ascii="Arial" w:hAnsi="Arial" w:cs="Arial"/>
                <w:sz w:val="20"/>
              </w:rPr>
            </w:pPr>
          </w:p>
          <w:p w14:paraId="05B3E959" w14:textId="6FD608B7" w:rsidR="00B00463" w:rsidRDefault="00B00463" w:rsidP="00B00463">
            <w:pPr>
              <w:rPr>
                <w:rFonts w:ascii="Arial" w:hAnsi="Arial" w:cs="Arial"/>
                <w:sz w:val="20"/>
              </w:rPr>
            </w:pPr>
            <w:r>
              <w:rPr>
                <w:rFonts w:ascii="Arial" w:hAnsi="Arial" w:cs="Arial"/>
                <w:sz w:val="20"/>
              </w:rPr>
              <w:t>saying it must be for an RTS from a VHT STA in non-HT/non-HT dup to another VHT STA</w:t>
            </w:r>
          </w:p>
        </w:tc>
        <w:tc>
          <w:tcPr>
            <w:tcW w:w="3206" w:type="dxa"/>
          </w:tcPr>
          <w:p w14:paraId="64107072" w14:textId="77777777" w:rsidR="003D27FE" w:rsidRDefault="00B00463" w:rsidP="00B00463">
            <w:pPr>
              <w:rPr>
                <w:rFonts w:ascii="Arial" w:hAnsi="Arial" w:cs="Arial"/>
                <w:sz w:val="20"/>
              </w:rPr>
            </w:pPr>
            <w:r>
              <w:rPr>
                <w:rFonts w:ascii="Arial" w:hAnsi="Arial" w:cs="Arial"/>
                <w:sz w:val="20"/>
              </w:rPr>
              <w:t>Change 9.3.1.2 to say</w:t>
            </w:r>
          </w:p>
          <w:p w14:paraId="1C41F6E4" w14:textId="77777777" w:rsidR="003D27FE" w:rsidRDefault="003D27FE" w:rsidP="00B00463">
            <w:pPr>
              <w:rPr>
                <w:rFonts w:ascii="Arial" w:hAnsi="Arial" w:cs="Arial"/>
                <w:sz w:val="20"/>
              </w:rPr>
            </w:pPr>
          </w:p>
          <w:p w14:paraId="620BBB3E" w14:textId="3C01630E" w:rsidR="00B00463" w:rsidRDefault="00B00463" w:rsidP="00B00463">
            <w:pPr>
              <w:rPr>
                <w:rFonts w:ascii="Arial" w:hAnsi="Arial" w:cs="Arial"/>
                <w:sz w:val="20"/>
              </w:rPr>
            </w:pPr>
            <w:r>
              <w:rPr>
                <w:rFonts w:ascii="Arial" w:hAnsi="Arial" w:cs="Arial"/>
                <w:sz w:val="20"/>
              </w:rPr>
              <w:t xml:space="preserve">"In an RTS frame transmitted by a VHT </w:t>
            </w:r>
            <w:r w:rsidRPr="00C81CE3">
              <w:rPr>
                <w:rFonts w:ascii="Arial" w:hAnsi="Arial" w:cs="Arial"/>
                <w:sz w:val="20"/>
              </w:rPr>
              <w:t>STA in a non-HT or non-HT duplicate format to another VHT STA, the scrambling sequence carries the TXVECTOR</w:t>
            </w:r>
            <w:r>
              <w:rPr>
                <w:rFonts w:ascii="Arial" w:hAnsi="Arial" w:cs="Arial"/>
                <w:sz w:val="20"/>
              </w:rPr>
              <w:t xml:space="preserve"> parameters CH_BANDWIDTH_IN_NON_HT and DYN_BANDWIDTH_IN_NON_HT (see 10.3.2.7) and the TA field is a bandwidth </w:t>
            </w:r>
            <w:proofErr w:type="spellStart"/>
            <w:r>
              <w:rPr>
                <w:rFonts w:ascii="Arial" w:hAnsi="Arial" w:cs="Arial"/>
                <w:sz w:val="20"/>
              </w:rPr>
              <w:t>signaling</w:t>
            </w:r>
            <w:proofErr w:type="spellEnd"/>
            <w:r>
              <w:rPr>
                <w:rFonts w:ascii="Arial" w:hAnsi="Arial" w:cs="Arial"/>
                <w:sz w:val="20"/>
              </w:rPr>
              <w:t xml:space="preserve"> TA."</w:t>
            </w:r>
          </w:p>
        </w:tc>
      </w:tr>
    </w:tbl>
    <w:p w14:paraId="580BA0AB" w14:textId="497BA7E3" w:rsidR="006F6201" w:rsidRDefault="006F6201">
      <w:pPr>
        <w:rPr>
          <w:sz w:val="20"/>
        </w:rPr>
      </w:pPr>
    </w:p>
    <w:p w14:paraId="59E6EEDE" w14:textId="467B0FF3" w:rsidR="006F6201" w:rsidRPr="00157CCC" w:rsidRDefault="006F6201" w:rsidP="006F6201">
      <w:pPr>
        <w:jc w:val="both"/>
        <w:rPr>
          <w:sz w:val="28"/>
          <w:szCs w:val="22"/>
        </w:rPr>
      </w:pPr>
      <w:r>
        <w:rPr>
          <w:b/>
          <w:sz w:val="28"/>
          <w:szCs w:val="22"/>
          <w:u w:val="single"/>
        </w:rPr>
        <w:t xml:space="preserve">Proposed Resolution: CID </w:t>
      </w:r>
      <w:r w:rsidR="004E267C">
        <w:rPr>
          <w:b/>
          <w:sz w:val="28"/>
          <w:szCs w:val="22"/>
          <w:u w:val="single"/>
        </w:rPr>
        <w:t>1374</w:t>
      </w:r>
    </w:p>
    <w:p w14:paraId="36BCC6FC" w14:textId="491EA8E5" w:rsidR="00ED445F" w:rsidRDefault="004E267C" w:rsidP="00ED445F">
      <w:pPr>
        <w:jc w:val="both"/>
        <w:rPr>
          <w:sz w:val="22"/>
          <w:szCs w:val="22"/>
        </w:rPr>
      </w:pPr>
      <w:r>
        <w:rPr>
          <w:b/>
          <w:sz w:val="22"/>
          <w:szCs w:val="22"/>
        </w:rPr>
        <w:t>Rejected</w:t>
      </w:r>
      <w:r w:rsidR="00ED445F">
        <w:rPr>
          <w:sz w:val="22"/>
          <w:szCs w:val="22"/>
        </w:rPr>
        <w:t>.</w:t>
      </w:r>
    </w:p>
    <w:p w14:paraId="2B2AAD36" w14:textId="064025DB" w:rsidR="00517897" w:rsidRDefault="004E267C" w:rsidP="00ED445F">
      <w:pPr>
        <w:jc w:val="both"/>
        <w:rPr>
          <w:sz w:val="20"/>
        </w:rPr>
      </w:pPr>
      <w:r>
        <w:rPr>
          <w:sz w:val="20"/>
        </w:rPr>
        <w:t xml:space="preserve">A VHT STA may send an RTS frame to either a VHT STA or a non-VHT STA.  The commenter is correct that when a VHT STA sends an RTS frame to a VHT STA using a non-HT or non-HT duplicate PPDU format, then the TA of the RTS frame must be a </w:t>
      </w:r>
      <w:proofErr w:type="spellStart"/>
      <w:r>
        <w:rPr>
          <w:sz w:val="20"/>
        </w:rPr>
        <w:t>Signaling</w:t>
      </w:r>
      <w:proofErr w:type="spellEnd"/>
      <w:r>
        <w:rPr>
          <w:sz w:val="20"/>
        </w:rPr>
        <w:t xml:space="preserve"> TA (per 10.3.2.7).  However, when a VHT sends an RTS frame to a non-VHT STA (e.g. 11a or 11n STA), then </w:t>
      </w:r>
      <w:proofErr w:type="spellStart"/>
      <w:r>
        <w:rPr>
          <w:sz w:val="20"/>
        </w:rPr>
        <w:t>Signaling</w:t>
      </w:r>
      <w:proofErr w:type="spellEnd"/>
      <w:r>
        <w:rPr>
          <w:sz w:val="20"/>
        </w:rPr>
        <w:t xml:space="preserve"> TA should not be used as the non-VHT STAs </w:t>
      </w:r>
      <w:r w:rsidR="00540E1C">
        <w:rPr>
          <w:sz w:val="20"/>
        </w:rPr>
        <w:t xml:space="preserve">do not understand </w:t>
      </w:r>
      <w:proofErr w:type="spellStart"/>
      <w:r w:rsidR="00540E1C">
        <w:rPr>
          <w:sz w:val="20"/>
        </w:rPr>
        <w:t>Signaling</w:t>
      </w:r>
      <w:proofErr w:type="spellEnd"/>
      <w:r w:rsidR="00540E1C">
        <w:rPr>
          <w:sz w:val="20"/>
        </w:rPr>
        <w:t xml:space="preserve"> TA.</w:t>
      </w:r>
      <w:r w:rsidR="00B958C5">
        <w:rPr>
          <w:sz w:val="20"/>
        </w:rPr>
        <w:t xml:space="preserve">  Hence, the text in 9.3.1.2 is appropriate.</w:t>
      </w:r>
    </w:p>
    <w:p w14:paraId="393EA265" w14:textId="49B6A569" w:rsidR="009814EE" w:rsidRDefault="009814EE" w:rsidP="009814EE">
      <w:pPr>
        <w:jc w:val="both"/>
        <w:rPr>
          <w:sz w:val="20"/>
        </w:rPr>
      </w:pPr>
    </w:p>
    <w:p w14:paraId="7EF477B2" w14:textId="75BFB6D8" w:rsidR="00540E1C" w:rsidRDefault="00540E1C" w:rsidP="009814EE">
      <w:pPr>
        <w:jc w:val="both"/>
        <w:rPr>
          <w:sz w:val="20"/>
        </w:rPr>
      </w:pPr>
    </w:p>
    <w:p w14:paraId="48F35A2C" w14:textId="4274F1A6" w:rsidR="00540E1C" w:rsidRDefault="00540E1C" w:rsidP="00540E1C">
      <w:pPr>
        <w:rPr>
          <w:sz w:val="20"/>
        </w:rPr>
      </w:pPr>
    </w:p>
    <w:p w14:paraId="1B67560F" w14:textId="1BDC00CB" w:rsidR="002834E7" w:rsidRDefault="002834E7" w:rsidP="00540E1C">
      <w:pPr>
        <w:rPr>
          <w:sz w:val="20"/>
        </w:rPr>
      </w:pPr>
    </w:p>
    <w:p w14:paraId="62172956" w14:textId="0502B03A" w:rsidR="002834E7" w:rsidRDefault="002834E7" w:rsidP="00540E1C">
      <w:pPr>
        <w:rPr>
          <w:sz w:val="20"/>
        </w:rPr>
      </w:pPr>
    </w:p>
    <w:p w14:paraId="532F46AF" w14:textId="6CAE1523" w:rsidR="002834E7" w:rsidRDefault="002834E7" w:rsidP="00540E1C">
      <w:pPr>
        <w:rPr>
          <w:sz w:val="20"/>
        </w:rPr>
      </w:pPr>
    </w:p>
    <w:p w14:paraId="6D6DCBD5" w14:textId="03AA1FA1" w:rsidR="002834E7" w:rsidRDefault="002834E7" w:rsidP="00540E1C">
      <w:pPr>
        <w:rPr>
          <w:sz w:val="20"/>
        </w:rPr>
      </w:pPr>
    </w:p>
    <w:p w14:paraId="308C080E" w14:textId="372E3863" w:rsidR="002834E7" w:rsidRDefault="002834E7" w:rsidP="00540E1C">
      <w:pPr>
        <w:rPr>
          <w:sz w:val="20"/>
        </w:rPr>
      </w:pPr>
    </w:p>
    <w:p w14:paraId="0336125F" w14:textId="03A645C8" w:rsidR="002834E7" w:rsidRDefault="002834E7" w:rsidP="00540E1C">
      <w:pPr>
        <w:rPr>
          <w:sz w:val="20"/>
        </w:rPr>
      </w:pPr>
    </w:p>
    <w:p w14:paraId="1CCFB0EC" w14:textId="27F60146" w:rsidR="002834E7" w:rsidRDefault="002834E7" w:rsidP="00540E1C">
      <w:pPr>
        <w:rPr>
          <w:sz w:val="20"/>
        </w:rPr>
      </w:pPr>
    </w:p>
    <w:p w14:paraId="239BB445" w14:textId="7F0815C4" w:rsidR="002834E7" w:rsidRDefault="002834E7" w:rsidP="00540E1C">
      <w:pPr>
        <w:rPr>
          <w:sz w:val="20"/>
        </w:rPr>
      </w:pPr>
    </w:p>
    <w:p w14:paraId="74380114" w14:textId="35FBE47A" w:rsidR="002834E7" w:rsidRDefault="002834E7" w:rsidP="00540E1C">
      <w:pPr>
        <w:rPr>
          <w:sz w:val="20"/>
        </w:rPr>
      </w:pPr>
    </w:p>
    <w:p w14:paraId="1B78E800" w14:textId="4493E8D8" w:rsidR="002834E7" w:rsidRDefault="002834E7" w:rsidP="00540E1C">
      <w:pPr>
        <w:rPr>
          <w:sz w:val="20"/>
        </w:rPr>
      </w:pPr>
    </w:p>
    <w:p w14:paraId="7958767D" w14:textId="6F0F5052" w:rsidR="002834E7" w:rsidRDefault="002834E7" w:rsidP="00540E1C">
      <w:pPr>
        <w:rPr>
          <w:sz w:val="20"/>
        </w:rPr>
      </w:pPr>
    </w:p>
    <w:p w14:paraId="39895FB0" w14:textId="1BBDC73F" w:rsidR="002834E7" w:rsidRDefault="002834E7" w:rsidP="00540E1C">
      <w:pPr>
        <w:rPr>
          <w:sz w:val="20"/>
        </w:rPr>
      </w:pPr>
    </w:p>
    <w:p w14:paraId="5A916E89" w14:textId="02F466C4" w:rsidR="002834E7" w:rsidRDefault="002834E7" w:rsidP="00540E1C">
      <w:pPr>
        <w:rPr>
          <w:sz w:val="20"/>
        </w:rPr>
      </w:pPr>
    </w:p>
    <w:p w14:paraId="75172C11" w14:textId="35130144" w:rsidR="002834E7" w:rsidRDefault="002834E7" w:rsidP="00540E1C">
      <w:pPr>
        <w:rPr>
          <w:sz w:val="20"/>
        </w:rPr>
      </w:pPr>
    </w:p>
    <w:p w14:paraId="352450D7" w14:textId="6D388FD3" w:rsidR="002834E7" w:rsidRDefault="002834E7" w:rsidP="00540E1C">
      <w:pPr>
        <w:rPr>
          <w:sz w:val="20"/>
        </w:rPr>
      </w:pPr>
    </w:p>
    <w:p w14:paraId="2DF2736F" w14:textId="486D9A39" w:rsidR="002834E7" w:rsidRDefault="002834E7" w:rsidP="00540E1C">
      <w:pPr>
        <w:rPr>
          <w:sz w:val="20"/>
        </w:rPr>
      </w:pPr>
    </w:p>
    <w:p w14:paraId="2FC25007" w14:textId="7CDCA8C5" w:rsidR="002834E7" w:rsidRDefault="002834E7" w:rsidP="00540E1C">
      <w:pPr>
        <w:rPr>
          <w:sz w:val="20"/>
        </w:rPr>
      </w:pPr>
    </w:p>
    <w:p w14:paraId="38437CD6" w14:textId="0A45D461" w:rsidR="002834E7" w:rsidRDefault="002834E7" w:rsidP="00540E1C">
      <w:pPr>
        <w:rPr>
          <w:sz w:val="20"/>
        </w:rPr>
      </w:pPr>
    </w:p>
    <w:p w14:paraId="33F13F71" w14:textId="439E50CE" w:rsidR="002834E7" w:rsidRDefault="002834E7" w:rsidP="00540E1C">
      <w:pPr>
        <w:rPr>
          <w:sz w:val="20"/>
        </w:rPr>
      </w:pPr>
    </w:p>
    <w:p w14:paraId="2B8ED291" w14:textId="77777777" w:rsidR="002834E7" w:rsidRDefault="002834E7" w:rsidP="00540E1C">
      <w:pPr>
        <w:rPr>
          <w:sz w:val="20"/>
        </w:rPr>
      </w:pPr>
    </w:p>
    <w:tbl>
      <w:tblPr>
        <w:tblStyle w:val="TableGrid"/>
        <w:tblW w:w="10008" w:type="dxa"/>
        <w:tblLook w:val="04A0" w:firstRow="1" w:lastRow="0" w:firstColumn="1" w:lastColumn="0" w:noHBand="0" w:noVBand="1"/>
      </w:tblPr>
      <w:tblGrid>
        <w:gridCol w:w="762"/>
        <w:gridCol w:w="1106"/>
        <w:gridCol w:w="923"/>
        <w:gridCol w:w="3167"/>
        <w:gridCol w:w="4050"/>
      </w:tblGrid>
      <w:tr w:rsidR="00540E1C" w:rsidRPr="009522BD" w14:paraId="2A58215B" w14:textId="77777777" w:rsidTr="00DF1534">
        <w:trPr>
          <w:trHeight w:val="278"/>
        </w:trPr>
        <w:tc>
          <w:tcPr>
            <w:tcW w:w="762" w:type="dxa"/>
            <w:hideMark/>
          </w:tcPr>
          <w:p w14:paraId="3AD73309"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lastRenderedPageBreak/>
              <w:t>CID</w:t>
            </w:r>
          </w:p>
        </w:tc>
        <w:tc>
          <w:tcPr>
            <w:tcW w:w="1106" w:type="dxa"/>
            <w:hideMark/>
          </w:tcPr>
          <w:p w14:paraId="6CCDAD12"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23" w:type="dxa"/>
            <w:hideMark/>
          </w:tcPr>
          <w:p w14:paraId="29756C59"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167" w:type="dxa"/>
            <w:hideMark/>
          </w:tcPr>
          <w:p w14:paraId="18CA5FE3"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50" w:type="dxa"/>
            <w:hideMark/>
          </w:tcPr>
          <w:p w14:paraId="26CD3ADE" w14:textId="77777777" w:rsidR="00540E1C" w:rsidRPr="009522BD" w:rsidRDefault="00540E1C"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F1534" w:rsidRPr="009522BD" w14:paraId="3DAE1227" w14:textId="77777777" w:rsidTr="00DF1534">
        <w:trPr>
          <w:trHeight w:val="58"/>
        </w:trPr>
        <w:tc>
          <w:tcPr>
            <w:tcW w:w="762" w:type="dxa"/>
          </w:tcPr>
          <w:p w14:paraId="12045735" w14:textId="30A58DB1" w:rsidR="00DF1534" w:rsidRDefault="00DF1534" w:rsidP="00DF1534">
            <w:pPr>
              <w:jc w:val="right"/>
              <w:rPr>
                <w:rFonts w:ascii="Arial" w:hAnsi="Arial" w:cs="Arial"/>
                <w:sz w:val="20"/>
              </w:rPr>
            </w:pPr>
            <w:r>
              <w:rPr>
                <w:rFonts w:ascii="Arial" w:hAnsi="Arial" w:cs="Arial"/>
                <w:sz w:val="20"/>
              </w:rPr>
              <w:t>1127</w:t>
            </w:r>
          </w:p>
        </w:tc>
        <w:tc>
          <w:tcPr>
            <w:tcW w:w="1106" w:type="dxa"/>
          </w:tcPr>
          <w:p w14:paraId="4B925A1B" w14:textId="5425E229" w:rsidR="00DF1534" w:rsidRDefault="00DF1534" w:rsidP="00DF1534">
            <w:pPr>
              <w:rPr>
                <w:rFonts w:ascii="Arial" w:hAnsi="Arial" w:cs="Arial"/>
                <w:sz w:val="20"/>
              </w:rPr>
            </w:pPr>
            <w:r w:rsidRPr="00DF1534">
              <w:rPr>
                <w:rFonts w:ascii="Arial" w:hAnsi="Arial" w:cs="Arial"/>
                <w:sz w:val="20"/>
              </w:rPr>
              <w:t>9.4.1.48.1</w:t>
            </w:r>
          </w:p>
        </w:tc>
        <w:tc>
          <w:tcPr>
            <w:tcW w:w="923" w:type="dxa"/>
          </w:tcPr>
          <w:p w14:paraId="48978D15" w14:textId="3FF6486B" w:rsidR="00DF1534" w:rsidRDefault="00DF1534" w:rsidP="00DF1534">
            <w:pPr>
              <w:jc w:val="right"/>
              <w:rPr>
                <w:rFonts w:ascii="Arial" w:hAnsi="Arial" w:cs="Arial"/>
                <w:sz w:val="20"/>
              </w:rPr>
            </w:pPr>
            <w:r>
              <w:rPr>
                <w:rFonts w:ascii="Arial" w:hAnsi="Arial" w:cs="Arial"/>
                <w:sz w:val="20"/>
              </w:rPr>
              <w:t>879.30</w:t>
            </w:r>
          </w:p>
        </w:tc>
        <w:tc>
          <w:tcPr>
            <w:tcW w:w="3167" w:type="dxa"/>
          </w:tcPr>
          <w:p w14:paraId="18C051B3" w14:textId="1A523548" w:rsidR="00DF1534" w:rsidRDefault="00DF1534" w:rsidP="00DF1534">
            <w:pPr>
              <w:rPr>
                <w:rFonts w:ascii="Arial" w:hAnsi="Arial" w:cs="Arial"/>
                <w:sz w:val="20"/>
              </w:rPr>
            </w:pPr>
            <w:r>
              <w:rPr>
                <w:rFonts w:ascii="Arial" w:hAnsi="Arial" w:cs="Arial"/>
                <w:sz w:val="20"/>
              </w:rPr>
              <w:t xml:space="preserve">The VHT Compressed Beamforming Report field </w:t>
            </w:r>
            <w:proofErr w:type="spellStart"/>
            <w:r>
              <w:rPr>
                <w:rFonts w:ascii="Arial" w:hAnsi="Arial" w:cs="Arial"/>
                <w:sz w:val="20"/>
              </w:rPr>
              <w:t>subclause</w:t>
            </w:r>
            <w:proofErr w:type="spellEnd"/>
            <w:r>
              <w:rPr>
                <w:rFonts w:ascii="Arial" w:hAnsi="Arial" w:cs="Arial"/>
                <w:sz w:val="20"/>
              </w:rPr>
              <w:t xml:space="preserve"> is poorly written. In the </w:t>
            </w:r>
            <w:proofErr w:type="spellStart"/>
            <w:r>
              <w:rPr>
                <w:rFonts w:ascii="Arial" w:hAnsi="Arial" w:cs="Arial"/>
                <w:sz w:val="20"/>
              </w:rPr>
              <w:t>subclause</w:t>
            </w:r>
            <w:proofErr w:type="spellEnd"/>
            <w:r>
              <w:rPr>
                <w:rFonts w:ascii="Arial" w:hAnsi="Arial" w:cs="Arial"/>
                <w:sz w:val="20"/>
              </w:rPr>
              <w:t xml:space="preserve"> with "in non-S1G Band" in the heading, there are descriptions for S1G use (P879L50). Also, while the headings refer to the band the text itself refers to the PPDU format (VHT or S1G).</w:t>
            </w:r>
          </w:p>
        </w:tc>
        <w:tc>
          <w:tcPr>
            <w:tcW w:w="4050" w:type="dxa"/>
          </w:tcPr>
          <w:p w14:paraId="2BD6F306" w14:textId="77777777" w:rsidR="0021183F" w:rsidRDefault="00DF1534" w:rsidP="00DF1534">
            <w:pPr>
              <w:rPr>
                <w:rFonts w:ascii="Arial" w:hAnsi="Arial" w:cs="Arial"/>
                <w:sz w:val="20"/>
              </w:rPr>
            </w:pPr>
            <w:r>
              <w:rPr>
                <w:rFonts w:ascii="Arial" w:hAnsi="Arial" w:cs="Arial"/>
                <w:sz w:val="20"/>
              </w:rPr>
              <w:t xml:space="preserve">Add a "General" </w:t>
            </w:r>
            <w:proofErr w:type="spellStart"/>
            <w:r>
              <w:rPr>
                <w:rFonts w:ascii="Arial" w:hAnsi="Arial" w:cs="Arial"/>
                <w:sz w:val="20"/>
              </w:rPr>
              <w:t>subclause</w:t>
            </w:r>
            <w:proofErr w:type="spellEnd"/>
            <w:r>
              <w:rPr>
                <w:rFonts w:ascii="Arial" w:hAnsi="Arial" w:cs="Arial"/>
                <w:sz w:val="20"/>
              </w:rPr>
              <w:t xml:space="preserve"> and change the other two headings to "Matrix angles order for non-S1G bands" and "Matr</w:t>
            </w:r>
            <w:r w:rsidR="0021183F">
              <w:rPr>
                <w:rFonts w:ascii="Arial" w:hAnsi="Arial" w:cs="Arial"/>
                <w:sz w:val="20"/>
              </w:rPr>
              <w:t>ix angles order for S1G bands".</w:t>
            </w:r>
          </w:p>
          <w:p w14:paraId="1ADBDA4D" w14:textId="77777777" w:rsidR="0021183F" w:rsidRDefault="00DF1534" w:rsidP="00DF1534">
            <w:pPr>
              <w:rPr>
                <w:rFonts w:ascii="Arial" w:hAnsi="Arial" w:cs="Arial"/>
                <w:sz w:val="20"/>
              </w:rPr>
            </w:pPr>
            <w:r>
              <w:rPr>
                <w:rFonts w:ascii="Arial" w:hAnsi="Arial" w:cs="Arial"/>
                <w:sz w:val="20"/>
              </w:rPr>
              <w:t>Most of the material be</w:t>
            </w:r>
            <w:r w:rsidR="0021183F">
              <w:rPr>
                <w:rFonts w:ascii="Arial" w:hAnsi="Arial" w:cs="Arial"/>
                <w:sz w:val="20"/>
              </w:rPr>
              <w:t xml:space="preserve">longs in the General </w:t>
            </w:r>
            <w:proofErr w:type="spellStart"/>
            <w:r w:rsidR="0021183F">
              <w:rPr>
                <w:rFonts w:ascii="Arial" w:hAnsi="Arial" w:cs="Arial"/>
                <w:sz w:val="20"/>
              </w:rPr>
              <w:t>subclause</w:t>
            </w:r>
            <w:proofErr w:type="spellEnd"/>
            <w:r w:rsidR="0021183F">
              <w:rPr>
                <w:rFonts w:ascii="Arial" w:hAnsi="Arial" w:cs="Arial"/>
                <w:sz w:val="20"/>
              </w:rPr>
              <w:t>.</w:t>
            </w:r>
          </w:p>
          <w:p w14:paraId="099B7842" w14:textId="77777777" w:rsidR="0021183F" w:rsidRDefault="00DF1534" w:rsidP="00DF1534">
            <w:pPr>
              <w:rPr>
                <w:rFonts w:ascii="Arial" w:hAnsi="Arial" w:cs="Arial"/>
                <w:sz w:val="20"/>
              </w:rPr>
            </w:pPr>
            <w:r>
              <w:rPr>
                <w:rFonts w:ascii="Arial" w:hAnsi="Arial" w:cs="Arial"/>
                <w:sz w:val="20"/>
              </w:rPr>
              <w:t xml:space="preserve">Place the "matrix angles order" in </w:t>
            </w:r>
            <w:r w:rsidR="0021183F">
              <w:rPr>
                <w:rFonts w:ascii="Arial" w:hAnsi="Arial" w:cs="Arial"/>
                <w:sz w:val="20"/>
              </w:rPr>
              <w:t xml:space="preserve">the format specific </w:t>
            </w:r>
            <w:proofErr w:type="spellStart"/>
            <w:r w:rsidR="0021183F">
              <w:rPr>
                <w:rFonts w:ascii="Arial" w:hAnsi="Arial" w:cs="Arial"/>
                <w:sz w:val="20"/>
              </w:rPr>
              <w:t>subclauses</w:t>
            </w:r>
            <w:proofErr w:type="spellEnd"/>
            <w:r w:rsidR="0021183F">
              <w:rPr>
                <w:rFonts w:ascii="Arial" w:hAnsi="Arial" w:cs="Arial"/>
                <w:sz w:val="20"/>
              </w:rPr>
              <w:t>.</w:t>
            </w:r>
          </w:p>
          <w:p w14:paraId="78F24E7A" w14:textId="3A7A870B" w:rsidR="005B09DF" w:rsidRDefault="00DF1534" w:rsidP="00DF1534">
            <w:pPr>
              <w:rPr>
                <w:rFonts w:ascii="Arial" w:hAnsi="Arial" w:cs="Arial"/>
                <w:sz w:val="20"/>
              </w:rPr>
            </w:pPr>
            <w:r>
              <w:rPr>
                <w:rFonts w:ascii="Arial" w:hAnsi="Arial" w:cs="Arial"/>
                <w:sz w:val="20"/>
              </w:rPr>
              <w:t xml:space="preserve">Provide an </w:t>
            </w:r>
            <w:proofErr w:type="spellStart"/>
            <w:r>
              <w:rPr>
                <w:rFonts w:ascii="Arial" w:hAnsi="Arial" w:cs="Arial"/>
                <w:sz w:val="20"/>
              </w:rPr>
              <w:t>ppropriate</w:t>
            </w:r>
            <w:proofErr w:type="spellEnd"/>
            <w:r>
              <w:rPr>
                <w:rFonts w:ascii="Arial" w:hAnsi="Arial" w:cs="Arial"/>
                <w:sz w:val="20"/>
              </w:rPr>
              <w:t xml:space="preserve"> forward refer</w:t>
            </w:r>
            <w:r w:rsidR="005B09DF">
              <w:rPr>
                <w:rFonts w:ascii="Arial" w:hAnsi="Arial" w:cs="Arial"/>
                <w:sz w:val="20"/>
              </w:rPr>
              <w:t xml:space="preserve">ences in the General </w:t>
            </w:r>
            <w:proofErr w:type="spellStart"/>
            <w:r w:rsidR="005B09DF">
              <w:rPr>
                <w:rFonts w:ascii="Arial" w:hAnsi="Arial" w:cs="Arial"/>
                <w:sz w:val="20"/>
              </w:rPr>
              <w:t>subclause</w:t>
            </w:r>
            <w:proofErr w:type="spellEnd"/>
            <w:r w:rsidR="005B09DF">
              <w:rPr>
                <w:rFonts w:ascii="Arial" w:hAnsi="Arial" w:cs="Arial"/>
                <w:sz w:val="20"/>
              </w:rPr>
              <w:t>.</w:t>
            </w:r>
          </w:p>
          <w:p w14:paraId="24264A36" w14:textId="77777777" w:rsidR="005B09DF" w:rsidRDefault="005B09DF" w:rsidP="00DF1534">
            <w:pPr>
              <w:rPr>
                <w:rFonts w:ascii="Arial" w:hAnsi="Arial" w:cs="Arial"/>
                <w:sz w:val="20"/>
              </w:rPr>
            </w:pPr>
          </w:p>
          <w:p w14:paraId="5C3D7B3F" w14:textId="1A42635D" w:rsidR="00DF1534" w:rsidRDefault="00DF1534" w:rsidP="00DF1534">
            <w:pPr>
              <w:rPr>
                <w:rFonts w:ascii="Arial" w:hAnsi="Arial" w:cs="Arial"/>
                <w:sz w:val="20"/>
              </w:rPr>
            </w:pPr>
            <w:r>
              <w:rPr>
                <w:rFonts w:ascii="Arial" w:hAnsi="Arial" w:cs="Arial"/>
                <w:sz w:val="20"/>
              </w:rPr>
              <w:t xml:space="preserve">Align the </w:t>
            </w:r>
            <w:proofErr w:type="spellStart"/>
            <w:r>
              <w:rPr>
                <w:rFonts w:ascii="Arial" w:hAnsi="Arial" w:cs="Arial"/>
                <w:sz w:val="20"/>
              </w:rPr>
              <w:t>subclause</w:t>
            </w:r>
            <w:proofErr w:type="spellEnd"/>
            <w:r>
              <w:rPr>
                <w:rFonts w:ascii="Arial" w:hAnsi="Arial" w:cs="Arial"/>
                <w:sz w:val="20"/>
              </w:rPr>
              <w:t xml:space="preserve"> headings with the angle order table titles</w:t>
            </w:r>
            <w:r w:rsidR="0021183F">
              <w:rPr>
                <w:rFonts w:ascii="Arial" w:hAnsi="Arial" w:cs="Arial"/>
                <w:sz w:val="20"/>
              </w:rPr>
              <w:t xml:space="preserve">: is it the PPDU that matters, </w:t>
            </w:r>
            <w:r>
              <w:rPr>
                <w:rFonts w:ascii="Arial" w:hAnsi="Arial" w:cs="Arial"/>
                <w:sz w:val="20"/>
              </w:rPr>
              <w:t>the band that matters or the sending or receiving STA type? (PS. I'm not 100% sure the 11ah modification for VHT PPDU is accurate - it could potentially be sent in HT or non-HT PPDU).</w:t>
            </w:r>
          </w:p>
        </w:tc>
      </w:tr>
    </w:tbl>
    <w:p w14:paraId="3D13D723" w14:textId="01CACF68" w:rsidR="00D04DE3" w:rsidRDefault="00D04DE3" w:rsidP="00540E1C">
      <w:pPr>
        <w:rPr>
          <w:sz w:val="20"/>
        </w:rPr>
      </w:pPr>
    </w:p>
    <w:p w14:paraId="5C8373F0" w14:textId="7BEF529E" w:rsidR="00D04DE3" w:rsidRDefault="00D04DE3" w:rsidP="00540E1C">
      <w:pPr>
        <w:rPr>
          <w:sz w:val="20"/>
        </w:rPr>
      </w:pPr>
    </w:p>
    <w:p w14:paraId="49DD9121" w14:textId="6E8688D8" w:rsidR="00EA5B1D" w:rsidRPr="00157CCC" w:rsidRDefault="00EA5B1D" w:rsidP="00EA5B1D">
      <w:pPr>
        <w:jc w:val="both"/>
        <w:rPr>
          <w:sz w:val="28"/>
          <w:szCs w:val="22"/>
        </w:rPr>
      </w:pPr>
      <w:r>
        <w:rPr>
          <w:b/>
          <w:sz w:val="28"/>
          <w:szCs w:val="22"/>
          <w:u w:val="single"/>
        </w:rPr>
        <w:t>Discussion</w:t>
      </w:r>
    </w:p>
    <w:p w14:paraId="5A7FCC09" w14:textId="067BE1CC" w:rsidR="00EA5B1D" w:rsidRDefault="00EA5B1D" w:rsidP="00EA5B1D">
      <w:pPr>
        <w:rPr>
          <w:sz w:val="22"/>
          <w:szCs w:val="22"/>
        </w:rPr>
      </w:pPr>
      <w:r w:rsidRPr="00EA5B1D">
        <w:rPr>
          <w:sz w:val="22"/>
          <w:szCs w:val="22"/>
        </w:rPr>
        <w:t xml:space="preserve">Agree with the commenter that </w:t>
      </w:r>
      <w:proofErr w:type="spellStart"/>
      <w:r w:rsidRPr="00EA5B1D">
        <w:rPr>
          <w:sz w:val="22"/>
          <w:szCs w:val="22"/>
        </w:rPr>
        <w:t>subclause</w:t>
      </w:r>
      <w:proofErr w:type="spellEnd"/>
      <w:r w:rsidRPr="00EA5B1D">
        <w:rPr>
          <w:sz w:val="22"/>
          <w:szCs w:val="22"/>
        </w:rPr>
        <w:t xml:space="preserve"> 9.4.1.48 (VHT Compressed Beamforming Report field) is poorly written due to additions made by 11ah.  Note that the only differences in the VHT Compressed Beamforming Report field between 11ac and 11ah are (a) the order of angles and (b) channel bandwidth numerology.  Rather than splitting into multiple </w:t>
      </w:r>
      <w:proofErr w:type="spellStart"/>
      <w:r w:rsidRPr="00EA5B1D">
        <w:rPr>
          <w:sz w:val="22"/>
          <w:szCs w:val="22"/>
        </w:rPr>
        <w:t>su</w:t>
      </w:r>
      <w:r w:rsidR="008204ED">
        <w:rPr>
          <w:sz w:val="22"/>
          <w:szCs w:val="22"/>
        </w:rPr>
        <w:t>bclauses</w:t>
      </w:r>
      <w:proofErr w:type="spellEnd"/>
      <w:r w:rsidR="008204ED">
        <w:rPr>
          <w:sz w:val="22"/>
          <w:szCs w:val="22"/>
        </w:rPr>
        <w:t xml:space="preserve">, it seems cleaner to call out the differences ‘on the spot’ in a single </w:t>
      </w:r>
      <w:proofErr w:type="spellStart"/>
      <w:r w:rsidR="008204ED">
        <w:rPr>
          <w:sz w:val="22"/>
          <w:szCs w:val="22"/>
        </w:rPr>
        <w:t>subclause</w:t>
      </w:r>
      <w:proofErr w:type="spellEnd"/>
      <w:r w:rsidR="008204ED">
        <w:rPr>
          <w:sz w:val="22"/>
          <w:szCs w:val="22"/>
        </w:rPr>
        <w:t>.</w:t>
      </w:r>
    </w:p>
    <w:p w14:paraId="5991F3E6" w14:textId="36074041" w:rsidR="0021734B" w:rsidRDefault="0021734B" w:rsidP="00EA5B1D">
      <w:pPr>
        <w:rPr>
          <w:sz w:val="22"/>
          <w:szCs w:val="22"/>
        </w:rPr>
      </w:pPr>
    </w:p>
    <w:p w14:paraId="4F38D9D9" w14:textId="259C5B08" w:rsidR="0021734B" w:rsidRPr="00EA5B1D" w:rsidRDefault="0021734B" w:rsidP="00EA5B1D">
      <w:pPr>
        <w:rPr>
          <w:sz w:val="22"/>
          <w:szCs w:val="22"/>
        </w:rPr>
      </w:pPr>
      <w:r>
        <w:rPr>
          <w:sz w:val="22"/>
          <w:szCs w:val="22"/>
        </w:rPr>
        <w:t>Also, the phrases “order of angles … in a VHT PPDU” and “order of angles … in an S1G PPDU” are incorrect as the commenter has pointed out.  To be more specific, there is no requirement that the VHT Compressed Beamforming Report field must be transmitted using a VHT PPDU in a non-S1G band.</w:t>
      </w:r>
    </w:p>
    <w:p w14:paraId="0A7B1911" w14:textId="77777777" w:rsidR="00EA5B1D" w:rsidRPr="00EA5B1D" w:rsidRDefault="00EA5B1D" w:rsidP="00EA5B1D">
      <w:pPr>
        <w:rPr>
          <w:sz w:val="22"/>
          <w:szCs w:val="22"/>
        </w:rPr>
      </w:pPr>
    </w:p>
    <w:p w14:paraId="11E368B9" w14:textId="6A9CE4DA" w:rsidR="00EA5B1D" w:rsidRPr="00157CCC" w:rsidRDefault="00EA5B1D" w:rsidP="00EA5B1D">
      <w:pPr>
        <w:jc w:val="both"/>
        <w:rPr>
          <w:sz w:val="28"/>
          <w:szCs w:val="22"/>
        </w:rPr>
      </w:pPr>
      <w:r>
        <w:rPr>
          <w:b/>
          <w:sz w:val="28"/>
          <w:szCs w:val="22"/>
          <w:u w:val="single"/>
        </w:rPr>
        <w:t>Proposed Resolution: CID 1127</w:t>
      </w:r>
    </w:p>
    <w:p w14:paraId="5C35325C" w14:textId="3D70ADC0" w:rsidR="00EA5B1D" w:rsidRDefault="00EA5B1D" w:rsidP="00EA5B1D">
      <w:pPr>
        <w:jc w:val="both"/>
        <w:rPr>
          <w:sz w:val="22"/>
          <w:szCs w:val="22"/>
        </w:rPr>
      </w:pPr>
      <w:r>
        <w:rPr>
          <w:b/>
          <w:sz w:val="22"/>
          <w:szCs w:val="22"/>
        </w:rPr>
        <w:t>Revised</w:t>
      </w:r>
      <w:r>
        <w:rPr>
          <w:sz w:val="22"/>
          <w:szCs w:val="22"/>
        </w:rPr>
        <w:t>.</w:t>
      </w:r>
    </w:p>
    <w:p w14:paraId="3607402F" w14:textId="4D498BB4" w:rsidR="008204ED" w:rsidRDefault="008204ED" w:rsidP="00EA5B1D">
      <w:pPr>
        <w:rPr>
          <w:sz w:val="22"/>
          <w:szCs w:val="22"/>
        </w:rPr>
      </w:pPr>
      <w:r>
        <w:rPr>
          <w:sz w:val="22"/>
          <w:szCs w:val="22"/>
        </w:rPr>
        <w:t>Proposed text update in 11-18/</w:t>
      </w:r>
      <w:r w:rsidR="0021183F">
        <w:rPr>
          <w:sz w:val="22"/>
          <w:szCs w:val="22"/>
        </w:rPr>
        <w:t>0</w:t>
      </w:r>
      <w:r w:rsidR="00C81CE3">
        <w:rPr>
          <w:sz w:val="22"/>
          <w:szCs w:val="22"/>
        </w:rPr>
        <w:t>879r1</w:t>
      </w:r>
      <w:r>
        <w:rPr>
          <w:sz w:val="22"/>
          <w:szCs w:val="22"/>
        </w:rPr>
        <w:t xml:space="preserve"> cleans up the text for the VHT Compressed </w:t>
      </w:r>
      <w:proofErr w:type="spellStart"/>
      <w:r>
        <w:rPr>
          <w:sz w:val="22"/>
          <w:szCs w:val="22"/>
        </w:rPr>
        <w:t>Beamforing</w:t>
      </w:r>
      <w:proofErr w:type="spellEnd"/>
      <w:r>
        <w:rPr>
          <w:sz w:val="22"/>
          <w:szCs w:val="22"/>
        </w:rPr>
        <w:t xml:space="preserve"> Report field without having separate </w:t>
      </w:r>
      <w:proofErr w:type="spellStart"/>
      <w:r>
        <w:rPr>
          <w:sz w:val="22"/>
          <w:szCs w:val="22"/>
        </w:rPr>
        <w:t>subclauses</w:t>
      </w:r>
      <w:proofErr w:type="spellEnd"/>
      <w:r>
        <w:rPr>
          <w:sz w:val="22"/>
          <w:szCs w:val="22"/>
        </w:rPr>
        <w:t xml:space="preserve"> between 11ac and 11ah.</w:t>
      </w:r>
    </w:p>
    <w:p w14:paraId="765E6A56" w14:textId="291D8A55" w:rsidR="008204ED" w:rsidRDefault="008204ED" w:rsidP="00EA5B1D">
      <w:pPr>
        <w:rPr>
          <w:sz w:val="22"/>
          <w:szCs w:val="22"/>
        </w:rPr>
      </w:pPr>
      <w:r>
        <w:rPr>
          <w:sz w:val="22"/>
          <w:szCs w:val="22"/>
        </w:rPr>
        <w:t>Instruction to Editor:  Implement the proposed text update for CID 1127 in 11/18-</w:t>
      </w:r>
      <w:r w:rsidR="0021183F">
        <w:rPr>
          <w:sz w:val="22"/>
          <w:szCs w:val="22"/>
        </w:rPr>
        <w:t>0</w:t>
      </w:r>
      <w:r w:rsidR="00C81CE3">
        <w:rPr>
          <w:sz w:val="22"/>
          <w:szCs w:val="22"/>
        </w:rPr>
        <w:t>879r1</w:t>
      </w:r>
      <w:r>
        <w:rPr>
          <w:sz w:val="22"/>
          <w:szCs w:val="22"/>
        </w:rPr>
        <w:t>.</w:t>
      </w:r>
    </w:p>
    <w:p w14:paraId="7533570F" w14:textId="5CA9C03E" w:rsidR="00EA5B1D" w:rsidRDefault="00EA5B1D" w:rsidP="00EA5B1D">
      <w:pPr>
        <w:rPr>
          <w:sz w:val="22"/>
          <w:szCs w:val="22"/>
        </w:rPr>
      </w:pPr>
    </w:p>
    <w:p w14:paraId="323A1E0D" w14:textId="3553A22B" w:rsidR="008204ED" w:rsidRPr="000C120D" w:rsidRDefault="008204ED" w:rsidP="008204ED">
      <w:pPr>
        <w:jc w:val="both"/>
        <w:rPr>
          <w:b/>
          <w:sz w:val="28"/>
          <w:szCs w:val="22"/>
          <w:u w:val="single"/>
        </w:rPr>
      </w:pPr>
      <w:r>
        <w:rPr>
          <w:b/>
          <w:sz w:val="28"/>
          <w:szCs w:val="22"/>
          <w:u w:val="single"/>
        </w:rPr>
        <w:t>Proposed Text Updates: CID 1127</w:t>
      </w:r>
    </w:p>
    <w:p w14:paraId="774102A1" w14:textId="77777777" w:rsidR="008204ED" w:rsidRDefault="008204ED" w:rsidP="00EA5B1D">
      <w:pPr>
        <w:rPr>
          <w:sz w:val="20"/>
        </w:rPr>
      </w:pPr>
    </w:p>
    <w:p w14:paraId="6F42A96C" w14:textId="2EA83B8B" w:rsidR="00DF40EC" w:rsidRDefault="00C81CE3" w:rsidP="00DF40EC">
      <w:pPr>
        <w:pStyle w:val="ListParagraph"/>
        <w:ind w:leftChars="0" w:left="0"/>
        <w:rPr>
          <w:i/>
          <w:sz w:val="22"/>
          <w:szCs w:val="22"/>
        </w:rPr>
      </w:pPr>
      <w:proofErr w:type="spellStart"/>
      <w:r>
        <w:rPr>
          <w:i/>
          <w:sz w:val="22"/>
          <w:szCs w:val="22"/>
          <w:highlight w:val="yellow"/>
        </w:rPr>
        <w:t>TGmd</w:t>
      </w:r>
      <w:proofErr w:type="spellEnd"/>
      <w:r w:rsidR="00DF40EC" w:rsidRPr="001075DC">
        <w:rPr>
          <w:i/>
          <w:sz w:val="22"/>
          <w:szCs w:val="22"/>
          <w:highlight w:val="yellow"/>
        </w:rPr>
        <w:t xml:space="preserve"> Editor: </w:t>
      </w:r>
      <w:r w:rsidR="00DF40EC">
        <w:rPr>
          <w:i/>
          <w:sz w:val="22"/>
          <w:szCs w:val="22"/>
          <w:highlight w:val="yellow"/>
        </w:rPr>
        <w:t>Update D1.0 P879</w:t>
      </w:r>
      <w:r w:rsidR="00EB7042">
        <w:rPr>
          <w:i/>
          <w:sz w:val="22"/>
          <w:szCs w:val="22"/>
          <w:highlight w:val="yellow"/>
        </w:rPr>
        <w:t>L30</w:t>
      </w:r>
      <w:r w:rsidR="00DF40EC" w:rsidRPr="00746F66">
        <w:rPr>
          <w:i/>
          <w:sz w:val="22"/>
          <w:szCs w:val="22"/>
          <w:highlight w:val="yellow"/>
        </w:rPr>
        <w:t xml:space="preserve"> </w:t>
      </w:r>
      <w:r w:rsidR="00DF40EC">
        <w:rPr>
          <w:i/>
          <w:sz w:val="22"/>
          <w:szCs w:val="22"/>
          <w:highlight w:val="yellow"/>
        </w:rPr>
        <w:t>as shown below</w:t>
      </w:r>
      <w:r w:rsidR="00DF40EC" w:rsidRPr="001075DC">
        <w:rPr>
          <w:i/>
          <w:sz w:val="22"/>
          <w:szCs w:val="22"/>
          <w:highlight w:val="yellow"/>
        </w:rPr>
        <w:t>.</w:t>
      </w:r>
    </w:p>
    <w:p w14:paraId="749F4AC5" w14:textId="3B9F314A" w:rsidR="009C4FAF" w:rsidRDefault="009C4FAF" w:rsidP="00540E1C">
      <w:pPr>
        <w:rPr>
          <w:sz w:val="20"/>
        </w:rPr>
      </w:pPr>
    </w:p>
    <w:p w14:paraId="57768E6F" w14:textId="77777777" w:rsidR="009C4FAF" w:rsidRPr="00EE4827" w:rsidRDefault="009C4FAF" w:rsidP="009C4FAF">
      <w:pPr>
        <w:rPr>
          <w:rFonts w:ascii="Arial" w:hAnsi="Arial" w:cs="Arial"/>
          <w:b/>
          <w:sz w:val="24"/>
          <w:szCs w:val="22"/>
        </w:rPr>
      </w:pPr>
      <w:r w:rsidRPr="00EE4827">
        <w:rPr>
          <w:rFonts w:ascii="Arial" w:hAnsi="Arial" w:cs="Arial"/>
          <w:b/>
          <w:sz w:val="24"/>
          <w:szCs w:val="22"/>
        </w:rPr>
        <w:t>9.4.1.48 VHT Compressed Beamforming Report field</w:t>
      </w:r>
    </w:p>
    <w:p w14:paraId="7A43123C" w14:textId="0E2C46B3" w:rsidR="009C4FAF" w:rsidRPr="00EE4827" w:rsidDel="00754889" w:rsidRDefault="009C4FAF" w:rsidP="009C4FAF">
      <w:pPr>
        <w:rPr>
          <w:del w:id="0" w:author="Youhan Kim" w:date="2018-05-05T23:05:00Z"/>
          <w:rFonts w:ascii="Arial" w:hAnsi="Arial" w:cs="Arial"/>
          <w:b/>
          <w:sz w:val="24"/>
          <w:szCs w:val="22"/>
        </w:rPr>
      </w:pPr>
      <w:del w:id="1" w:author="Youhan Kim" w:date="2018-05-05T23:05:00Z">
        <w:r w:rsidRPr="00EE4827" w:rsidDel="00754889">
          <w:rPr>
            <w:rFonts w:ascii="Arial" w:hAnsi="Arial" w:cs="Arial"/>
            <w:b/>
            <w:sz w:val="24"/>
            <w:szCs w:val="22"/>
          </w:rPr>
          <w:delText xml:space="preserve">9.4.1.48.1 </w:delText>
        </w:r>
      </w:del>
      <w:del w:id="2" w:author="Youhan Kim" w:date="2018-05-05T23:01:00Z">
        <w:r w:rsidRPr="00EE4827" w:rsidDel="00683812">
          <w:rPr>
            <w:rFonts w:ascii="Arial" w:hAnsi="Arial" w:cs="Arial"/>
            <w:b/>
            <w:sz w:val="24"/>
            <w:szCs w:val="22"/>
          </w:rPr>
          <w:delText>VHT Compressed Beamforming Report field in non-S1G Band</w:delText>
        </w:r>
      </w:del>
    </w:p>
    <w:p w14:paraId="6186C03E" w14:textId="77777777" w:rsidR="00EE4827" w:rsidRDefault="00EE4827" w:rsidP="009C4FAF">
      <w:pPr>
        <w:rPr>
          <w:sz w:val="22"/>
          <w:szCs w:val="22"/>
        </w:rPr>
      </w:pPr>
    </w:p>
    <w:p w14:paraId="0B4F9AE4" w14:textId="42D1DBF6" w:rsidR="009C4FAF" w:rsidRDefault="009C4FAF" w:rsidP="00683812">
      <w:pPr>
        <w:jc w:val="both"/>
        <w:rPr>
          <w:sz w:val="22"/>
          <w:szCs w:val="22"/>
        </w:rPr>
      </w:pPr>
      <w:r w:rsidRPr="00EE4827">
        <w:rPr>
          <w:sz w:val="22"/>
          <w:szCs w:val="22"/>
        </w:rPr>
        <w:t>The VHT Compressed Beamforming Report field is used by the VHT Compressed Beamforming feedback</w:t>
      </w:r>
      <w:r w:rsidR="00683812">
        <w:rPr>
          <w:sz w:val="22"/>
          <w:szCs w:val="22"/>
        </w:rPr>
        <w:t xml:space="preserve"> </w:t>
      </w:r>
      <w:r w:rsidRPr="00EE4827">
        <w:rPr>
          <w:sz w:val="22"/>
          <w:szCs w:val="22"/>
        </w:rPr>
        <w:t>(see 9.6.22.2) to carry explicit feedback information in the</w:t>
      </w:r>
      <w:r w:rsidR="00683812">
        <w:rPr>
          <w:sz w:val="22"/>
          <w:szCs w:val="22"/>
        </w:rPr>
        <w:t xml:space="preserve"> </w:t>
      </w:r>
      <w:r w:rsidRPr="00EE4827">
        <w:rPr>
          <w:sz w:val="22"/>
          <w:szCs w:val="22"/>
        </w:rPr>
        <w:t xml:space="preserve">form of angles representing compressed beamforming feedback matrices </w:t>
      </w:r>
      <w:r w:rsidRPr="00754889">
        <w:rPr>
          <w:i/>
          <w:sz w:val="22"/>
          <w:szCs w:val="22"/>
        </w:rPr>
        <w:t>V</w:t>
      </w:r>
      <w:r w:rsidRPr="00EE4827">
        <w:rPr>
          <w:sz w:val="22"/>
          <w:szCs w:val="22"/>
        </w:rPr>
        <w:t xml:space="preserve"> for use by a transmit</w:t>
      </w:r>
      <w:r w:rsidR="00683812">
        <w:rPr>
          <w:sz w:val="22"/>
          <w:szCs w:val="22"/>
        </w:rPr>
        <w:t xml:space="preserve"> </w:t>
      </w:r>
      <w:r w:rsidRPr="00EE4827">
        <w:rPr>
          <w:sz w:val="22"/>
          <w:szCs w:val="22"/>
        </w:rPr>
        <w:t>beamformer to determine steering matrices Q, as described in 10.33.3 and</w:t>
      </w:r>
      <w:r w:rsidR="00683812">
        <w:rPr>
          <w:sz w:val="22"/>
          <w:szCs w:val="22"/>
        </w:rPr>
        <w:t xml:space="preserve"> </w:t>
      </w:r>
      <w:r w:rsidRPr="00EE4827">
        <w:rPr>
          <w:sz w:val="22"/>
          <w:szCs w:val="22"/>
        </w:rPr>
        <w:t>19.3.12.3.</w:t>
      </w:r>
    </w:p>
    <w:p w14:paraId="31385C0B" w14:textId="77777777" w:rsidR="00683812" w:rsidRPr="00EE4827" w:rsidRDefault="00683812" w:rsidP="00683812">
      <w:pPr>
        <w:jc w:val="both"/>
        <w:rPr>
          <w:sz w:val="22"/>
          <w:szCs w:val="22"/>
        </w:rPr>
      </w:pPr>
    </w:p>
    <w:p w14:paraId="05F94789" w14:textId="4E4BBE43" w:rsidR="009C4FAF" w:rsidRDefault="009C4FAF" w:rsidP="00683812">
      <w:pPr>
        <w:jc w:val="both"/>
        <w:rPr>
          <w:sz w:val="22"/>
          <w:szCs w:val="22"/>
        </w:rPr>
      </w:pPr>
      <w:r w:rsidRPr="00EE4827">
        <w:rPr>
          <w:sz w:val="22"/>
          <w:szCs w:val="22"/>
        </w:rPr>
        <w:t>The size of the VHT Compressed Beamforming Report field depends on the values in the VHT MIMO</w:t>
      </w:r>
      <w:r w:rsidR="00683812">
        <w:rPr>
          <w:sz w:val="22"/>
          <w:szCs w:val="22"/>
        </w:rPr>
        <w:t xml:space="preserve"> </w:t>
      </w:r>
      <w:r w:rsidRPr="00EE4827">
        <w:rPr>
          <w:sz w:val="22"/>
          <w:szCs w:val="22"/>
        </w:rPr>
        <w:t>Control field. The VHT Compressed Beamforming Report field contains VHT Compressed Beamforming</w:t>
      </w:r>
      <w:r w:rsidR="00683812">
        <w:rPr>
          <w:sz w:val="22"/>
          <w:szCs w:val="22"/>
        </w:rPr>
        <w:t xml:space="preserve"> </w:t>
      </w:r>
      <w:r w:rsidRPr="00EE4827">
        <w:rPr>
          <w:sz w:val="22"/>
          <w:szCs w:val="22"/>
        </w:rPr>
        <w:t>Report information or successive (possibly zero-length) portions thereof in the case of segmented VHT</w:t>
      </w:r>
      <w:r w:rsidR="00683812">
        <w:rPr>
          <w:sz w:val="22"/>
          <w:szCs w:val="22"/>
        </w:rPr>
        <w:t xml:space="preserve"> </w:t>
      </w:r>
      <w:r w:rsidRPr="00EE4827">
        <w:rPr>
          <w:sz w:val="22"/>
          <w:szCs w:val="22"/>
        </w:rPr>
        <w:t xml:space="preserve">Compressed </w:t>
      </w:r>
      <w:r w:rsidRPr="00EE4827">
        <w:rPr>
          <w:sz w:val="22"/>
          <w:szCs w:val="22"/>
        </w:rPr>
        <w:lastRenderedPageBreak/>
        <w:t>Be</w:t>
      </w:r>
      <w:r w:rsidR="00683812">
        <w:rPr>
          <w:sz w:val="22"/>
          <w:szCs w:val="22"/>
        </w:rPr>
        <w:t>amforming feedback (see 10.35.5</w:t>
      </w:r>
      <w:r w:rsidRPr="00EE4827">
        <w:rPr>
          <w:sz w:val="22"/>
          <w:szCs w:val="22"/>
        </w:rPr>
        <w:t>). VHT Compressed</w:t>
      </w:r>
      <w:r w:rsidR="00683812">
        <w:rPr>
          <w:sz w:val="22"/>
          <w:szCs w:val="22"/>
        </w:rPr>
        <w:t xml:space="preserve"> </w:t>
      </w:r>
      <w:r w:rsidRPr="00EE4827">
        <w:rPr>
          <w:sz w:val="22"/>
          <w:szCs w:val="22"/>
        </w:rPr>
        <w:t>Beamforming Report information is always included in the VHT Compressed Beamforming feedback.</w:t>
      </w:r>
    </w:p>
    <w:p w14:paraId="3C0C4D61" w14:textId="77777777" w:rsidR="00683812" w:rsidRPr="00EE4827" w:rsidRDefault="00683812" w:rsidP="00683812">
      <w:pPr>
        <w:jc w:val="both"/>
        <w:rPr>
          <w:sz w:val="22"/>
          <w:szCs w:val="22"/>
        </w:rPr>
      </w:pPr>
    </w:p>
    <w:p w14:paraId="17C604EB" w14:textId="04FA1860" w:rsidR="00683812" w:rsidRDefault="009C4FAF" w:rsidP="00683812">
      <w:pPr>
        <w:jc w:val="both"/>
        <w:rPr>
          <w:sz w:val="22"/>
          <w:szCs w:val="22"/>
        </w:rPr>
      </w:pPr>
      <w:r w:rsidRPr="00EE4827">
        <w:rPr>
          <w:sz w:val="22"/>
          <w:szCs w:val="22"/>
        </w:rPr>
        <w:t xml:space="preserve">The VHT Compressed Beamforming Report information contains the channel matrix elements </w:t>
      </w:r>
      <w:del w:id="3" w:author="Youhan Kim" w:date="2018-05-05T23:10:00Z">
        <w:r w:rsidRPr="00EE4827" w:rsidDel="00D02080">
          <w:rPr>
            <w:sz w:val="22"/>
            <w:szCs w:val="22"/>
          </w:rPr>
          <w:delText>indexed,</w:delText>
        </w:r>
        <w:r w:rsidR="00683812" w:rsidDel="00D02080">
          <w:rPr>
            <w:sz w:val="22"/>
            <w:szCs w:val="22"/>
          </w:rPr>
          <w:delText xml:space="preserve"> </w:delText>
        </w:r>
        <w:r w:rsidRPr="00EE4827" w:rsidDel="00D02080">
          <w:rPr>
            <w:sz w:val="22"/>
            <w:szCs w:val="22"/>
          </w:rPr>
          <w:delText>first, by matrix angles i</w:delText>
        </w:r>
        <w:r w:rsidR="00683812" w:rsidDel="00D02080">
          <w:rPr>
            <w:sz w:val="22"/>
            <w:szCs w:val="22"/>
          </w:rPr>
          <w:delText>n the order shown in Table 9-73</w:delText>
        </w:r>
        <w:r w:rsidRPr="00EE4827" w:rsidDel="00D02080">
          <w:rPr>
            <w:sz w:val="22"/>
            <w:szCs w:val="22"/>
          </w:rPr>
          <w:delText xml:space="preserve"> for a VHT PPDU and, second, by data subcarrier</w:delText>
        </w:r>
        <w:r w:rsidR="00683812" w:rsidDel="00D02080">
          <w:rPr>
            <w:sz w:val="22"/>
            <w:szCs w:val="22"/>
          </w:rPr>
          <w:delText xml:space="preserve"> </w:delText>
        </w:r>
        <w:r w:rsidRPr="00EE4827" w:rsidDel="00D02080">
          <w:rPr>
            <w:sz w:val="22"/>
            <w:szCs w:val="22"/>
          </w:rPr>
          <w:delText>index</w:delText>
        </w:r>
      </w:del>
      <w:ins w:id="4" w:author="Youhan Kim" w:date="2018-05-05T23:09:00Z">
        <w:r w:rsidR="00D02080">
          <w:rPr>
            <w:sz w:val="22"/>
            <w:szCs w:val="22"/>
          </w:rPr>
          <w:t xml:space="preserve">for each </w:t>
        </w:r>
      </w:ins>
      <w:ins w:id="5" w:author="Youhan Kim" w:date="2018-05-05T23:10:00Z">
        <w:r w:rsidR="00D02080">
          <w:rPr>
            <w:sz w:val="22"/>
            <w:szCs w:val="22"/>
          </w:rPr>
          <w:t>subcarrier</w:t>
        </w:r>
      </w:ins>
      <w:r w:rsidRPr="00EE4827">
        <w:rPr>
          <w:sz w:val="22"/>
          <w:szCs w:val="22"/>
        </w:rPr>
        <w:t xml:space="preserve"> from lowest frequency to highest frequency. </w:t>
      </w:r>
      <w:r w:rsidR="00D02080">
        <w:rPr>
          <w:sz w:val="22"/>
          <w:szCs w:val="22"/>
        </w:rPr>
        <w:t xml:space="preserve"> </w:t>
      </w:r>
      <w:ins w:id="6" w:author="Youhan Kim" w:date="2018-05-05T23:10:00Z">
        <w:r w:rsidR="00D02080">
          <w:rPr>
            <w:sz w:val="22"/>
            <w:szCs w:val="22"/>
          </w:rPr>
          <w:t xml:space="preserve">For each subcarrier, the channel matrix element is </w:t>
        </w:r>
      </w:ins>
      <w:ins w:id="7" w:author="Youhan Kim" w:date="2018-05-05T23:11:00Z">
        <w:r w:rsidR="00D02080">
          <w:rPr>
            <w:sz w:val="22"/>
            <w:szCs w:val="22"/>
          </w:rPr>
          <w:t xml:space="preserve">represented by a sequence of angles.  </w:t>
        </w:r>
      </w:ins>
      <w:ins w:id="8" w:author="Youhan Kim" w:date="2018-05-05T23:05:00Z">
        <w:r w:rsidR="00D02080">
          <w:rPr>
            <w:sz w:val="22"/>
            <w:szCs w:val="22"/>
          </w:rPr>
          <w:t>The order of the angles within each subcarrier when used in</w:t>
        </w:r>
      </w:ins>
      <w:ins w:id="9" w:author="Youhan Kim" w:date="2018-05-05T23:06:00Z">
        <w:r w:rsidR="00D02080">
          <w:rPr>
            <w:sz w:val="22"/>
            <w:szCs w:val="22"/>
          </w:rPr>
          <w:t xml:space="preserve"> a</w:t>
        </w:r>
      </w:ins>
      <w:ins w:id="10" w:author="Youhan Kim" w:date="2018-05-05T23:05:00Z">
        <w:r w:rsidR="00D02080">
          <w:rPr>
            <w:sz w:val="22"/>
            <w:szCs w:val="22"/>
          </w:rPr>
          <w:t xml:space="preserve"> non-S1G </w:t>
        </w:r>
      </w:ins>
      <w:ins w:id="11" w:author="Youhan Kim" w:date="2018-05-05T23:06:00Z">
        <w:r w:rsidR="00D02080">
          <w:rPr>
            <w:sz w:val="22"/>
            <w:szCs w:val="22"/>
          </w:rPr>
          <w:t xml:space="preserve">band is shown in Table 9-73.  The order of the angles </w:t>
        </w:r>
      </w:ins>
      <w:ins w:id="12" w:author="Youhan Kim" w:date="2018-05-05T23:12:00Z">
        <w:r w:rsidR="00D02080">
          <w:rPr>
            <w:sz w:val="22"/>
            <w:szCs w:val="22"/>
          </w:rPr>
          <w:t xml:space="preserve">within each subcarrier </w:t>
        </w:r>
      </w:ins>
      <w:ins w:id="13" w:author="Youhan Kim" w:date="2018-05-05T23:06:00Z">
        <w:r w:rsidR="00D02080">
          <w:rPr>
            <w:sz w:val="22"/>
            <w:szCs w:val="22"/>
          </w:rPr>
          <w:t xml:space="preserve">when used in an S1G band </w:t>
        </w:r>
      </w:ins>
      <w:ins w:id="14" w:author="Youhan Kim" w:date="2018-05-05T23:07:00Z">
        <w:r w:rsidR="00D02080">
          <w:rPr>
            <w:sz w:val="22"/>
            <w:szCs w:val="22"/>
          </w:rPr>
          <w:t>for SU and MU type feedback are</w:t>
        </w:r>
      </w:ins>
      <w:ins w:id="15" w:author="Youhan Kim" w:date="2018-05-05T23:06:00Z">
        <w:r w:rsidR="00D02080">
          <w:rPr>
            <w:sz w:val="22"/>
            <w:szCs w:val="22"/>
          </w:rPr>
          <w:t xml:space="preserve"> show</w:t>
        </w:r>
      </w:ins>
      <w:ins w:id="16" w:author="Youhan Kim" w:date="2018-05-05T23:08:00Z">
        <w:r w:rsidR="00D02080">
          <w:rPr>
            <w:sz w:val="22"/>
            <w:szCs w:val="22"/>
          </w:rPr>
          <w:t>n in Table 9-73a and 9-73b, respectively.</w:t>
        </w:r>
      </w:ins>
      <w:del w:id="17" w:author="Youhan Kim" w:date="2018-05-05T23:08:00Z">
        <w:r w:rsidRPr="00EE4827" w:rsidDel="00D02080">
          <w:rPr>
            <w:sz w:val="22"/>
            <w:szCs w:val="22"/>
          </w:rPr>
          <w:delText>For an S1G PPDU, the matrix angles order and the</w:delText>
        </w:r>
        <w:r w:rsidR="00683812" w:rsidDel="00D02080">
          <w:rPr>
            <w:sz w:val="22"/>
            <w:szCs w:val="22"/>
          </w:rPr>
          <w:delText xml:space="preserve"> </w:delText>
        </w:r>
        <w:r w:rsidRPr="00EE4827" w:rsidDel="00D02080">
          <w:rPr>
            <w:sz w:val="22"/>
            <w:szCs w:val="22"/>
          </w:rPr>
          <w:delText>subcarrier indexes are defined in 9.4.1.48.2.</w:delText>
        </w:r>
      </w:del>
      <w:del w:id="18" w:author="Youhan Kim" w:date="2018-05-05T23:12:00Z">
        <w:r w:rsidRPr="00EE4827" w:rsidDel="00D81700">
          <w:rPr>
            <w:sz w:val="22"/>
            <w:szCs w:val="22"/>
          </w:rPr>
          <w:delText xml:space="preserve"> The explanation</w:delText>
        </w:r>
      </w:del>
      <w:ins w:id="19" w:author="Youhan Kim" w:date="2018-05-05T23:12:00Z">
        <w:r w:rsidR="00D81700">
          <w:rPr>
            <w:sz w:val="22"/>
            <w:szCs w:val="22"/>
          </w:rPr>
          <w:t xml:space="preserve">  Explanation</w:t>
        </w:r>
      </w:ins>
      <w:r w:rsidRPr="00EE4827">
        <w:rPr>
          <w:sz w:val="22"/>
          <w:szCs w:val="22"/>
        </w:rPr>
        <w:t xml:space="preserve"> on how these angles are generated from the beamforming feedback</w:t>
      </w:r>
      <w:r w:rsidR="00683812">
        <w:rPr>
          <w:sz w:val="22"/>
          <w:szCs w:val="22"/>
        </w:rPr>
        <w:t xml:space="preserve"> </w:t>
      </w:r>
      <w:r w:rsidRPr="00EE4827">
        <w:rPr>
          <w:sz w:val="22"/>
          <w:szCs w:val="22"/>
        </w:rPr>
        <w:t xml:space="preserve">matrix </w:t>
      </w:r>
      <w:r w:rsidRPr="00683812">
        <w:rPr>
          <w:i/>
          <w:sz w:val="22"/>
          <w:szCs w:val="22"/>
        </w:rPr>
        <w:t>V</w:t>
      </w:r>
      <w:r w:rsidRPr="00EE4827">
        <w:rPr>
          <w:sz w:val="22"/>
          <w:szCs w:val="22"/>
        </w:rPr>
        <w:t xml:space="preserve"> is given in 19.3.12.3.</w:t>
      </w:r>
      <w:r w:rsidR="00683812">
        <w:rPr>
          <w:sz w:val="22"/>
          <w:szCs w:val="22"/>
        </w:rPr>
        <w:t>6</w:t>
      </w:r>
      <w:r w:rsidR="00DF30EB">
        <w:rPr>
          <w:sz w:val="22"/>
          <w:szCs w:val="22"/>
        </w:rPr>
        <w:t>.</w:t>
      </w:r>
      <w:bookmarkStart w:id="20" w:name="_GoBack"/>
      <w:bookmarkEnd w:id="20"/>
    </w:p>
    <w:p w14:paraId="7E021709" w14:textId="4C37AF1B" w:rsidR="00683812" w:rsidRDefault="00683812" w:rsidP="00683812">
      <w:pPr>
        <w:jc w:val="both"/>
        <w:rPr>
          <w:sz w:val="22"/>
          <w:szCs w:val="22"/>
        </w:rPr>
      </w:pPr>
    </w:p>
    <w:p w14:paraId="0F456D90" w14:textId="77777777" w:rsidR="00EB7042" w:rsidRDefault="00EB7042" w:rsidP="00683812">
      <w:pPr>
        <w:jc w:val="both"/>
        <w:rPr>
          <w:sz w:val="22"/>
          <w:szCs w:val="22"/>
        </w:rPr>
      </w:pPr>
    </w:p>
    <w:p w14:paraId="7BB2605B" w14:textId="7228F127" w:rsidR="00EB7042" w:rsidRDefault="00C81CE3" w:rsidP="00EB7042">
      <w:pPr>
        <w:pStyle w:val="ListParagraph"/>
        <w:ind w:leftChars="0" w:left="0"/>
        <w:rPr>
          <w:i/>
          <w:sz w:val="22"/>
          <w:szCs w:val="22"/>
        </w:rPr>
      </w:pPr>
      <w:proofErr w:type="spellStart"/>
      <w:r>
        <w:rPr>
          <w:i/>
          <w:sz w:val="22"/>
          <w:szCs w:val="22"/>
          <w:highlight w:val="yellow"/>
        </w:rPr>
        <w:t>TGmd</w:t>
      </w:r>
      <w:proofErr w:type="spellEnd"/>
      <w:r w:rsidR="00EB7042" w:rsidRPr="001075DC">
        <w:rPr>
          <w:i/>
          <w:sz w:val="22"/>
          <w:szCs w:val="22"/>
          <w:highlight w:val="yellow"/>
        </w:rPr>
        <w:t xml:space="preserve"> Editor: </w:t>
      </w:r>
      <w:r w:rsidR="00EB7042">
        <w:rPr>
          <w:i/>
          <w:sz w:val="22"/>
          <w:szCs w:val="22"/>
          <w:highlight w:val="yellow"/>
        </w:rPr>
        <w:t>Update the title of Table 9-73 (D1.0 P880L1)</w:t>
      </w:r>
      <w:r w:rsidR="00EB7042" w:rsidRPr="00746F66">
        <w:rPr>
          <w:i/>
          <w:sz w:val="22"/>
          <w:szCs w:val="22"/>
          <w:highlight w:val="yellow"/>
        </w:rPr>
        <w:t xml:space="preserve"> </w:t>
      </w:r>
      <w:r w:rsidR="00EB7042">
        <w:rPr>
          <w:i/>
          <w:sz w:val="22"/>
          <w:szCs w:val="22"/>
          <w:highlight w:val="yellow"/>
        </w:rPr>
        <w:t>as shown below</w:t>
      </w:r>
      <w:r w:rsidR="00EB7042" w:rsidRPr="001075DC">
        <w:rPr>
          <w:i/>
          <w:sz w:val="22"/>
          <w:szCs w:val="22"/>
          <w:highlight w:val="yellow"/>
        </w:rPr>
        <w:t>.</w:t>
      </w:r>
    </w:p>
    <w:p w14:paraId="4D6079B2" w14:textId="2B789B76" w:rsidR="009C4FAF" w:rsidRDefault="009C4FAF" w:rsidP="009C4FAF">
      <w:pPr>
        <w:rPr>
          <w:sz w:val="20"/>
        </w:rPr>
      </w:pPr>
    </w:p>
    <w:p w14:paraId="4CF0BD55" w14:textId="5ECFACA1" w:rsidR="00D44920" w:rsidRPr="000178A5" w:rsidRDefault="00D44920" w:rsidP="00D44920">
      <w:pPr>
        <w:jc w:val="center"/>
        <w:rPr>
          <w:rFonts w:ascii="Arial" w:hAnsi="Arial" w:cs="Arial"/>
          <w:b/>
          <w:sz w:val="22"/>
          <w:szCs w:val="22"/>
        </w:rPr>
      </w:pPr>
      <w:r w:rsidRPr="000178A5">
        <w:rPr>
          <w:rFonts w:ascii="Arial" w:hAnsi="Arial" w:cs="Arial"/>
          <w:b/>
          <w:sz w:val="22"/>
          <w:szCs w:val="22"/>
        </w:rPr>
        <w:t xml:space="preserve">Table 9-73—Order of angles in the Compressed Beamforming Feedback Matrix subfield </w:t>
      </w:r>
      <w:ins w:id="21" w:author="Youhan Kim" w:date="2018-05-05T23:15:00Z">
        <w:r w:rsidR="00DF40EC" w:rsidRPr="000178A5">
          <w:rPr>
            <w:rFonts w:ascii="Arial" w:hAnsi="Arial" w:cs="Arial"/>
            <w:b/>
            <w:sz w:val="22"/>
            <w:szCs w:val="22"/>
          </w:rPr>
          <w:t xml:space="preserve">when used </w:t>
        </w:r>
      </w:ins>
      <w:r w:rsidRPr="000178A5">
        <w:rPr>
          <w:rFonts w:ascii="Arial" w:hAnsi="Arial" w:cs="Arial"/>
          <w:b/>
          <w:sz w:val="22"/>
          <w:szCs w:val="22"/>
        </w:rPr>
        <w:t>in a</w:t>
      </w:r>
      <w:del w:id="22" w:author="Youhan Kim" w:date="2018-05-05T23:19:00Z">
        <w:r w:rsidRPr="000178A5" w:rsidDel="00DF40EC">
          <w:rPr>
            <w:rFonts w:ascii="Arial" w:hAnsi="Arial" w:cs="Arial"/>
            <w:b/>
            <w:sz w:val="22"/>
            <w:szCs w:val="22"/>
          </w:rPr>
          <w:delText xml:space="preserve"> </w:delText>
        </w:r>
      </w:del>
      <w:del w:id="23" w:author="Youhan Kim" w:date="2018-05-05T23:15:00Z">
        <w:r w:rsidRPr="000178A5" w:rsidDel="00DF40EC">
          <w:rPr>
            <w:rFonts w:ascii="Arial" w:hAnsi="Arial" w:cs="Arial"/>
            <w:b/>
            <w:sz w:val="22"/>
            <w:szCs w:val="22"/>
          </w:rPr>
          <w:delText>VHT PPDU</w:delText>
        </w:r>
      </w:del>
      <w:ins w:id="24" w:author="Youhan Kim" w:date="2018-05-05T23:19:00Z">
        <w:r w:rsidR="00DF40EC" w:rsidRPr="000178A5">
          <w:rPr>
            <w:rFonts w:ascii="Arial" w:hAnsi="Arial" w:cs="Arial"/>
            <w:b/>
            <w:sz w:val="22"/>
            <w:szCs w:val="22"/>
          </w:rPr>
          <w:t xml:space="preserve"> </w:t>
        </w:r>
      </w:ins>
      <w:ins w:id="25" w:author="Youhan Kim" w:date="2018-05-05T23:15:00Z">
        <w:r w:rsidR="00315E46" w:rsidRPr="000178A5">
          <w:rPr>
            <w:rFonts w:ascii="Arial" w:hAnsi="Arial" w:cs="Arial"/>
            <w:b/>
            <w:sz w:val="22"/>
            <w:szCs w:val="22"/>
          </w:rPr>
          <w:t>non-S1</w:t>
        </w:r>
        <w:r w:rsidR="00DF40EC" w:rsidRPr="000178A5">
          <w:rPr>
            <w:rFonts w:ascii="Arial" w:hAnsi="Arial" w:cs="Arial"/>
            <w:b/>
            <w:sz w:val="22"/>
            <w:szCs w:val="22"/>
          </w:rPr>
          <w:t>G band</w:t>
        </w:r>
      </w:ins>
    </w:p>
    <w:p w14:paraId="44CC93A6" w14:textId="18EF1971" w:rsidR="00DF40EC" w:rsidRDefault="00DF40EC" w:rsidP="00DF40EC">
      <w:pPr>
        <w:jc w:val="both"/>
        <w:rPr>
          <w:sz w:val="22"/>
          <w:szCs w:val="22"/>
        </w:rPr>
      </w:pPr>
      <w:r>
        <w:rPr>
          <w:sz w:val="22"/>
          <w:szCs w:val="22"/>
        </w:rPr>
        <w:t>…</w:t>
      </w:r>
    </w:p>
    <w:p w14:paraId="27AFC89D" w14:textId="77777777" w:rsidR="00DF40EC" w:rsidRPr="00D44920" w:rsidRDefault="00DF40EC" w:rsidP="00DF40EC">
      <w:pPr>
        <w:jc w:val="both"/>
        <w:rPr>
          <w:rFonts w:ascii="Arial" w:hAnsi="Arial" w:cs="Arial"/>
          <w:sz w:val="22"/>
          <w:szCs w:val="22"/>
        </w:rPr>
      </w:pPr>
    </w:p>
    <w:p w14:paraId="217214A7" w14:textId="475029CD" w:rsidR="00D44920" w:rsidRDefault="00D44920" w:rsidP="00D44920">
      <w:pPr>
        <w:rPr>
          <w:sz w:val="20"/>
        </w:rPr>
      </w:pPr>
    </w:p>
    <w:p w14:paraId="11736CA4" w14:textId="36C7F4FF" w:rsidR="00DF40EC" w:rsidRDefault="00C81CE3" w:rsidP="00DF40EC">
      <w:pPr>
        <w:pStyle w:val="ListParagraph"/>
        <w:ind w:leftChars="0" w:left="0"/>
        <w:rPr>
          <w:i/>
          <w:sz w:val="22"/>
          <w:szCs w:val="22"/>
        </w:rPr>
      </w:pPr>
      <w:proofErr w:type="spellStart"/>
      <w:r>
        <w:rPr>
          <w:i/>
          <w:sz w:val="22"/>
          <w:szCs w:val="22"/>
          <w:highlight w:val="yellow"/>
        </w:rPr>
        <w:t>TGmd</w:t>
      </w:r>
      <w:proofErr w:type="spellEnd"/>
      <w:r w:rsidR="00DF40EC" w:rsidRPr="001075DC">
        <w:rPr>
          <w:i/>
          <w:sz w:val="22"/>
          <w:szCs w:val="22"/>
          <w:highlight w:val="yellow"/>
        </w:rPr>
        <w:t xml:space="preserve"> Editor: </w:t>
      </w:r>
      <w:r w:rsidR="00DF40EC">
        <w:rPr>
          <w:i/>
          <w:sz w:val="22"/>
          <w:szCs w:val="22"/>
          <w:highlight w:val="yellow"/>
        </w:rPr>
        <w:t>Move Table 9-78 and 9-79 to right after Table 9-73</w:t>
      </w:r>
      <w:r w:rsidR="00EB7042">
        <w:rPr>
          <w:i/>
          <w:sz w:val="22"/>
          <w:szCs w:val="22"/>
          <w:highlight w:val="yellow"/>
        </w:rPr>
        <w:t xml:space="preserve"> (</w:t>
      </w:r>
      <w:r w:rsidR="00B50C4E">
        <w:rPr>
          <w:i/>
          <w:sz w:val="22"/>
          <w:szCs w:val="22"/>
          <w:highlight w:val="yellow"/>
        </w:rPr>
        <w:t xml:space="preserve">at </w:t>
      </w:r>
      <w:r w:rsidR="00EB7042">
        <w:rPr>
          <w:i/>
          <w:sz w:val="22"/>
          <w:szCs w:val="22"/>
          <w:highlight w:val="yellow"/>
        </w:rPr>
        <w:t>P881L52)</w:t>
      </w:r>
      <w:r w:rsidR="00DF40EC">
        <w:rPr>
          <w:i/>
          <w:sz w:val="22"/>
          <w:szCs w:val="22"/>
          <w:highlight w:val="yellow"/>
        </w:rPr>
        <w:t xml:space="preserve">, making them </w:t>
      </w:r>
      <w:r w:rsidR="00DF40EC" w:rsidRPr="00DF40EC">
        <w:rPr>
          <w:i/>
          <w:sz w:val="22"/>
          <w:szCs w:val="22"/>
          <w:highlight w:val="yellow"/>
        </w:rPr>
        <w:t>Table 9-73a</w:t>
      </w:r>
      <w:r w:rsidR="00DF40EC">
        <w:rPr>
          <w:i/>
          <w:sz w:val="22"/>
          <w:szCs w:val="22"/>
          <w:highlight w:val="yellow"/>
        </w:rPr>
        <w:t xml:space="preserve"> and 9-73b, respectively</w:t>
      </w:r>
      <w:r w:rsidR="00DF40EC" w:rsidRPr="00DF40EC">
        <w:rPr>
          <w:i/>
          <w:sz w:val="22"/>
          <w:szCs w:val="22"/>
          <w:highlight w:val="yellow"/>
        </w:rPr>
        <w:t>.  Also, make the following change</w:t>
      </w:r>
      <w:r w:rsidR="00DF40EC">
        <w:rPr>
          <w:i/>
          <w:sz w:val="22"/>
          <w:szCs w:val="22"/>
          <w:highlight w:val="yellow"/>
        </w:rPr>
        <w:t>s</w:t>
      </w:r>
      <w:r w:rsidR="00DF40EC" w:rsidRPr="00DF40EC">
        <w:rPr>
          <w:i/>
          <w:sz w:val="22"/>
          <w:szCs w:val="22"/>
          <w:highlight w:val="yellow"/>
        </w:rPr>
        <w:t xml:space="preserve"> to the table title</w:t>
      </w:r>
      <w:r w:rsidR="00DF40EC">
        <w:rPr>
          <w:i/>
          <w:sz w:val="22"/>
          <w:szCs w:val="22"/>
          <w:highlight w:val="yellow"/>
        </w:rPr>
        <w:t>s</w:t>
      </w:r>
      <w:r w:rsidR="00DF40EC" w:rsidRPr="00DF40EC">
        <w:rPr>
          <w:i/>
          <w:sz w:val="22"/>
          <w:szCs w:val="22"/>
          <w:highlight w:val="yellow"/>
        </w:rPr>
        <w:t>.</w:t>
      </w:r>
    </w:p>
    <w:p w14:paraId="6960809A" w14:textId="0B450ED3" w:rsidR="00D44920" w:rsidRDefault="00D44920" w:rsidP="00D44920">
      <w:pPr>
        <w:rPr>
          <w:sz w:val="20"/>
        </w:rPr>
      </w:pPr>
    </w:p>
    <w:p w14:paraId="1B1B8D72" w14:textId="75AA5E6D" w:rsidR="00DF40EC" w:rsidRPr="000178A5" w:rsidRDefault="00DF40EC" w:rsidP="00DF40EC">
      <w:pPr>
        <w:jc w:val="center"/>
        <w:rPr>
          <w:rFonts w:ascii="Arial" w:hAnsi="Arial" w:cs="Arial"/>
          <w:b/>
          <w:sz w:val="22"/>
          <w:szCs w:val="22"/>
        </w:rPr>
      </w:pPr>
      <w:r w:rsidRPr="000178A5">
        <w:rPr>
          <w:rFonts w:ascii="Arial" w:hAnsi="Arial" w:cs="Arial"/>
          <w:b/>
          <w:sz w:val="22"/>
          <w:szCs w:val="22"/>
        </w:rPr>
        <w:t>Table</w:t>
      </w:r>
      <w:del w:id="26" w:author="Youhan Kim" w:date="2018-05-05T23:21:00Z">
        <w:r w:rsidRPr="000178A5" w:rsidDel="00DF40EC">
          <w:rPr>
            <w:rFonts w:ascii="Arial" w:hAnsi="Arial" w:cs="Arial"/>
            <w:b/>
            <w:sz w:val="22"/>
            <w:szCs w:val="22"/>
          </w:rPr>
          <w:delText xml:space="preserve"> 9-78</w:delText>
        </w:r>
      </w:del>
      <w:ins w:id="27" w:author="Youhan Kim" w:date="2018-05-05T23:21:00Z">
        <w:r w:rsidRPr="000178A5">
          <w:rPr>
            <w:rFonts w:ascii="Arial" w:hAnsi="Arial" w:cs="Arial"/>
            <w:b/>
            <w:sz w:val="22"/>
            <w:szCs w:val="22"/>
          </w:rPr>
          <w:t xml:space="preserve"> 9-73a</w:t>
        </w:r>
      </w:ins>
      <w:r w:rsidRPr="000178A5">
        <w:rPr>
          <w:rFonts w:ascii="Arial" w:hAnsi="Arial" w:cs="Arial"/>
          <w:b/>
          <w:sz w:val="22"/>
          <w:szCs w:val="22"/>
        </w:rPr>
        <w:t>—Order of angles in the Compressed Beamforming Feedback Matrix subfield</w:t>
      </w:r>
      <w:del w:id="28" w:author="Youhan Kim" w:date="2018-05-05T23:20:00Z">
        <w:r w:rsidRPr="000178A5" w:rsidDel="00DF40EC">
          <w:rPr>
            <w:rFonts w:ascii="Arial" w:hAnsi="Arial" w:cs="Arial"/>
            <w:b/>
            <w:sz w:val="22"/>
            <w:szCs w:val="22"/>
          </w:rPr>
          <w:delText xml:space="preserve"> if the Feedback Type field is SU in an S1G PPDU</w:delText>
        </w:r>
      </w:del>
      <w:ins w:id="29" w:author="Youhan Kim" w:date="2018-05-05T23:20:00Z">
        <w:r w:rsidRPr="000178A5">
          <w:rPr>
            <w:rFonts w:ascii="Arial" w:hAnsi="Arial" w:cs="Arial"/>
            <w:b/>
            <w:sz w:val="22"/>
            <w:szCs w:val="22"/>
          </w:rPr>
          <w:t xml:space="preserve"> for SU type feedback when used in a </w:t>
        </w:r>
      </w:ins>
      <w:ins w:id="30" w:author="Youhan Kim" w:date="2018-05-05T23:15:00Z">
        <w:r w:rsidRPr="000178A5">
          <w:rPr>
            <w:rFonts w:ascii="Arial" w:hAnsi="Arial" w:cs="Arial"/>
            <w:b/>
            <w:sz w:val="22"/>
            <w:szCs w:val="22"/>
          </w:rPr>
          <w:t>S1G band</w:t>
        </w:r>
      </w:ins>
    </w:p>
    <w:p w14:paraId="73566E0B" w14:textId="06AE5EB5" w:rsidR="00DF40EC" w:rsidRDefault="00DF40EC" w:rsidP="00D44920">
      <w:pPr>
        <w:rPr>
          <w:sz w:val="20"/>
        </w:rPr>
      </w:pPr>
      <w:r>
        <w:rPr>
          <w:sz w:val="20"/>
        </w:rPr>
        <w:t>…</w:t>
      </w:r>
    </w:p>
    <w:p w14:paraId="6A73FC13" w14:textId="77777777" w:rsidR="00DF40EC" w:rsidRDefault="00DF40EC" w:rsidP="00D44920">
      <w:pPr>
        <w:rPr>
          <w:sz w:val="20"/>
        </w:rPr>
      </w:pPr>
    </w:p>
    <w:p w14:paraId="1CAFB8BA" w14:textId="3031AE6B" w:rsidR="00DF40EC" w:rsidRPr="000178A5" w:rsidRDefault="00DF40EC" w:rsidP="00DF40EC">
      <w:pPr>
        <w:jc w:val="center"/>
        <w:rPr>
          <w:rFonts w:ascii="Arial" w:hAnsi="Arial" w:cs="Arial"/>
          <w:b/>
          <w:sz w:val="22"/>
          <w:szCs w:val="22"/>
        </w:rPr>
      </w:pPr>
      <w:r w:rsidRPr="000178A5">
        <w:rPr>
          <w:rFonts w:ascii="Arial" w:hAnsi="Arial" w:cs="Arial"/>
          <w:b/>
          <w:sz w:val="22"/>
          <w:szCs w:val="22"/>
        </w:rPr>
        <w:t>Table</w:t>
      </w:r>
      <w:del w:id="31" w:author="Youhan Kim" w:date="2018-05-05T23:21:00Z">
        <w:r w:rsidRPr="000178A5" w:rsidDel="00DF40EC">
          <w:rPr>
            <w:rFonts w:ascii="Arial" w:hAnsi="Arial" w:cs="Arial"/>
            <w:b/>
            <w:sz w:val="22"/>
            <w:szCs w:val="22"/>
          </w:rPr>
          <w:delText xml:space="preserve"> 9-79</w:delText>
        </w:r>
      </w:del>
      <w:ins w:id="32" w:author="Youhan Kim" w:date="2018-05-05T23:21:00Z">
        <w:r w:rsidRPr="000178A5">
          <w:rPr>
            <w:rFonts w:ascii="Arial" w:hAnsi="Arial" w:cs="Arial"/>
            <w:b/>
            <w:sz w:val="22"/>
            <w:szCs w:val="22"/>
          </w:rPr>
          <w:t xml:space="preserve"> 9-73b</w:t>
        </w:r>
      </w:ins>
      <w:r w:rsidRPr="000178A5">
        <w:rPr>
          <w:rFonts w:ascii="Arial" w:hAnsi="Arial" w:cs="Arial"/>
          <w:b/>
          <w:sz w:val="22"/>
          <w:szCs w:val="22"/>
        </w:rPr>
        <w:t>—Order of angles in the Compressed Beamforming Feedback Matrix subfield</w:t>
      </w:r>
      <w:del w:id="33" w:author="Youhan Kim" w:date="2018-05-05T23:20:00Z">
        <w:r w:rsidRPr="000178A5" w:rsidDel="00DF40EC">
          <w:rPr>
            <w:rFonts w:ascii="Arial" w:hAnsi="Arial" w:cs="Arial"/>
            <w:b/>
            <w:sz w:val="22"/>
            <w:szCs w:val="22"/>
          </w:rPr>
          <w:delText xml:space="preserve"> if the Feedback Type field is </w:delText>
        </w:r>
      </w:del>
      <w:del w:id="34" w:author="Youhan Kim" w:date="2018-05-05T23:21:00Z">
        <w:r w:rsidRPr="000178A5" w:rsidDel="00DF40EC">
          <w:rPr>
            <w:rFonts w:ascii="Arial" w:hAnsi="Arial" w:cs="Arial"/>
            <w:b/>
            <w:sz w:val="22"/>
            <w:szCs w:val="22"/>
          </w:rPr>
          <w:delText>M</w:delText>
        </w:r>
      </w:del>
      <w:del w:id="35" w:author="Youhan Kim" w:date="2018-05-05T23:20:00Z">
        <w:r w:rsidRPr="000178A5" w:rsidDel="00DF40EC">
          <w:rPr>
            <w:rFonts w:ascii="Arial" w:hAnsi="Arial" w:cs="Arial"/>
            <w:b/>
            <w:sz w:val="22"/>
            <w:szCs w:val="22"/>
          </w:rPr>
          <w:delText>U in an S1G PPDU</w:delText>
        </w:r>
      </w:del>
      <w:ins w:id="36" w:author="Youhan Kim" w:date="2018-05-05T23:20:00Z">
        <w:r w:rsidRPr="000178A5">
          <w:rPr>
            <w:rFonts w:ascii="Arial" w:hAnsi="Arial" w:cs="Arial"/>
            <w:b/>
            <w:sz w:val="22"/>
            <w:szCs w:val="22"/>
          </w:rPr>
          <w:t xml:space="preserve"> for MU type feedback when used in a </w:t>
        </w:r>
      </w:ins>
      <w:ins w:id="37" w:author="Youhan Kim" w:date="2018-05-05T23:15:00Z">
        <w:r w:rsidRPr="000178A5">
          <w:rPr>
            <w:rFonts w:ascii="Arial" w:hAnsi="Arial" w:cs="Arial"/>
            <w:b/>
            <w:sz w:val="22"/>
            <w:szCs w:val="22"/>
          </w:rPr>
          <w:t>S1G band</w:t>
        </w:r>
      </w:ins>
    </w:p>
    <w:p w14:paraId="1C4E77B6" w14:textId="77777777" w:rsidR="00DF40EC" w:rsidRDefault="00DF40EC" w:rsidP="00DF40EC">
      <w:pPr>
        <w:rPr>
          <w:sz w:val="20"/>
        </w:rPr>
      </w:pPr>
      <w:r>
        <w:rPr>
          <w:sz w:val="20"/>
        </w:rPr>
        <w:t>…</w:t>
      </w:r>
    </w:p>
    <w:p w14:paraId="62531972" w14:textId="3EBD711C" w:rsidR="00D44920" w:rsidRDefault="00D44920" w:rsidP="00D44920">
      <w:pPr>
        <w:rPr>
          <w:sz w:val="20"/>
        </w:rPr>
      </w:pPr>
    </w:p>
    <w:p w14:paraId="04A922AE" w14:textId="54CC1AA4" w:rsidR="00D44920" w:rsidRDefault="00D44920" w:rsidP="00D44920">
      <w:pPr>
        <w:rPr>
          <w:sz w:val="20"/>
        </w:rPr>
      </w:pPr>
    </w:p>
    <w:p w14:paraId="14C1A711" w14:textId="501F4463" w:rsidR="006027C1" w:rsidRDefault="00C81CE3" w:rsidP="006027C1">
      <w:pPr>
        <w:pStyle w:val="ListParagraph"/>
        <w:ind w:leftChars="0" w:left="0"/>
        <w:rPr>
          <w:i/>
          <w:sz w:val="22"/>
          <w:szCs w:val="22"/>
        </w:rPr>
      </w:pPr>
      <w:proofErr w:type="spellStart"/>
      <w:r>
        <w:rPr>
          <w:i/>
          <w:sz w:val="22"/>
          <w:szCs w:val="22"/>
          <w:highlight w:val="yellow"/>
        </w:rPr>
        <w:t>TGmd</w:t>
      </w:r>
      <w:proofErr w:type="spellEnd"/>
      <w:r w:rsidR="006027C1" w:rsidRPr="001075DC">
        <w:rPr>
          <w:i/>
          <w:sz w:val="22"/>
          <w:szCs w:val="22"/>
          <w:highlight w:val="yellow"/>
        </w:rPr>
        <w:t xml:space="preserve"> Editor: </w:t>
      </w:r>
      <w:r w:rsidR="004C7798">
        <w:rPr>
          <w:i/>
          <w:sz w:val="22"/>
          <w:szCs w:val="22"/>
          <w:highlight w:val="yellow"/>
        </w:rPr>
        <w:t>Update D1.0 P882L22 as shown below</w:t>
      </w:r>
      <w:r w:rsidR="006027C1" w:rsidRPr="00DF40EC">
        <w:rPr>
          <w:i/>
          <w:sz w:val="22"/>
          <w:szCs w:val="22"/>
          <w:highlight w:val="yellow"/>
        </w:rPr>
        <w:t>.</w:t>
      </w:r>
    </w:p>
    <w:p w14:paraId="1AB9225E" w14:textId="77777777" w:rsidR="006027C1" w:rsidRDefault="006027C1" w:rsidP="006027C1">
      <w:pPr>
        <w:rPr>
          <w:sz w:val="20"/>
        </w:rPr>
      </w:pPr>
    </w:p>
    <w:p w14:paraId="27E2771F" w14:textId="487EF6D2" w:rsidR="006027C1" w:rsidRPr="004C7798" w:rsidRDefault="006027C1" w:rsidP="004C7798">
      <w:pPr>
        <w:jc w:val="both"/>
        <w:rPr>
          <w:sz w:val="22"/>
          <w:szCs w:val="22"/>
        </w:rPr>
      </w:pPr>
      <w:r w:rsidRPr="004C7798">
        <w:rPr>
          <w:sz w:val="22"/>
          <w:szCs w:val="22"/>
        </w:rPr>
        <w:t>The VHT Compressed Beamforming Report information has the structure and order defined in Table 9-75, where Na is the number of angles used for the</w:t>
      </w:r>
      <w:r w:rsidR="004C7798">
        <w:rPr>
          <w:sz w:val="22"/>
          <w:szCs w:val="22"/>
        </w:rPr>
        <w:t xml:space="preserve"> </w:t>
      </w:r>
      <w:r w:rsidRPr="004C7798">
        <w:rPr>
          <w:sz w:val="22"/>
          <w:szCs w:val="22"/>
        </w:rPr>
        <w:t>compressed beamforming feedback matrix subfield (see Table 9-</w:t>
      </w:r>
      <w:r w:rsidR="004C7798">
        <w:rPr>
          <w:sz w:val="22"/>
          <w:szCs w:val="22"/>
        </w:rPr>
        <w:t>73</w:t>
      </w:r>
      <w:ins w:id="38" w:author="Youhan Kim" w:date="2018-05-06T08:26:00Z">
        <w:r w:rsidR="004C7798">
          <w:rPr>
            <w:sz w:val="22"/>
            <w:szCs w:val="22"/>
          </w:rPr>
          <w:t>, Table 9-73a and Table 9-73b</w:t>
        </w:r>
      </w:ins>
      <w:r w:rsidRPr="004C7798">
        <w:rPr>
          <w:sz w:val="22"/>
          <w:szCs w:val="22"/>
        </w:rPr>
        <w:t>).</w:t>
      </w:r>
    </w:p>
    <w:p w14:paraId="1747BE87" w14:textId="627FDB48" w:rsidR="006027C1" w:rsidRDefault="006027C1" w:rsidP="00D44920">
      <w:pPr>
        <w:rPr>
          <w:sz w:val="20"/>
        </w:rPr>
      </w:pPr>
    </w:p>
    <w:p w14:paraId="5E0C51DD" w14:textId="77777777" w:rsidR="00E92224" w:rsidRDefault="00E92224" w:rsidP="00D44920">
      <w:pPr>
        <w:rPr>
          <w:sz w:val="20"/>
        </w:rPr>
      </w:pPr>
    </w:p>
    <w:p w14:paraId="44308DB0" w14:textId="393D4456" w:rsidR="00E92224" w:rsidRDefault="00C81CE3" w:rsidP="00E92224">
      <w:pPr>
        <w:pStyle w:val="ListParagraph"/>
        <w:ind w:leftChars="0" w:left="0"/>
        <w:rPr>
          <w:i/>
          <w:sz w:val="22"/>
          <w:szCs w:val="22"/>
        </w:rPr>
      </w:pPr>
      <w:proofErr w:type="spellStart"/>
      <w:r>
        <w:rPr>
          <w:i/>
          <w:sz w:val="22"/>
          <w:szCs w:val="22"/>
          <w:highlight w:val="yellow"/>
        </w:rPr>
        <w:t>TGmd</w:t>
      </w:r>
      <w:proofErr w:type="spellEnd"/>
      <w:r w:rsidR="00E92224" w:rsidRPr="001075DC">
        <w:rPr>
          <w:i/>
          <w:sz w:val="22"/>
          <w:szCs w:val="22"/>
          <w:highlight w:val="yellow"/>
        </w:rPr>
        <w:t xml:space="preserve"> Editor: </w:t>
      </w:r>
      <w:r w:rsidR="00E92224">
        <w:rPr>
          <w:i/>
          <w:sz w:val="22"/>
          <w:szCs w:val="22"/>
          <w:highlight w:val="yellow"/>
        </w:rPr>
        <w:t>For every row in Table 9-75 (D1.0 P882L50) in which the 3</w:t>
      </w:r>
      <w:r w:rsidR="00E92224" w:rsidRPr="00E92224">
        <w:rPr>
          <w:i/>
          <w:sz w:val="22"/>
          <w:szCs w:val="22"/>
          <w:highlight w:val="yellow"/>
          <w:vertAlign w:val="superscript"/>
        </w:rPr>
        <w:t>rd</w:t>
      </w:r>
      <w:r w:rsidR="00E92224">
        <w:rPr>
          <w:i/>
          <w:sz w:val="22"/>
          <w:szCs w:val="22"/>
          <w:highlight w:val="yellow"/>
        </w:rPr>
        <w:t xml:space="preserve"> column (Meaning) has the phrase “refer to Table 9-73”, change to “r</w:t>
      </w:r>
      <w:r w:rsidR="00E92224" w:rsidRPr="00E92224">
        <w:rPr>
          <w:i/>
          <w:sz w:val="22"/>
          <w:szCs w:val="22"/>
          <w:highlight w:val="yellow"/>
        </w:rPr>
        <w:t>efer to Table 9-73, Table 9-73a or Table 9-73</w:t>
      </w:r>
      <w:proofErr w:type="gramStart"/>
      <w:r w:rsidR="00E92224" w:rsidRPr="00E92224">
        <w:rPr>
          <w:i/>
          <w:sz w:val="22"/>
          <w:szCs w:val="22"/>
          <w:highlight w:val="yellow"/>
        </w:rPr>
        <w:t>b”Update</w:t>
      </w:r>
      <w:proofErr w:type="gramEnd"/>
      <w:r w:rsidR="00E92224" w:rsidRPr="00E92224">
        <w:rPr>
          <w:i/>
          <w:sz w:val="22"/>
          <w:szCs w:val="22"/>
          <w:highlight w:val="yellow"/>
        </w:rPr>
        <w:t xml:space="preserve"> D1.0 P882L22 as shown below.  </w:t>
      </w:r>
      <w:r w:rsidR="00E92224">
        <w:rPr>
          <w:i/>
          <w:sz w:val="22"/>
          <w:szCs w:val="22"/>
          <w:highlight w:val="yellow"/>
        </w:rPr>
        <w:t>For example:</w:t>
      </w:r>
    </w:p>
    <w:p w14:paraId="27EEF5E5" w14:textId="296B24A8" w:rsidR="006027C1" w:rsidRDefault="006027C1" w:rsidP="00D44920">
      <w:pPr>
        <w:rPr>
          <w:sz w:val="20"/>
        </w:rPr>
      </w:pPr>
    </w:p>
    <w:p w14:paraId="0E6A01EC" w14:textId="46FCC557" w:rsidR="00E92224" w:rsidRPr="000178A5" w:rsidRDefault="00E92224" w:rsidP="00E92224">
      <w:pPr>
        <w:jc w:val="center"/>
        <w:rPr>
          <w:rFonts w:ascii="Arial" w:hAnsi="Arial" w:cs="Arial"/>
          <w:b/>
          <w:sz w:val="22"/>
        </w:rPr>
      </w:pPr>
      <w:r w:rsidRPr="000178A5">
        <w:rPr>
          <w:rFonts w:ascii="Arial" w:hAnsi="Arial" w:cs="Arial"/>
          <w:b/>
          <w:sz w:val="22"/>
        </w:rPr>
        <w:t>Table 9-75—VHT Compressed Beamforming Report information</w:t>
      </w:r>
    </w:p>
    <w:tbl>
      <w:tblPr>
        <w:tblStyle w:val="TableGrid"/>
        <w:tblW w:w="0" w:type="auto"/>
        <w:tblLook w:val="04A0" w:firstRow="1" w:lastRow="0" w:firstColumn="1" w:lastColumn="0" w:noHBand="0" w:noVBand="1"/>
      </w:tblPr>
      <w:tblGrid>
        <w:gridCol w:w="4338"/>
        <w:gridCol w:w="1980"/>
        <w:gridCol w:w="3762"/>
      </w:tblGrid>
      <w:tr w:rsidR="00E92224" w14:paraId="0852EDD9" w14:textId="77777777" w:rsidTr="00E92224">
        <w:tc>
          <w:tcPr>
            <w:tcW w:w="4338" w:type="dxa"/>
          </w:tcPr>
          <w:p w14:paraId="58AE32BE" w14:textId="31644FC1" w:rsidR="00E92224" w:rsidRPr="00E92224" w:rsidRDefault="00E92224" w:rsidP="00E92224">
            <w:pPr>
              <w:jc w:val="center"/>
              <w:rPr>
                <w:b/>
                <w:sz w:val="20"/>
              </w:rPr>
            </w:pPr>
            <w:r w:rsidRPr="00E92224">
              <w:rPr>
                <w:b/>
                <w:sz w:val="20"/>
              </w:rPr>
              <w:t>Field</w:t>
            </w:r>
          </w:p>
        </w:tc>
        <w:tc>
          <w:tcPr>
            <w:tcW w:w="1980" w:type="dxa"/>
          </w:tcPr>
          <w:p w14:paraId="2DDD9956" w14:textId="2DB4FB2C" w:rsidR="00E92224" w:rsidRPr="00E92224" w:rsidRDefault="00E92224" w:rsidP="00E92224">
            <w:pPr>
              <w:jc w:val="center"/>
              <w:rPr>
                <w:b/>
                <w:sz w:val="20"/>
              </w:rPr>
            </w:pPr>
            <w:r w:rsidRPr="00E92224">
              <w:rPr>
                <w:b/>
                <w:sz w:val="20"/>
              </w:rPr>
              <w:t>Size (bits)</w:t>
            </w:r>
          </w:p>
        </w:tc>
        <w:tc>
          <w:tcPr>
            <w:tcW w:w="3762" w:type="dxa"/>
          </w:tcPr>
          <w:p w14:paraId="29504AD1" w14:textId="1D27813F" w:rsidR="00E92224" w:rsidRPr="00E92224" w:rsidRDefault="00E92224" w:rsidP="00E92224">
            <w:pPr>
              <w:jc w:val="center"/>
              <w:rPr>
                <w:b/>
                <w:sz w:val="20"/>
              </w:rPr>
            </w:pPr>
            <w:r w:rsidRPr="00E92224">
              <w:rPr>
                <w:b/>
                <w:sz w:val="20"/>
              </w:rPr>
              <w:t>Meaning</w:t>
            </w:r>
          </w:p>
        </w:tc>
      </w:tr>
      <w:tr w:rsidR="00E92224" w14:paraId="4988E464" w14:textId="77777777" w:rsidTr="006A0C12">
        <w:tc>
          <w:tcPr>
            <w:tcW w:w="10080" w:type="dxa"/>
            <w:gridSpan w:val="3"/>
          </w:tcPr>
          <w:p w14:paraId="6E1C2A1F" w14:textId="45A9A5F8" w:rsidR="00E92224" w:rsidRDefault="00E92224" w:rsidP="00D44920">
            <w:pPr>
              <w:rPr>
                <w:sz w:val="20"/>
              </w:rPr>
            </w:pPr>
            <w:r>
              <w:rPr>
                <w:sz w:val="20"/>
              </w:rPr>
              <w:t>…</w:t>
            </w:r>
          </w:p>
        </w:tc>
      </w:tr>
      <w:tr w:rsidR="00E92224" w14:paraId="07704A22" w14:textId="77777777" w:rsidTr="00E92224">
        <w:tc>
          <w:tcPr>
            <w:tcW w:w="4338" w:type="dxa"/>
          </w:tcPr>
          <w:p w14:paraId="23AEB75B" w14:textId="00F5D1C0" w:rsidR="00E92224" w:rsidRPr="00E92224" w:rsidRDefault="00E92224" w:rsidP="00E92224">
            <w:pPr>
              <w:rPr>
                <w:sz w:val="20"/>
              </w:rPr>
            </w:pPr>
            <w:r w:rsidRPr="00E92224">
              <w:rPr>
                <w:sz w:val="22"/>
              </w:rPr>
              <w:t xml:space="preserve">Compressed Beamforming Feedback Matrix V for subcarrier </w:t>
            </w:r>
            <w:r w:rsidRPr="00E92224">
              <w:rPr>
                <w:i/>
                <w:sz w:val="22"/>
              </w:rPr>
              <w:t>k</w:t>
            </w:r>
            <w:r w:rsidRPr="00E92224">
              <w:rPr>
                <w:sz w:val="22"/>
              </w:rPr>
              <w:t xml:space="preserve"> = </w:t>
            </w:r>
            <w:proofErr w:type="spellStart"/>
            <w:r w:rsidRPr="00E92224">
              <w:rPr>
                <w:i/>
                <w:sz w:val="22"/>
              </w:rPr>
              <w:t>scidx</w:t>
            </w:r>
            <w:proofErr w:type="spellEnd"/>
            <w:r w:rsidRPr="00E92224">
              <w:rPr>
                <w:i/>
                <w:sz w:val="22"/>
              </w:rPr>
              <w:t>(k)</w:t>
            </w:r>
          </w:p>
        </w:tc>
        <w:tc>
          <w:tcPr>
            <w:tcW w:w="1980" w:type="dxa"/>
          </w:tcPr>
          <w:p w14:paraId="00BCEE89" w14:textId="70D6B753" w:rsidR="00E92224" w:rsidRPr="00E92224" w:rsidRDefault="00E92224" w:rsidP="00D44920">
            <w:pPr>
              <w:rPr>
                <w:sz w:val="22"/>
                <w:szCs w:val="22"/>
              </w:rPr>
            </w:pPr>
            <w:r w:rsidRPr="00E92224">
              <w:rPr>
                <w:rFonts w:ascii="TimesNewRomanPS-ItalicMT" w:hAnsi="TimesNewRomanPS-ItalicMT" w:cs="TimesNewRomanPS-ItalicMT"/>
                <w:i/>
                <w:iCs/>
                <w:sz w:val="22"/>
                <w:szCs w:val="22"/>
                <w:lang w:val="en-US" w:eastAsia="ko-KR"/>
              </w:rPr>
              <w:t>Na</w:t>
            </w:r>
            <w:proofErr w:type="gramStart"/>
            <w:r w:rsidRPr="00E92224">
              <w:rPr>
                <w:rFonts w:ascii="TimesNewRomanPS-ItalicMT" w:hAnsi="TimesNewRomanPS-ItalicMT" w:cs="TimesNewRomanPS-ItalicMT"/>
                <w:i/>
                <w:iCs/>
                <w:sz w:val="22"/>
                <w:szCs w:val="22"/>
                <w:lang w:val="en-US" w:eastAsia="ko-KR"/>
              </w:rPr>
              <w:t>×</w:t>
            </w:r>
            <w:r w:rsidRPr="00E92224">
              <w:rPr>
                <w:rFonts w:ascii="TimesNewRomanPSMT" w:eastAsia="TimesNewRomanPSMT" w:hAnsi="TimesNewRomanPS-ItalicMT" w:cs="TimesNewRomanPSMT"/>
                <w:sz w:val="22"/>
                <w:szCs w:val="22"/>
                <w:lang w:val="en-US" w:eastAsia="ko-KR"/>
              </w:rPr>
              <w:t>(</w:t>
            </w:r>
            <w:proofErr w:type="spellStart"/>
            <w:proofErr w:type="gramEnd"/>
            <w:r w:rsidRPr="00E92224">
              <w:rPr>
                <w:rFonts w:ascii="TimesNewRomanPS-ItalicMT" w:hAnsi="TimesNewRomanPS-ItalicMT" w:cs="TimesNewRomanPS-ItalicMT"/>
                <w:i/>
                <w:iCs/>
                <w:sz w:val="22"/>
                <w:szCs w:val="22"/>
                <w:lang w:val="en-US" w:eastAsia="ko-KR"/>
              </w:rPr>
              <w:t>b</w:t>
            </w:r>
            <w:r w:rsidRPr="00E92224">
              <w:rPr>
                <w:rFonts w:eastAsia="SymbolMT"/>
                <w:sz w:val="22"/>
                <w:szCs w:val="22"/>
                <w:vertAlign w:val="subscript"/>
                <w:lang w:val="en-US" w:eastAsia="ko-KR"/>
              </w:rPr>
              <w:t>ψ</w:t>
            </w:r>
            <w:proofErr w:type="spellEnd"/>
            <w:r w:rsidRPr="00E92224">
              <w:rPr>
                <w:rFonts w:ascii="SymbolMT" w:eastAsia="SymbolMT" w:hAnsi="TimesNewRomanPS-ItalicMT" w:cs="SymbolMT"/>
                <w:sz w:val="22"/>
                <w:szCs w:val="22"/>
                <w:lang w:val="en-US" w:eastAsia="ko-KR"/>
              </w:rPr>
              <w:t xml:space="preserve"> </w:t>
            </w:r>
            <w:r w:rsidRPr="00E92224">
              <w:rPr>
                <w:rFonts w:ascii="TimesNewRomanPS-ItalicMT" w:hAnsi="TimesNewRomanPS-ItalicMT" w:cs="TimesNewRomanPS-ItalicMT"/>
                <w:i/>
                <w:iCs/>
                <w:sz w:val="22"/>
                <w:szCs w:val="22"/>
                <w:lang w:val="en-US" w:eastAsia="ko-KR"/>
              </w:rPr>
              <w:t>+</w:t>
            </w:r>
            <w:proofErr w:type="spellStart"/>
            <w:r w:rsidRPr="00E92224">
              <w:rPr>
                <w:rFonts w:ascii="TimesNewRomanPS-ItalicMT" w:hAnsi="TimesNewRomanPS-ItalicMT" w:cs="TimesNewRomanPS-ItalicMT"/>
                <w:i/>
                <w:iCs/>
                <w:sz w:val="22"/>
                <w:szCs w:val="22"/>
                <w:lang w:val="en-US" w:eastAsia="ko-KR"/>
              </w:rPr>
              <w:t>b</w:t>
            </w:r>
            <w:r w:rsidRPr="00E92224">
              <w:rPr>
                <w:i/>
                <w:iCs/>
                <w:sz w:val="22"/>
                <w:szCs w:val="22"/>
                <w:vertAlign w:val="subscript"/>
                <w:lang w:val="en-US" w:eastAsia="ko-KR"/>
              </w:rPr>
              <w:t>φ</w:t>
            </w:r>
            <w:proofErr w:type="spellEnd"/>
            <w:r w:rsidRPr="00E92224">
              <w:rPr>
                <w:rFonts w:ascii="TimesNewRomanPSMT" w:eastAsia="TimesNewRomanPSMT" w:hAnsi="TimesNewRomanPS-ItalicMT" w:cs="TimesNewRomanPSMT"/>
                <w:sz w:val="22"/>
                <w:szCs w:val="22"/>
                <w:lang w:val="en-US" w:eastAsia="ko-KR"/>
              </w:rPr>
              <w:t>)/2</w:t>
            </w:r>
          </w:p>
        </w:tc>
        <w:tc>
          <w:tcPr>
            <w:tcW w:w="3762" w:type="dxa"/>
          </w:tcPr>
          <w:p w14:paraId="5DFEC723" w14:textId="77777777" w:rsidR="00E92224" w:rsidRPr="00E92224" w:rsidRDefault="00E92224" w:rsidP="00E92224">
            <w:pPr>
              <w:rPr>
                <w:sz w:val="22"/>
                <w:szCs w:val="22"/>
              </w:rPr>
            </w:pPr>
            <w:r w:rsidRPr="00E92224">
              <w:rPr>
                <w:sz w:val="22"/>
                <w:szCs w:val="22"/>
              </w:rPr>
              <w:t>Compressed beamforming feedback</w:t>
            </w:r>
          </w:p>
          <w:p w14:paraId="6B17B464" w14:textId="21C81559" w:rsidR="00E92224" w:rsidRDefault="00E92224" w:rsidP="00E92224">
            <w:pPr>
              <w:rPr>
                <w:sz w:val="20"/>
              </w:rPr>
            </w:pPr>
            <w:r w:rsidRPr="00E92224">
              <w:rPr>
                <w:sz w:val="22"/>
                <w:szCs w:val="22"/>
              </w:rPr>
              <w:t>matrix as defined in Table 9-73</w:t>
            </w:r>
            <w:ins w:id="39" w:author="Youhan Kim" w:date="2018-05-06T08:37:00Z">
              <w:r>
                <w:rPr>
                  <w:sz w:val="22"/>
                  <w:szCs w:val="22"/>
                </w:rPr>
                <w:t>, Table 9-73a or Table 9-73b</w:t>
              </w:r>
            </w:ins>
          </w:p>
        </w:tc>
      </w:tr>
    </w:tbl>
    <w:p w14:paraId="11921C42" w14:textId="54176405" w:rsidR="00E92224" w:rsidRDefault="00E92224" w:rsidP="00D44920">
      <w:pPr>
        <w:rPr>
          <w:sz w:val="20"/>
        </w:rPr>
      </w:pPr>
    </w:p>
    <w:p w14:paraId="2065093B" w14:textId="77777777" w:rsidR="007D1783" w:rsidRDefault="007D1783" w:rsidP="00D44920">
      <w:pPr>
        <w:rPr>
          <w:sz w:val="20"/>
        </w:rPr>
      </w:pPr>
    </w:p>
    <w:p w14:paraId="76142295" w14:textId="01EA7649" w:rsidR="006027C1" w:rsidRDefault="006027C1" w:rsidP="00D44920">
      <w:pPr>
        <w:rPr>
          <w:sz w:val="20"/>
        </w:rPr>
      </w:pPr>
    </w:p>
    <w:p w14:paraId="4024237F" w14:textId="6750FC8E" w:rsidR="000178A5" w:rsidRDefault="00C81CE3" w:rsidP="000178A5">
      <w:pPr>
        <w:pStyle w:val="ListParagraph"/>
        <w:ind w:leftChars="0" w:left="0"/>
        <w:rPr>
          <w:i/>
          <w:sz w:val="22"/>
          <w:szCs w:val="22"/>
        </w:rPr>
      </w:pPr>
      <w:proofErr w:type="spellStart"/>
      <w:r>
        <w:rPr>
          <w:i/>
          <w:sz w:val="22"/>
          <w:szCs w:val="22"/>
          <w:highlight w:val="yellow"/>
        </w:rPr>
        <w:t>TGmd</w:t>
      </w:r>
      <w:proofErr w:type="spellEnd"/>
      <w:r w:rsidR="000178A5" w:rsidRPr="001075DC">
        <w:rPr>
          <w:i/>
          <w:sz w:val="22"/>
          <w:szCs w:val="22"/>
          <w:highlight w:val="yellow"/>
        </w:rPr>
        <w:t xml:space="preserve"> Editor: </w:t>
      </w:r>
      <w:r w:rsidR="00504D96">
        <w:rPr>
          <w:i/>
          <w:sz w:val="22"/>
          <w:szCs w:val="22"/>
          <w:highlight w:val="yellow"/>
        </w:rPr>
        <w:t>Update the 1</w:t>
      </w:r>
      <w:r w:rsidR="00504D96" w:rsidRPr="00504D96">
        <w:rPr>
          <w:i/>
          <w:sz w:val="22"/>
          <w:szCs w:val="22"/>
          <w:highlight w:val="yellow"/>
          <w:vertAlign w:val="superscript"/>
        </w:rPr>
        <w:t>st</w:t>
      </w:r>
      <w:r w:rsidR="00504D96">
        <w:rPr>
          <w:i/>
          <w:sz w:val="22"/>
          <w:szCs w:val="22"/>
          <w:highlight w:val="yellow"/>
        </w:rPr>
        <w:t xml:space="preserve"> column of Table 9-76 (D1.0 P883L51) as shown below.</w:t>
      </w:r>
    </w:p>
    <w:p w14:paraId="1AC87AA8" w14:textId="01305357" w:rsidR="000178A5" w:rsidRDefault="000178A5" w:rsidP="00D44920">
      <w:pPr>
        <w:rPr>
          <w:sz w:val="20"/>
        </w:rPr>
      </w:pPr>
    </w:p>
    <w:p w14:paraId="1541531D" w14:textId="5D8444E0" w:rsidR="00504D96" w:rsidRPr="000178A5" w:rsidRDefault="00504D96" w:rsidP="00504D96">
      <w:pPr>
        <w:jc w:val="center"/>
        <w:rPr>
          <w:rFonts w:ascii="Arial" w:hAnsi="Arial" w:cs="Arial"/>
          <w:b/>
          <w:sz w:val="22"/>
        </w:rPr>
      </w:pPr>
      <w:r>
        <w:rPr>
          <w:rFonts w:ascii="Arial" w:hAnsi="Arial" w:cs="Arial"/>
          <w:b/>
          <w:sz w:val="22"/>
        </w:rPr>
        <w:t>Table 9-76</w:t>
      </w:r>
      <w:r w:rsidRPr="000178A5">
        <w:rPr>
          <w:rFonts w:ascii="Arial" w:hAnsi="Arial" w:cs="Arial"/>
          <w:b/>
          <w:sz w:val="22"/>
        </w:rPr>
        <w:t>—</w:t>
      </w:r>
      <w:r w:rsidRPr="00504D96">
        <w:t xml:space="preserve"> </w:t>
      </w:r>
      <w:r w:rsidRPr="00504D96">
        <w:rPr>
          <w:rFonts w:ascii="Arial" w:hAnsi="Arial" w:cs="Arial"/>
          <w:b/>
          <w:sz w:val="22"/>
        </w:rPr>
        <w:t>Subcarriers for which a Compressed Beamforming Feedback Matrix subfield</w:t>
      </w:r>
      <w:r>
        <w:rPr>
          <w:rFonts w:ascii="Arial" w:hAnsi="Arial" w:cs="Arial"/>
          <w:b/>
          <w:sz w:val="22"/>
        </w:rPr>
        <w:t xml:space="preserve"> </w:t>
      </w:r>
      <w:r w:rsidRPr="00504D96">
        <w:rPr>
          <w:rFonts w:ascii="Arial" w:hAnsi="Arial" w:cs="Arial"/>
          <w:b/>
          <w:sz w:val="22"/>
        </w:rPr>
        <w:t>is sent back</w:t>
      </w:r>
    </w:p>
    <w:tbl>
      <w:tblPr>
        <w:tblStyle w:val="TableGrid"/>
        <w:tblW w:w="0" w:type="auto"/>
        <w:tblLook w:val="04A0" w:firstRow="1" w:lastRow="0" w:firstColumn="1" w:lastColumn="0" w:noHBand="0" w:noVBand="1"/>
      </w:tblPr>
      <w:tblGrid>
        <w:gridCol w:w="1638"/>
        <w:gridCol w:w="1170"/>
        <w:gridCol w:w="1080"/>
        <w:gridCol w:w="6192"/>
      </w:tblGrid>
      <w:tr w:rsidR="00BA02F7" w14:paraId="75F0FCBF" w14:textId="77777777" w:rsidTr="00D26EA4">
        <w:tc>
          <w:tcPr>
            <w:tcW w:w="1638" w:type="dxa"/>
            <w:vAlign w:val="center"/>
          </w:tcPr>
          <w:p w14:paraId="6C2D4FA1" w14:textId="7F4B7F36" w:rsidR="00BA02F7" w:rsidRPr="00BA02F7" w:rsidRDefault="00BA02F7" w:rsidP="00BA02F7">
            <w:pPr>
              <w:jc w:val="center"/>
              <w:rPr>
                <w:b/>
                <w:sz w:val="22"/>
              </w:rPr>
            </w:pPr>
            <w:r w:rsidRPr="00BA02F7">
              <w:rPr>
                <w:b/>
                <w:sz w:val="22"/>
              </w:rPr>
              <w:t>Channel Width</w:t>
            </w:r>
          </w:p>
        </w:tc>
        <w:tc>
          <w:tcPr>
            <w:tcW w:w="1170" w:type="dxa"/>
            <w:vAlign w:val="center"/>
          </w:tcPr>
          <w:p w14:paraId="2154D62A" w14:textId="62669B32" w:rsidR="00BA02F7" w:rsidRPr="00D26EA4" w:rsidRDefault="00BA02F7" w:rsidP="00BA02F7">
            <w:pPr>
              <w:jc w:val="center"/>
              <w:rPr>
                <w:b/>
                <w:i/>
                <w:sz w:val="22"/>
              </w:rPr>
            </w:pPr>
            <w:r w:rsidRPr="00D26EA4">
              <w:rPr>
                <w:b/>
                <w:i/>
                <w:sz w:val="22"/>
              </w:rPr>
              <w:t>Ng</w:t>
            </w:r>
          </w:p>
        </w:tc>
        <w:tc>
          <w:tcPr>
            <w:tcW w:w="1080" w:type="dxa"/>
            <w:vAlign w:val="center"/>
          </w:tcPr>
          <w:p w14:paraId="4EA8DAB4" w14:textId="136DDA5C" w:rsidR="00BA02F7" w:rsidRPr="00D26EA4" w:rsidRDefault="00BA02F7" w:rsidP="00BA02F7">
            <w:pPr>
              <w:jc w:val="center"/>
              <w:rPr>
                <w:b/>
                <w:i/>
                <w:sz w:val="22"/>
              </w:rPr>
            </w:pPr>
            <w:r w:rsidRPr="00D26EA4">
              <w:rPr>
                <w:b/>
                <w:i/>
                <w:sz w:val="22"/>
              </w:rPr>
              <w:t>Ns</w:t>
            </w:r>
          </w:p>
        </w:tc>
        <w:tc>
          <w:tcPr>
            <w:tcW w:w="6192" w:type="dxa"/>
            <w:vAlign w:val="center"/>
          </w:tcPr>
          <w:p w14:paraId="3EDB163D" w14:textId="6FAF3B8E" w:rsidR="00BA02F7" w:rsidRPr="00BA02F7" w:rsidRDefault="00BA02F7" w:rsidP="00BA02F7">
            <w:pPr>
              <w:jc w:val="center"/>
              <w:rPr>
                <w:b/>
                <w:sz w:val="22"/>
              </w:rPr>
            </w:pPr>
            <w:r w:rsidRPr="00BA02F7">
              <w:rPr>
                <w:b/>
                <w:sz w:val="22"/>
              </w:rPr>
              <w:t>Subcarriers for which Compressed Feedback Beamforming Matrix subfield</w:t>
            </w:r>
            <w:r>
              <w:rPr>
                <w:b/>
                <w:sz w:val="22"/>
              </w:rPr>
              <w:t xml:space="preserve"> </w:t>
            </w:r>
            <w:r w:rsidRPr="00BA02F7">
              <w:rPr>
                <w:b/>
                <w:sz w:val="22"/>
              </w:rPr>
              <w:t xml:space="preserve">is sent: </w:t>
            </w:r>
            <w:proofErr w:type="spellStart"/>
            <w:proofErr w:type="gramStart"/>
            <w:r w:rsidRPr="00BA02F7">
              <w:rPr>
                <w:b/>
                <w:i/>
                <w:sz w:val="22"/>
              </w:rPr>
              <w:t>scidx</w:t>
            </w:r>
            <w:proofErr w:type="spellEnd"/>
            <w:r w:rsidRPr="00BA02F7">
              <w:rPr>
                <w:b/>
                <w:sz w:val="22"/>
              </w:rPr>
              <w:t>(</w:t>
            </w:r>
            <w:proofErr w:type="gramEnd"/>
            <w:r w:rsidRPr="00BA02F7">
              <w:rPr>
                <w:b/>
                <w:sz w:val="22"/>
              </w:rPr>
              <w:t xml:space="preserve">0), </w:t>
            </w:r>
            <w:proofErr w:type="spellStart"/>
            <w:r w:rsidRPr="00BA02F7">
              <w:rPr>
                <w:b/>
                <w:i/>
                <w:sz w:val="22"/>
              </w:rPr>
              <w:t>scidx</w:t>
            </w:r>
            <w:proofErr w:type="spellEnd"/>
            <w:r w:rsidRPr="00BA02F7">
              <w:rPr>
                <w:b/>
                <w:sz w:val="22"/>
              </w:rPr>
              <w:t xml:space="preserve">(1), …, </w:t>
            </w:r>
            <w:proofErr w:type="spellStart"/>
            <w:r w:rsidRPr="00BA02F7">
              <w:rPr>
                <w:b/>
                <w:i/>
                <w:sz w:val="22"/>
              </w:rPr>
              <w:t>scidx</w:t>
            </w:r>
            <w:proofErr w:type="spellEnd"/>
            <w:r w:rsidRPr="00BA02F7">
              <w:rPr>
                <w:b/>
                <w:sz w:val="22"/>
              </w:rPr>
              <w:t>(</w:t>
            </w:r>
            <w:r w:rsidRPr="00BA02F7">
              <w:rPr>
                <w:b/>
                <w:i/>
                <w:sz w:val="22"/>
              </w:rPr>
              <w:t>Ns</w:t>
            </w:r>
            <w:r w:rsidRPr="00BA02F7">
              <w:rPr>
                <w:b/>
                <w:sz w:val="22"/>
              </w:rPr>
              <w:t>-1)</w:t>
            </w:r>
          </w:p>
        </w:tc>
      </w:tr>
      <w:tr w:rsidR="00BA02F7" w14:paraId="2283DE12" w14:textId="77777777" w:rsidTr="00D26EA4">
        <w:tc>
          <w:tcPr>
            <w:tcW w:w="1638" w:type="dxa"/>
          </w:tcPr>
          <w:p w14:paraId="500A4B96" w14:textId="77777777" w:rsidR="00DB240D" w:rsidRDefault="00BA02F7" w:rsidP="00BA02F7">
            <w:pPr>
              <w:jc w:val="center"/>
              <w:rPr>
                <w:ins w:id="40" w:author="Youhan Kim" w:date="2018-05-06T08:46:00Z"/>
                <w:sz w:val="20"/>
              </w:rPr>
            </w:pPr>
            <w:r>
              <w:rPr>
                <w:sz w:val="20"/>
              </w:rPr>
              <w:t>20 MHz</w:t>
            </w:r>
            <w:ins w:id="41" w:author="Youhan Kim" w:date="2018-05-06T08:44:00Z">
              <w:r>
                <w:rPr>
                  <w:sz w:val="20"/>
                </w:rPr>
                <w:t xml:space="preserve"> in</w:t>
              </w:r>
              <w:r w:rsidR="00DB240D">
                <w:rPr>
                  <w:sz w:val="20"/>
                </w:rPr>
                <w:t xml:space="preserve"> </w:t>
              </w:r>
            </w:ins>
          </w:p>
          <w:p w14:paraId="4DADBE89" w14:textId="7F7BEB99" w:rsidR="00DB240D" w:rsidRDefault="00DB240D" w:rsidP="00BA02F7">
            <w:pPr>
              <w:jc w:val="center"/>
              <w:rPr>
                <w:ins w:id="42" w:author="Youhan Kim" w:date="2018-05-06T08:44:00Z"/>
                <w:sz w:val="20"/>
              </w:rPr>
            </w:pPr>
            <w:ins w:id="43" w:author="Youhan Kim" w:date="2018-05-06T08:44:00Z">
              <w:r>
                <w:rPr>
                  <w:sz w:val="20"/>
                </w:rPr>
                <w:t>non-S1G band</w:t>
              </w:r>
            </w:ins>
          </w:p>
          <w:p w14:paraId="0B4480E7" w14:textId="77777777" w:rsidR="00DB240D" w:rsidRDefault="00BA02F7" w:rsidP="00BA02F7">
            <w:pPr>
              <w:jc w:val="center"/>
              <w:rPr>
                <w:ins w:id="44" w:author="Youhan Kim" w:date="2018-05-06T08:46:00Z"/>
                <w:sz w:val="20"/>
              </w:rPr>
            </w:pPr>
            <w:ins w:id="45" w:author="Youhan Kim" w:date="2018-05-06T08:44:00Z">
              <w:r>
                <w:rPr>
                  <w:sz w:val="20"/>
                </w:rPr>
                <w:t>or 2 M</w:t>
              </w:r>
            </w:ins>
            <w:ins w:id="46" w:author="Youhan Kim" w:date="2018-05-06T08:45:00Z">
              <w:r>
                <w:rPr>
                  <w:sz w:val="20"/>
                </w:rPr>
                <w:t>H</w:t>
              </w:r>
            </w:ins>
            <w:ins w:id="47" w:author="Youhan Kim" w:date="2018-05-06T08:44:00Z">
              <w:r>
                <w:rPr>
                  <w:sz w:val="20"/>
                </w:rPr>
                <w:t xml:space="preserve">z in </w:t>
              </w:r>
            </w:ins>
          </w:p>
          <w:p w14:paraId="391D1C61" w14:textId="07FCE0B0" w:rsidR="00BA02F7" w:rsidRDefault="00BA02F7" w:rsidP="00BA02F7">
            <w:pPr>
              <w:jc w:val="center"/>
              <w:rPr>
                <w:sz w:val="20"/>
              </w:rPr>
            </w:pPr>
            <w:ins w:id="48" w:author="Youhan Kim" w:date="2018-05-06T08:44:00Z">
              <w:r>
                <w:rPr>
                  <w:sz w:val="20"/>
                </w:rPr>
                <w:t>S1G band</w:t>
              </w:r>
            </w:ins>
          </w:p>
        </w:tc>
        <w:tc>
          <w:tcPr>
            <w:tcW w:w="8442" w:type="dxa"/>
            <w:gridSpan w:val="3"/>
            <w:vMerge w:val="restart"/>
            <w:vAlign w:val="center"/>
          </w:tcPr>
          <w:p w14:paraId="21BE7464" w14:textId="66F7FEE8" w:rsidR="00BA02F7" w:rsidRDefault="00BA02F7" w:rsidP="00BA02F7">
            <w:pPr>
              <w:jc w:val="center"/>
              <w:rPr>
                <w:sz w:val="20"/>
              </w:rPr>
            </w:pPr>
            <w:r>
              <w:rPr>
                <w:sz w:val="20"/>
              </w:rPr>
              <w:t>…</w:t>
            </w:r>
          </w:p>
        </w:tc>
      </w:tr>
      <w:tr w:rsidR="00BA02F7" w14:paraId="23B020E6" w14:textId="77777777" w:rsidTr="00D26EA4">
        <w:tc>
          <w:tcPr>
            <w:tcW w:w="1638" w:type="dxa"/>
          </w:tcPr>
          <w:p w14:paraId="0C80B819" w14:textId="77777777" w:rsidR="00DB240D" w:rsidRDefault="00BA02F7" w:rsidP="00BA02F7">
            <w:pPr>
              <w:jc w:val="center"/>
              <w:rPr>
                <w:ins w:id="49" w:author="Youhan Kim" w:date="2018-05-06T08:46:00Z"/>
                <w:sz w:val="20"/>
              </w:rPr>
            </w:pPr>
            <w:r>
              <w:rPr>
                <w:sz w:val="20"/>
              </w:rPr>
              <w:t>40 MHz</w:t>
            </w:r>
            <w:ins w:id="50" w:author="Youhan Kim" w:date="2018-05-06T08:44:00Z">
              <w:r>
                <w:rPr>
                  <w:sz w:val="20"/>
                </w:rPr>
                <w:t xml:space="preserve"> in</w:t>
              </w:r>
              <w:r w:rsidR="00DB240D">
                <w:rPr>
                  <w:sz w:val="20"/>
                </w:rPr>
                <w:t xml:space="preserve"> </w:t>
              </w:r>
            </w:ins>
          </w:p>
          <w:p w14:paraId="01BF8943" w14:textId="618A2A2C" w:rsidR="00DB240D" w:rsidRDefault="00DB240D" w:rsidP="00BA02F7">
            <w:pPr>
              <w:jc w:val="center"/>
              <w:rPr>
                <w:ins w:id="51" w:author="Youhan Kim" w:date="2018-05-06T08:44:00Z"/>
                <w:sz w:val="20"/>
              </w:rPr>
            </w:pPr>
            <w:ins w:id="52" w:author="Youhan Kim" w:date="2018-05-06T08:44:00Z">
              <w:r>
                <w:rPr>
                  <w:sz w:val="20"/>
                </w:rPr>
                <w:t>non-S1G band</w:t>
              </w:r>
            </w:ins>
          </w:p>
          <w:p w14:paraId="2527B9C3" w14:textId="77777777" w:rsidR="00DB240D" w:rsidRDefault="00BA02F7" w:rsidP="00BA02F7">
            <w:pPr>
              <w:jc w:val="center"/>
              <w:rPr>
                <w:ins w:id="53" w:author="Youhan Kim" w:date="2018-05-06T08:46:00Z"/>
                <w:sz w:val="20"/>
              </w:rPr>
            </w:pPr>
            <w:ins w:id="54" w:author="Youhan Kim" w:date="2018-05-06T08:44:00Z">
              <w:r>
                <w:rPr>
                  <w:sz w:val="20"/>
                </w:rPr>
                <w:t xml:space="preserve">or 4 MHz in </w:t>
              </w:r>
            </w:ins>
          </w:p>
          <w:p w14:paraId="37EB25CA" w14:textId="2C35C087" w:rsidR="00BA02F7" w:rsidRDefault="00BA02F7" w:rsidP="00BA02F7">
            <w:pPr>
              <w:jc w:val="center"/>
              <w:rPr>
                <w:sz w:val="20"/>
              </w:rPr>
            </w:pPr>
            <w:ins w:id="55" w:author="Youhan Kim" w:date="2018-05-06T08:44:00Z">
              <w:r>
                <w:rPr>
                  <w:sz w:val="20"/>
                </w:rPr>
                <w:t>S1G band</w:t>
              </w:r>
            </w:ins>
          </w:p>
        </w:tc>
        <w:tc>
          <w:tcPr>
            <w:tcW w:w="8442" w:type="dxa"/>
            <w:gridSpan w:val="3"/>
            <w:vMerge/>
          </w:tcPr>
          <w:p w14:paraId="14FF5D6F" w14:textId="77777777" w:rsidR="00BA02F7" w:rsidRDefault="00BA02F7" w:rsidP="00D44920">
            <w:pPr>
              <w:rPr>
                <w:sz w:val="20"/>
              </w:rPr>
            </w:pPr>
          </w:p>
        </w:tc>
      </w:tr>
      <w:tr w:rsidR="00BA02F7" w14:paraId="258C563F" w14:textId="77777777" w:rsidTr="00D26EA4">
        <w:tc>
          <w:tcPr>
            <w:tcW w:w="1638" w:type="dxa"/>
          </w:tcPr>
          <w:p w14:paraId="4370F6FF" w14:textId="77777777" w:rsidR="00DB240D" w:rsidRDefault="00BA02F7" w:rsidP="00BA02F7">
            <w:pPr>
              <w:jc w:val="center"/>
              <w:rPr>
                <w:ins w:id="56" w:author="Youhan Kim" w:date="2018-05-06T08:46:00Z"/>
                <w:sz w:val="20"/>
              </w:rPr>
            </w:pPr>
            <w:r>
              <w:rPr>
                <w:sz w:val="20"/>
              </w:rPr>
              <w:t>80 MHz</w:t>
            </w:r>
            <w:ins w:id="57" w:author="Youhan Kim" w:date="2018-05-06T08:44:00Z">
              <w:r>
                <w:rPr>
                  <w:sz w:val="20"/>
                </w:rPr>
                <w:t xml:space="preserve"> in</w:t>
              </w:r>
              <w:r w:rsidR="00DB240D">
                <w:rPr>
                  <w:sz w:val="20"/>
                </w:rPr>
                <w:t xml:space="preserve"> </w:t>
              </w:r>
            </w:ins>
          </w:p>
          <w:p w14:paraId="3F3C38AB" w14:textId="78147247" w:rsidR="00DB240D" w:rsidRDefault="00DB240D" w:rsidP="00BA02F7">
            <w:pPr>
              <w:jc w:val="center"/>
              <w:rPr>
                <w:ins w:id="58" w:author="Youhan Kim" w:date="2018-05-06T08:44:00Z"/>
                <w:sz w:val="20"/>
              </w:rPr>
            </w:pPr>
            <w:ins w:id="59" w:author="Youhan Kim" w:date="2018-05-06T08:44:00Z">
              <w:r>
                <w:rPr>
                  <w:sz w:val="20"/>
                </w:rPr>
                <w:t>non-S1G band</w:t>
              </w:r>
            </w:ins>
          </w:p>
          <w:p w14:paraId="3EEA8BE7" w14:textId="77777777" w:rsidR="00DB240D" w:rsidRDefault="00BA02F7" w:rsidP="00BA02F7">
            <w:pPr>
              <w:jc w:val="center"/>
              <w:rPr>
                <w:ins w:id="60" w:author="Youhan Kim" w:date="2018-05-06T08:46:00Z"/>
                <w:sz w:val="20"/>
              </w:rPr>
            </w:pPr>
            <w:ins w:id="61" w:author="Youhan Kim" w:date="2018-05-06T08:44:00Z">
              <w:r>
                <w:rPr>
                  <w:sz w:val="20"/>
                </w:rPr>
                <w:t xml:space="preserve">or 8 MHz in </w:t>
              </w:r>
            </w:ins>
          </w:p>
          <w:p w14:paraId="36EAEC86" w14:textId="3FCD3802" w:rsidR="00BA02F7" w:rsidRDefault="00BA02F7" w:rsidP="00BA02F7">
            <w:pPr>
              <w:jc w:val="center"/>
              <w:rPr>
                <w:sz w:val="20"/>
              </w:rPr>
            </w:pPr>
            <w:ins w:id="62" w:author="Youhan Kim" w:date="2018-05-06T08:44:00Z">
              <w:r>
                <w:rPr>
                  <w:sz w:val="20"/>
                </w:rPr>
                <w:t>S1G band</w:t>
              </w:r>
            </w:ins>
          </w:p>
        </w:tc>
        <w:tc>
          <w:tcPr>
            <w:tcW w:w="8442" w:type="dxa"/>
            <w:gridSpan w:val="3"/>
            <w:vMerge/>
          </w:tcPr>
          <w:p w14:paraId="51397D64" w14:textId="77777777" w:rsidR="00BA02F7" w:rsidRDefault="00BA02F7" w:rsidP="00D44920">
            <w:pPr>
              <w:rPr>
                <w:sz w:val="20"/>
              </w:rPr>
            </w:pPr>
          </w:p>
        </w:tc>
      </w:tr>
      <w:tr w:rsidR="00BA02F7" w14:paraId="13D89163" w14:textId="77777777" w:rsidTr="00D26EA4">
        <w:tc>
          <w:tcPr>
            <w:tcW w:w="1638" w:type="dxa"/>
          </w:tcPr>
          <w:p w14:paraId="58908D20" w14:textId="77777777" w:rsidR="00DB240D" w:rsidRDefault="00BA02F7" w:rsidP="00BA02F7">
            <w:pPr>
              <w:jc w:val="center"/>
              <w:rPr>
                <w:ins w:id="63" w:author="Youhan Kim" w:date="2018-05-06T08:46:00Z"/>
                <w:sz w:val="20"/>
              </w:rPr>
            </w:pPr>
            <w:r>
              <w:rPr>
                <w:sz w:val="20"/>
              </w:rPr>
              <w:t>160 MHz</w:t>
            </w:r>
            <w:ins w:id="64" w:author="Youhan Kim" w:date="2018-05-06T08:45:00Z">
              <w:r>
                <w:rPr>
                  <w:sz w:val="20"/>
                </w:rPr>
                <w:t xml:space="preserve"> in</w:t>
              </w:r>
              <w:r w:rsidR="00DB240D">
                <w:rPr>
                  <w:sz w:val="20"/>
                </w:rPr>
                <w:t xml:space="preserve"> </w:t>
              </w:r>
            </w:ins>
          </w:p>
          <w:p w14:paraId="20D2E73B" w14:textId="2FB1F1A8" w:rsidR="00DB240D" w:rsidRDefault="00DB240D" w:rsidP="00BA02F7">
            <w:pPr>
              <w:jc w:val="center"/>
              <w:rPr>
                <w:ins w:id="65" w:author="Youhan Kim" w:date="2018-05-06T08:45:00Z"/>
                <w:sz w:val="20"/>
              </w:rPr>
            </w:pPr>
            <w:ins w:id="66" w:author="Youhan Kim" w:date="2018-05-06T08:45:00Z">
              <w:r>
                <w:rPr>
                  <w:sz w:val="20"/>
                </w:rPr>
                <w:t>non-S1G band</w:t>
              </w:r>
            </w:ins>
          </w:p>
          <w:p w14:paraId="13D57E77" w14:textId="314435DB" w:rsidR="00BA02F7" w:rsidRDefault="00BA02F7" w:rsidP="00BA02F7">
            <w:pPr>
              <w:jc w:val="center"/>
              <w:rPr>
                <w:sz w:val="20"/>
              </w:rPr>
            </w:pPr>
            <w:ins w:id="67" w:author="Youhan Kim" w:date="2018-05-06T08:45:00Z">
              <w:r>
                <w:rPr>
                  <w:sz w:val="20"/>
                </w:rPr>
                <w:t>or 16 MHz in S1G band</w:t>
              </w:r>
            </w:ins>
          </w:p>
        </w:tc>
        <w:tc>
          <w:tcPr>
            <w:tcW w:w="8442" w:type="dxa"/>
            <w:gridSpan w:val="3"/>
            <w:vMerge/>
          </w:tcPr>
          <w:p w14:paraId="31A14B75" w14:textId="77777777" w:rsidR="00BA02F7" w:rsidRDefault="00BA02F7" w:rsidP="00D44920">
            <w:pPr>
              <w:rPr>
                <w:sz w:val="20"/>
              </w:rPr>
            </w:pPr>
          </w:p>
        </w:tc>
      </w:tr>
      <w:tr w:rsidR="00BA02F7" w14:paraId="18204867" w14:textId="77777777" w:rsidTr="00D26EA4">
        <w:tc>
          <w:tcPr>
            <w:tcW w:w="1638" w:type="dxa"/>
          </w:tcPr>
          <w:p w14:paraId="764E3A2F" w14:textId="74C6ACFD" w:rsidR="00BA02F7" w:rsidRDefault="00BA02F7" w:rsidP="00BA02F7">
            <w:pPr>
              <w:jc w:val="center"/>
              <w:rPr>
                <w:sz w:val="20"/>
              </w:rPr>
            </w:pPr>
            <w:r>
              <w:rPr>
                <w:sz w:val="20"/>
              </w:rPr>
              <w:t>80+80 MHz</w:t>
            </w:r>
          </w:p>
        </w:tc>
        <w:tc>
          <w:tcPr>
            <w:tcW w:w="8442" w:type="dxa"/>
            <w:gridSpan w:val="3"/>
            <w:vMerge/>
          </w:tcPr>
          <w:p w14:paraId="10473DF3" w14:textId="77777777" w:rsidR="00BA02F7" w:rsidRDefault="00BA02F7" w:rsidP="00D44920">
            <w:pPr>
              <w:rPr>
                <w:sz w:val="20"/>
              </w:rPr>
            </w:pPr>
          </w:p>
        </w:tc>
      </w:tr>
    </w:tbl>
    <w:p w14:paraId="4E24B189" w14:textId="1C40B83F" w:rsidR="00504D96" w:rsidRDefault="00504D96" w:rsidP="00D44920">
      <w:pPr>
        <w:rPr>
          <w:sz w:val="20"/>
        </w:rPr>
      </w:pPr>
    </w:p>
    <w:p w14:paraId="79E91C6E" w14:textId="67323E92" w:rsidR="00504D96" w:rsidRDefault="00504D96" w:rsidP="00D44920">
      <w:pPr>
        <w:rPr>
          <w:sz w:val="20"/>
        </w:rPr>
      </w:pPr>
    </w:p>
    <w:p w14:paraId="069262CC" w14:textId="09DA661E" w:rsidR="00E73185" w:rsidRDefault="00C2072E" w:rsidP="00E73185">
      <w:pPr>
        <w:pStyle w:val="ListParagraph"/>
        <w:ind w:leftChars="0" w:left="0"/>
        <w:rPr>
          <w:i/>
          <w:sz w:val="22"/>
          <w:szCs w:val="22"/>
        </w:rPr>
      </w:pPr>
      <w:proofErr w:type="spellStart"/>
      <w:r>
        <w:rPr>
          <w:i/>
          <w:sz w:val="22"/>
          <w:szCs w:val="22"/>
          <w:highlight w:val="yellow"/>
        </w:rPr>
        <w:t>TGmd</w:t>
      </w:r>
      <w:proofErr w:type="spellEnd"/>
      <w:r w:rsidR="00E73185" w:rsidRPr="001075DC">
        <w:rPr>
          <w:i/>
          <w:sz w:val="22"/>
          <w:szCs w:val="22"/>
          <w:highlight w:val="yellow"/>
        </w:rPr>
        <w:t xml:space="preserve"> Editor: </w:t>
      </w:r>
      <w:r w:rsidR="00E73185">
        <w:rPr>
          <w:i/>
          <w:sz w:val="22"/>
          <w:szCs w:val="22"/>
          <w:highlight w:val="yellow"/>
        </w:rPr>
        <w:t xml:space="preserve">Delete the entire </w:t>
      </w:r>
      <w:proofErr w:type="spellStart"/>
      <w:r w:rsidR="00E73185">
        <w:rPr>
          <w:i/>
          <w:sz w:val="22"/>
          <w:szCs w:val="22"/>
          <w:highlight w:val="yellow"/>
        </w:rPr>
        <w:t>subclause</w:t>
      </w:r>
      <w:proofErr w:type="spellEnd"/>
      <w:r w:rsidR="00E73185">
        <w:rPr>
          <w:i/>
          <w:sz w:val="22"/>
          <w:szCs w:val="22"/>
          <w:highlight w:val="yellow"/>
        </w:rPr>
        <w:t xml:space="preserve"> 9.4.1.48.2.</w:t>
      </w:r>
    </w:p>
    <w:p w14:paraId="0D975E7A" w14:textId="6C30F939" w:rsidR="00E73185" w:rsidRDefault="00E73185" w:rsidP="00D44920">
      <w:pPr>
        <w:rPr>
          <w:sz w:val="20"/>
        </w:rPr>
      </w:pPr>
    </w:p>
    <w:p w14:paraId="2DD5F0A0" w14:textId="1FFF86BB" w:rsidR="00D26EA4" w:rsidRDefault="00D26EA4" w:rsidP="00D44920">
      <w:pPr>
        <w:rPr>
          <w:sz w:val="20"/>
        </w:rPr>
      </w:pPr>
    </w:p>
    <w:p w14:paraId="28E07BF1" w14:textId="22922036" w:rsidR="007D1783" w:rsidRDefault="007D1783" w:rsidP="00D44920">
      <w:pPr>
        <w:rPr>
          <w:sz w:val="20"/>
        </w:rPr>
      </w:pPr>
    </w:p>
    <w:p w14:paraId="5AEA7D86" w14:textId="28DA1936" w:rsidR="007D1783" w:rsidRDefault="007D1783" w:rsidP="00D44920">
      <w:pPr>
        <w:rPr>
          <w:sz w:val="20"/>
        </w:rPr>
      </w:pPr>
    </w:p>
    <w:p w14:paraId="00538156" w14:textId="77777777" w:rsidR="00E73185" w:rsidRDefault="00E73185" w:rsidP="00D44920">
      <w:pPr>
        <w:rPr>
          <w:sz w:val="20"/>
        </w:rPr>
      </w:pPr>
    </w:p>
    <w:p w14:paraId="08C2AA4D" w14:textId="77777777" w:rsidR="00D04DE3" w:rsidRDefault="00D04DE3" w:rsidP="00D04DE3">
      <w:pPr>
        <w:rPr>
          <w:sz w:val="20"/>
        </w:rPr>
      </w:pPr>
    </w:p>
    <w:tbl>
      <w:tblPr>
        <w:tblStyle w:val="TableGrid"/>
        <w:tblW w:w="10008" w:type="dxa"/>
        <w:tblLook w:val="04A0" w:firstRow="1" w:lastRow="0" w:firstColumn="1" w:lastColumn="0" w:noHBand="0" w:noVBand="1"/>
      </w:tblPr>
      <w:tblGrid>
        <w:gridCol w:w="761"/>
        <w:gridCol w:w="1106"/>
        <w:gridCol w:w="939"/>
        <w:gridCol w:w="3161"/>
        <w:gridCol w:w="4041"/>
      </w:tblGrid>
      <w:tr w:rsidR="00D04DE3" w:rsidRPr="009522BD" w14:paraId="642468F7" w14:textId="77777777" w:rsidTr="00D04DE3">
        <w:trPr>
          <w:trHeight w:val="278"/>
        </w:trPr>
        <w:tc>
          <w:tcPr>
            <w:tcW w:w="761" w:type="dxa"/>
            <w:hideMark/>
          </w:tcPr>
          <w:p w14:paraId="2F0C0B10"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106" w:type="dxa"/>
            <w:hideMark/>
          </w:tcPr>
          <w:p w14:paraId="7C113C66"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9" w:type="dxa"/>
            <w:hideMark/>
          </w:tcPr>
          <w:p w14:paraId="3C472238"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161" w:type="dxa"/>
            <w:hideMark/>
          </w:tcPr>
          <w:p w14:paraId="0FF8A047"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4041" w:type="dxa"/>
            <w:hideMark/>
          </w:tcPr>
          <w:p w14:paraId="502986C7" w14:textId="77777777" w:rsidR="00D04DE3" w:rsidRPr="009522BD" w:rsidRDefault="00D04DE3"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D04DE3" w:rsidRPr="009522BD" w14:paraId="1C0B504D" w14:textId="77777777" w:rsidTr="00D04DE3">
        <w:trPr>
          <w:trHeight w:val="58"/>
        </w:trPr>
        <w:tc>
          <w:tcPr>
            <w:tcW w:w="761" w:type="dxa"/>
          </w:tcPr>
          <w:p w14:paraId="63DBC26A" w14:textId="33FD749B" w:rsidR="00D04DE3" w:rsidRDefault="00D04DE3" w:rsidP="00D04DE3">
            <w:pPr>
              <w:jc w:val="right"/>
              <w:rPr>
                <w:rFonts w:ascii="Arial" w:hAnsi="Arial" w:cs="Arial"/>
                <w:sz w:val="20"/>
              </w:rPr>
            </w:pPr>
            <w:r>
              <w:rPr>
                <w:rFonts w:ascii="Arial" w:hAnsi="Arial" w:cs="Arial"/>
                <w:sz w:val="20"/>
              </w:rPr>
              <w:t>1339</w:t>
            </w:r>
          </w:p>
        </w:tc>
        <w:tc>
          <w:tcPr>
            <w:tcW w:w="1106" w:type="dxa"/>
          </w:tcPr>
          <w:p w14:paraId="00BE51ED" w14:textId="651EFAB0" w:rsidR="00D04DE3" w:rsidRDefault="00D04DE3" w:rsidP="00D04DE3">
            <w:pPr>
              <w:rPr>
                <w:rFonts w:ascii="Arial" w:hAnsi="Arial" w:cs="Arial"/>
                <w:sz w:val="20"/>
              </w:rPr>
            </w:pPr>
            <w:r>
              <w:rPr>
                <w:rFonts w:ascii="Arial" w:hAnsi="Arial" w:cs="Arial"/>
                <w:sz w:val="20"/>
              </w:rPr>
              <w:t>10.35.5.2</w:t>
            </w:r>
          </w:p>
        </w:tc>
        <w:tc>
          <w:tcPr>
            <w:tcW w:w="939" w:type="dxa"/>
          </w:tcPr>
          <w:p w14:paraId="2059966A" w14:textId="68A1AA84" w:rsidR="00D04DE3" w:rsidRDefault="00D04DE3" w:rsidP="00D04DE3">
            <w:pPr>
              <w:jc w:val="right"/>
              <w:rPr>
                <w:rFonts w:ascii="Arial" w:hAnsi="Arial" w:cs="Arial"/>
                <w:sz w:val="20"/>
              </w:rPr>
            </w:pPr>
            <w:r>
              <w:rPr>
                <w:rFonts w:ascii="Arial" w:hAnsi="Arial" w:cs="Arial"/>
                <w:sz w:val="20"/>
              </w:rPr>
              <w:t>1787.01</w:t>
            </w:r>
          </w:p>
        </w:tc>
        <w:tc>
          <w:tcPr>
            <w:tcW w:w="3161" w:type="dxa"/>
          </w:tcPr>
          <w:p w14:paraId="143D8907" w14:textId="77777777" w:rsidR="009F740E" w:rsidRDefault="00D04DE3" w:rsidP="00D04DE3">
            <w:pPr>
              <w:rPr>
                <w:rFonts w:ascii="Arial" w:hAnsi="Arial" w:cs="Arial"/>
                <w:sz w:val="20"/>
              </w:rPr>
            </w:pPr>
            <w:r>
              <w:rPr>
                <w:rFonts w:ascii="Arial" w:hAnsi="Arial" w:cs="Arial"/>
                <w:sz w:val="20"/>
              </w:rPr>
              <w:t>"A VHT beamformer may use the following worst-case parameters to estimate the duration of the expected</w:t>
            </w:r>
            <w:r w:rsidR="009F740E">
              <w:rPr>
                <w:rFonts w:ascii="Arial" w:hAnsi="Arial" w:cs="Arial"/>
                <w:sz w:val="20"/>
              </w:rPr>
              <w:t xml:space="preserve"> </w:t>
            </w:r>
            <w:r>
              <w:rPr>
                <w:rFonts w:ascii="Arial" w:hAnsi="Arial" w:cs="Arial"/>
                <w:sz w:val="20"/>
              </w:rPr>
              <w:t>frame(s) that contain(s) the feedback response(s): lowest rate in basic VHT-MCS set, no grouping."</w:t>
            </w:r>
          </w:p>
          <w:p w14:paraId="3B4AFF9C" w14:textId="77777777" w:rsidR="009F740E" w:rsidRDefault="009F740E" w:rsidP="00D04DE3">
            <w:pPr>
              <w:rPr>
                <w:rFonts w:ascii="Arial" w:hAnsi="Arial" w:cs="Arial"/>
                <w:sz w:val="20"/>
              </w:rPr>
            </w:pPr>
          </w:p>
          <w:p w14:paraId="27EC2585" w14:textId="5DB67247" w:rsidR="00D04DE3" w:rsidRDefault="00D04DE3" w:rsidP="00D04DE3">
            <w:pPr>
              <w:rPr>
                <w:rFonts w:ascii="Arial" w:hAnsi="Arial" w:cs="Arial"/>
                <w:sz w:val="20"/>
              </w:rPr>
            </w:pPr>
            <w:r>
              <w:rPr>
                <w:rFonts w:ascii="Arial" w:hAnsi="Arial" w:cs="Arial"/>
                <w:sz w:val="20"/>
              </w:rPr>
              <w:t>-- also need to specify the codebook size</w:t>
            </w:r>
          </w:p>
        </w:tc>
        <w:tc>
          <w:tcPr>
            <w:tcW w:w="4041" w:type="dxa"/>
          </w:tcPr>
          <w:p w14:paraId="29682976" w14:textId="1D4B7A1F" w:rsidR="00D04DE3" w:rsidRDefault="00D04DE3" w:rsidP="00D04DE3">
            <w:pPr>
              <w:rPr>
                <w:rFonts w:ascii="Arial" w:hAnsi="Arial" w:cs="Arial"/>
                <w:sz w:val="20"/>
              </w:rPr>
            </w:pPr>
            <w:r>
              <w:rPr>
                <w:rFonts w:ascii="Arial" w:hAnsi="Arial" w:cs="Arial"/>
                <w:sz w:val="20"/>
              </w:rPr>
              <w:t>Change the cited text at the referenced location to "A VHT beamformer may use the following worst-case parameters to estima</w:t>
            </w:r>
            <w:r w:rsidR="009F740E">
              <w:rPr>
                <w:rFonts w:ascii="Arial" w:hAnsi="Arial" w:cs="Arial"/>
                <w:sz w:val="20"/>
              </w:rPr>
              <w:t xml:space="preserve">te the duration of the expected </w:t>
            </w:r>
            <w:r>
              <w:rPr>
                <w:rFonts w:ascii="Arial" w:hAnsi="Arial" w:cs="Arial"/>
                <w:sz w:val="20"/>
              </w:rPr>
              <w:t>frame(s) that contain(s) the feedback response(s): lowest rate in basic VHT-MCS set, no grouping, highest-precision codebook."</w:t>
            </w:r>
          </w:p>
        </w:tc>
      </w:tr>
    </w:tbl>
    <w:p w14:paraId="79144D2F" w14:textId="74A66ABB" w:rsidR="00D04DE3" w:rsidRDefault="00D04DE3" w:rsidP="00D04DE3">
      <w:pPr>
        <w:rPr>
          <w:sz w:val="20"/>
        </w:rPr>
      </w:pPr>
    </w:p>
    <w:p w14:paraId="54D0773F" w14:textId="13625C46" w:rsidR="000226C5" w:rsidRPr="00157CCC" w:rsidRDefault="000226C5" w:rsidP="000226C5">
      <w:pPr>
        <w:jc w:val="both"/>
        <w:rPr>
          <w:sz w:val="28"/>
          <w:szCs w:val="22"/>
        </w:rPr>
      </w:pPr>
      <w:r>
        <w:rPr>
          <w:b/>
          <w:sz w:val="28"/>
          <w:szCs w:val="22"/>
          <w:u w:val="single"/>
        </w:rPr>
        <w:t>Context</w:t>
      </w:r>
    </w:p>
    <w:p w14:paraId="2F5975B4" w14:textId="719763D8" w:rsidR="000226C5" w:rsidRDefault="000226C5" w:rsidP="000226C5">
      <w:pPr>
        <w:rPr>
          <w:sz w:val="20"/>
        </w:rPr>
      </w:pPr>
      <w:r>
        <w:rPr>
          <w:sz w:val="20"/>
        </w:rPr>
        <w:t xml:space="preserve">When a VHT beamformer transmits VHT NDPA and VHT NDP frames, and then expects VHT Compressed </w:t>
      </w:r>
      <w:proofErr w:type="spellStart"/>
      <w:r>
        <w:rPr>
          <w:sz w:val="20"/>
        </w:rPr>
        <w:t>Beaforming</w:t>
      </w:r>
      <w:proofErr w:type="spellEnd"/>
      <w:r>
        <w:rPr>
          <w:sz w:val="20"/>
        </w:rPr>
        <w:t xml:space="preserve"> frame(s) to be sent back, the VHT beamformer should set the NAV in the VHT NDPA frame to cover the duration of the expected frames.</w:t>
      </w:r>
    </w:p>
    <w:p w14:paraId="28CCFBA0" w14:textId="77777777" w:rsidR="000226C5" w:rsidRDefault="000226C5" w:rsidP="000226C5">
      <w:pPr>
        <w:rPr>
          <w:sz w:val="20"/>
        </w:rPr>
      </w:pPr>
    </w:p>
    <w:p w14:paraId="163CCA46" w14:textId="46C6C85B" w:rsidR="00540E1C" w:rsidRPr="00157CCC" w:rsidRDefault="00540E1C" w:rsidP="00540E1C">
      <w:pPr>
        <w:jc w:val="both"/>
        <w:rPr>
          <w:sz w:val="28"/>
          <w:szCs w:val="22"/>
        </w:rPr>
      </w:pPr>
      <w:r>
        <w:rPr>
          <w:b/>
          <w:sz w:val="28"/>
          <w:szCs w:val="22"/>
          <w:u w:val="single"/>
        </w:rPr>
        <w:t xml:space="preserve">Proposed Resolution: CID </w:t>
      </w:r>
      <w:r w:rsidR="00AA0EB3">
        <w:rPr>
          <w:b/>
          <w:sz w:val="28"/>
          <w:szCs w:val="22"/>
          <w:u w:val="single"/>
        </w:rPr>
        <w:t>1339</w:t>
      </w:r>
    </w:p>
    <w:p w14:paraId="35288E56" w14:textId="58361956" w:rsidR="00540E1C" w:rsidRDefault="00540E1C" w:rsidP="00540E1C">
      <w:pPr>
        <w:jc w:val="both"/>
        <w:rPr>
          <w:sz w:val="22"/>
          <w:szCs w:val="22"/>
        </w:rPr>
      </w:pPr>
      <w:r>
        <w:rPr>
          <w:b/>
          <w:sz w:val="22"/>
          <w:szCs w:val="22"/>
        </w:rPr>
        <w:t>Re</w:t>
      </w:r>
      <w:r w:rsidR="00AA0EB3">
        <w:rPr>
          <w:b/>
          <w:sz w:val="22"/>
          <w:szCs w:val="22"/>
        </w:rPr>
        <w:t>vised</w:t>
      </w:r>
      <w:r>
        <w:rPr>
          <w:sz w:val="22"/>
          <w:szCs w:val="22"/>
        </w:rPr>
        <w:t>.</w:t>
      </w:r>
    </w:p>
    <w:p w14:paraId="47D12966" w14:textId="18BFB5C2" w:rsidR="00AA0EB3" w:rsidRDefault="003F1363" w:rsidP="00540E1C">
      <w:pPr>
        <w:jc w:val="both"/>
        <w:rPr>
          <w:sz w:val="20"/>
        </w:rPr>
      </w:pPr>
      <w:r>
        <w:rPr>
          <w:sz w:val="20"/>
        </w:rPr>
        <w:t>The commenter is correct that there are param</w:t>
      </w:r>
      <w:r w:rsidR="00243EA7">
        <w:rPr>
          <w:sz w:val="20"/>
        </w:rPr>
        <w:t>e</w:t>
      </w:r>
      <w:r>
        <w:rPr>
          <w:sz w:val="20"/>
        </w:rPr>
        <w:t>ters other than the ones listed (</w:t>
      </w:r>
      <w:r w:rsidR="003E36B1">
        <w:rPr>
          <w:sz w:val="20"/>
        </w:rPr>
        <w:t>rate and grouping) which affect</w:t>
      </w:r>
      <w:r>
        <w:rPr>
          <w:sz w:val="20"/>
        </w:rPr>
        <w:t xml:space="preserve"> the duration of the expected frame.  However, codebook is not the only missing parameter.  For example, PPDU type (non-H</w:t>
      </w:r>
      <w:r w:rsidR="00123B54">
        <w:rPr>
          <w:sz w:val="20"/>
        </w:rPr>
        <w:t>T, HT, VHT) and</w:t>
      </w:r>
      <w:r>
        <w:rPr>
          <w:sz w:val="20"/>
        </w:rPr>
        <w:t xml:space="preserve"> PPDU bandwidth</w:t>
      </w:r>
      <w:r w:rsidR="00123B54">
        <w:rPr>
          <w:sz w:val="20"/>
        </w:rPr>
        <w:t xml:space="preserve"> also impact the duration of the expected frame.  It is not practical to list out all parameters in the standard.</w:t>
      </w:r>
    </w:p>
    <w:p w14:paraId="471D3C9D" w14:textId="71EAA0D3" w:rsidR="00123B54" w:rsidRDefault="00123B54" w:rsidP="00540E1C">
      <w:pPr>
        <w:jc w:val="both"/>
        <w:rPr>
          <w:sz w:val="20"/>
        </w:rPr>
      </w:pPr>
      <w:r>
        <w:rPr>
          <w:sz w:val="20"/>
        </w:rPr>
        <w:t>Proposed text update in 11-18/</w:t>
      </w:r>
      <w:r w:rsidR="0021183F">
        <w:rPr>
          <w:sz w:val="20"/>
        </w:rPr>
        <w:t>0</w:t>
      </w:r>
      <w:r w:rsidR="00C81CE3">
        <w:rPr>
          <w:sz w:val="20"/>
        </w:rPr>
        <w:t>879r1</w:t>
      </w:r>
      <w:r>
        <w:rPr>
          <w:sz w:val="20"/>
        </w:rPr>
        <w:t xml:space="preserve"> includes the codebook si</w:t>
      </w:r>
      <w:r w:rsidR="0072397B">
        <w:rPr>
          <w:sz w:val="20"/>
        </w:rPr>
        <w:t>z</w:t>
      </w:r>
      <w:r>
        <w:rPr>
          <w:sz w:val="20"/>
        </w:rPr>
        <w:t>e to the list as suggested by the commenter, but also clarifies that there are other parameters involved.</w:t>
      </w:r>
    </w:p>
    <w:p w14:paraId="10386231" w14:textId="4874182C" w:rsidR="00066AE9" w:rsidRDefault="00066AE9" w:rsidP="00540E1C">
      <w:pPr>
        <w:jc w:val="both"/>
        <w:rPr>
          <w:sz w:val="20"/>
        </w:rPr>
      </w:pPr>
      <w:r>
        <w:rPr>
          <w:sz w:val="20"/>
        </w:rPr>
        <w:t>Instruction to Editor:  Implement the proposed text update for CID 1339 in 11-18/</w:t>
      </w:r>
      <w:r w:rsidR="0021183F">
        <w:rPr>
          <w:sz w:val="20"/>
        </w:rPr>
        <w:t>0</w:t>
      </w:r>
      <w:r w:rsidR="00C81CE3">
        <w:rPr>
          <w:sz w:val="20"/>
        </w:rPr>
        <w:t>879r1</w:t>
      </w:r>
      <w:r>
        <w:rPr>
          <w:sz w:val="20"/>
        </w:rPr>
        <w:t>.</w:t>
      </w:r>
    </w:p>
    <w:p w14:paraId="6375F1B3" w14:textId="77777777" w:rsidR="00540E1C" w:rsidRDefault="00540E1C" w:rsidP="00540E1C">
      <w:pPr>
        <w:jc w:val="both"/>
        <w:rPr>
          <w:sz w:val="20"/>
        </w:rPr>
      </w:pPr>
    </w:p>
    <w:p w14:paraId="56E09231" w14:textId="302F956F" w:rsidR="003C104F" w:rsidRPr="000C120D" w:rsidRDefault="00AA0EB3" w:rsidP="003C104F">
      <w:pPr>
        <w:jc w:val="both"/>
        <w:rPr>
          <w:b/>
          <w:sz w:val="28"/>
          <w:szCs w:val="22"/>
          <w:u w:val="single"/>
        </w:rPr>
      </w:pPr>
      <w:r>
        <w:rPr>
          <w:b/>
          <w:sz w:val="28"/>
          <w:szCs w:val="22"/>
          <w:u w:val="single"/>
        </w:rPr>
        <w:t>Proposed Text Updates: CID</w:t>
      </w:r>
      <w:r w:rsidR="003C104F">
        <w:rPr>
          <w:b/>
          <w:sz w:val="28"/>
          <w:szCs w:val="22"/>
          <w:u w:val="single"/>
        </w:rPr>
        <w:t xml:space="preserve"> </w:t>
      </w:r>
      <w:r>
        <w:rPr>
          <w:b/>
          <w:sz w:val="28"/>
          <w:szCs w:val="22"/>
          <w:u w:val="single"/>
        </w:rPr>
        <w:t>1339</w:t>
      </w:r>
    </w:p>
    <w:p w14:paraId="00555532" w14:textId="77777777" w:rsidR="003C104F" w:rsidRDefault="003C104F" w:rsidP="003C104F">
      <w:pPr>
        <w:jc w:val="both"/>
        <w:rPr>
          <w:sz w:val="22"/>
          <w:szCs w:val="22"/>
        </w:rPr>
      </w:pPr>
    </w:p>
    <w:p w14:paraId="64B20826" w14:textId="7882CA8F" w:rsidR="003C104F" w:rsidRDefault="003C104F" w:rsidP="003C104F">
      <w:pPr>
        <w:pStyle w:val="ListParagraph"/>
        <w:ind w:leftChars="0" w:left="0"/>
        <w:rPr>
          <w:i/>
          <w:sz w:val="22"/>
          <w:szCs w:val="22"/>
        </w:rPr>
      </w:pPr>
      <w:proofErr w:type="spellStart"/>
      <w:r w:rsidRPr="001075DC">
        <w:rPr>
          <w:i/>
          <w:sz w:val="22"/>
          <w:szCs w:val="22"/>
          <w:highlight w:val="yellow"/>
        </w:rPr>
        <w:t>TG</w:t>
      </w:r>
      <w:r w:rsidR="0072397B">
        <w:rPr>
          <w:i/>
          <w:sz w:val="22"/>
          <w:szCs w:val="22"/>
          <w:highlight w:val="yellow"/>
        </w:rPr>
        <w:t>md</w:t>
      </w:r>
      <w:proofErr w:type="spellEnd"/>
      <w:r w:rsidRPr="001075DC">
        <w:rPr>
          <w:i/>
          <w:sz w:val="22"/>
          <w:szCs w:val="22"/>
          <w:highlight w:val="yellow"/>
        </w:rPr>
        <w:t xml:space="preserve"> Editor: </w:t>
      </w:r>
      <w:r>
        <w:rPr>
          <w:i/>
          <w:sz w:val="22"/>
          <w:szCs w:val="22"/>
          <w:highlight w:val="yellow"/>
        </w:rPr>
        <w:t>Update D</w:t>
      </w:r>
      <w:r w:rsidR="00AA0EB3">
        <w:rPr>
          <w:i/>
          <w:sz w:val="22"/>
          <w:szCs w:val="22"/>
          <w:highlight w:val="yellow"/>
        </w:rPr>
        <w:t>1.0</w:t>
      </w:r>
      <w:r>
        <w:rPr>
          <w:i/>
          <w:sz w:val="22"/>
          <w:szCs w:val="22"/>
          <w:highlight w:val="yellow"/>
        </w:rPr>
        <w:t xml:space="preserve"> P</w:t>
      </w:r>
      <w:r w:rsidR="000238A7">
        <w:rPr>
          <w:i/>
          <w:sz w:val="22"/>
          <w:szCs w:val="22"/>
          <w:highlight w:val="yellow"/>
        </w:rPr>
        <w:t>275</w:t>
      </w:r>
      <w:r>
        <w:rPr>
          <w:i/>
          <w:sz w:val="22"/>
          <w:szCs w:val="22"/>
          <w:highlight w:val="yellow"/>
        </w:rPr>
        <w:t>L</w:t>
      </w:r>
      <w:r w:rsidR="006B15AE">
        <w:rPr>
          <w:i/>
          <w:sz w:val="22"/>
          <w:szCs w:val="22"/>
          <w:highlight w:val="yellow"/>
        </w:rPr>
        <w:t>40</w:t>
      </w:r>
      <w:r w:rsidRPr="00746F66">
        <w:rPr>
          <w:i/>
          <w:sz w:val="22"/>
          <w:szCs w:val="22"/>
          <w:highlight w:val="yellow"/>
        </w:rPr>
        <w:t xml:space="preserve"> </w:t>
      </w:r>
      <w:r>
        <w:rPr>
          <w:i/>
          <w:sz w:val="22"/>
          <w:szCs w:val="22"/>
          <w:highlight w:val="yellow"/>
        </w:rPr>
        <w:t>as shown below</w:t>
      </w:r>
      <w:r w:rsidRPr="001075DC">
        <w:rPr>
          <w:i/>
          <w:sz w:val="22"/>
          <w:szCs w:val="22"/>
          <w:highlight w:val="yellow"/>
        </w:rPr>
        <w:t>.</w:t>
      </w:r>
    </w:p>
    <w:p w14:paraId="3D1B5207" w14:textId="77777777" w:rsidR="00AA0EB3" w:rsidRDefault="00AA0EB3" w:rsidP="00AA0EB3">
      <w:pPr>
        <w:rPr>
          <w:rFonts w:eastAsia="MS Mincho"/>
          <w:color w:val="000000"/>
          <w:sz w:val="22"/>
          <w:szCs w:val="22"/>
          <w:lang w:val="en-US" w:eastAsia="ja-JP"/>
        </w:rPr>
      </w:pPr>
    </w:p>
    <w:p w14:paraId="5E248FF1" w14:textId="309BC71F" w:rsidR="003A5415" w:rsidRPr="001348C8" w:rsidRDefault="00AA0EB3" w:rsidP="00AA0EB3">
      <w:pPr>
        <w:rPr>
          <w:sz w:val="22"/>
          <w:szCs w:val="22"/>
        </w:rPr>
      </w:pPr>
      <w:r w:rsidRPr="00AA0EB3">
        <w:rPr>
          <w:rFonts w:eastAsia="MS Mincho"/>
          <w:color w:val="000000"/>
          <w:sz w:val="22"/>
          <w:szCs w:val="22"/>
          <w:lang w:val="en-US" w:eastAsia="ja-JP"/>
        </w:rPr>
        <w:t>A VHT beamformer may</w:t>
      </w:r>
      <w:r w:rsidR="0072397B">
        <w:rPr>
          <w:rFonts w:eastAsia="MS Mincho"/>
          <w:color w:val="000000"/>
          <w:sz w:val="22"/>
          <w:szCs w:val="22"/>
          <w:lang w:val="en-US" w:eastAsia="ja-JP"/>
        </w:rPr>
        <w:t xml:space="preserve"> use </w:t>
      </w:r>
      <w:r w:rsidRPr="00AA0EB3">
        <w:rPr>
          <w:rFonts w:eastAsia="MS Mincho"/>
          <w:color w:val="000000"/>
          <w:sz w:val="22"/>
          <w:szCs w:val="22"/>
          <w:lang w:val="en-US" w:eastAsia="ja-JP"/>
        </w:rPr>
        <w:t xml:space="preserve">the </w:t>
      </w:r>
      <w:del w:id="68" w:author="Youhan Kim" w:date="2018-05-05T15:50:00Z">
        <w:r w:rsidRPr="00AA0EB3" w:rsidDel="00AA0EB3">
          <w:rPr>
            <w:rFonts w:eastAsia="MS Mincho"/>
            <w:color w:val="000000"/>
            <w:sz w:val="22"/>
            <w:szCs w:val="22"/>
            <w:lang w:val="en-US" w:eastAsia="ja-JP"/>
          </w:rPr>
          <w:delText xml:space="preserve">following </w:delText>
        </w:r>
      </w:del>
      <w:r w:rsidRPr="00AA0EB3">
        <w:rPr>
          <w:rFonts w:eastAsia="MS Mincho"/>
          <w:color w:val="000000"/>
          <w:sz w:val="22"/>
          <w:szCs w:val="22"/>
          <w:lang w:val="en-US" w:eastAsia="ja-JP"/>
        </w:rPr>
        <w:t xml:space="preserve">worst-case </w:t>
      </w:r>
      <w:ins w:id="69" w:author="Youhan Kim" w:date="2018-05-05T15:51:00Z">
        <w:r>
          <w:rPr>
            <w:rFonts w:eastAsia="MS Mincho"/>
            <w:color w:val="000000"/>
            <w:sz w:val="22"/>
            <w:szCs w:val="22"/>
            <w:lang w:val="en-US" w:eastAsia="ja-JP"/>
          </w:rPr>
          <w:t xml:space="preserve">for various </w:t>
        </w:r>
      </w:ins>
      <w:r w:rsidRPr="00AA0EB3">
        <w:rPr>
          <w:rFonts w:eastAsia="MS Mincho"/>
          <w:color w:val="000000"/>
          <w:sz w:val="22"/>
          <w:szCs w:val="22"/>
          <w:lang w:val="en-US" w:eastAsia="ja-JP"/>
        </w:rPr>
        <w:t>parameters to estimate the duration of the expected</w:t>
      </w:r>
      <w:r>
        <w:rPr>
          <w:rFonts w:eastAsia="MS Mincho"/>
          <w:color w:val="000000"/>
          <w:sz w:val="22"/>
          <w:szCs w:val="22"/>
          <w:lang w:val="en-US" w:eastAsia="ja-JP"/>
        </w:rPr>
        <w:t xml:space="preserve"> </w:t>
      </w:r>
      <w:r w:rsidRPr="00AA0EB3">
        <w:rPr>
          <w:rFonts w:eastAsia="MS Mincho"/>
          <w:color w:val="000000"/>
          <w:sz w:val="22"/>
          <w:szCs w:val="22"/>
          <w:lang w:val="en-US" w:eastAsia="ja-JP"/>
        </w:rPr>
        <w:t>frame(s) that contain(s) the feedback response(s)</w:t>
      </w:r>
      <w:del w:id="70" w:author="Youhan Kim" w:date="2018-05-05T15:52:00Z">
        <w:r w:rsidRPr="00AA0EB3" w:rsidDel="00AA0EB3">
          <w:rPr>
            <w:rFonts w:eastAsia="MS Mincho"/>
            <w:color w:val="000000"/>
            <w:sz w:val="22"/>
            <w:szCs w:val="22"/>
            <w:lang w:val="en-US" w:eastAsia="ja-JP"/>
          </w:rPr>
          <w:delText>:</w:delText>
        </w:r>
      </w:del>
      <w:ins w:id="71" w:author="Youhan Kim" w:date="2018-05-05T15:52:00Z">
        <w:r>
          <w:rPr>
            <w:rFonts w:eastAsia="MS Mincho"/>
            <w:color w:val="000000"/>
            <w:sz w:val="22"/>
            <w:szCs w:val="22"/>
            <w:lang w:val="en-US" w:eastAsia="ja-JP"/>
          </w:rPr>
          <w:t>,</w:t>
        </w:r>
      </w:ins>
      <w:r w:rsidRPr="00AA0EB3">
        <w:rPr>
          <w:rFonts w:eastAsia="MS Mincho"/>
          <w:color w:val="000000"/>
          <w:sz w:val="22"/>
          <w:szCs w:val="22"/>
          <w:lang w:val="en-US" w:eastAsia="ja-JP"/>
        </w:rPr>
        <w:t xml:space="preserve"> </w:t>
      </w:r>
      <w:ins w:id="72" w:author="Youhan Kim" w:date="2018-05-05T15:52:00Z">
        <w:r>
          <w:rPr>
            <w:rFonts w:eastAsia="MS Mincho"/>
            <w:color w:val="000000"/>
            <w:sz w:val="22"/>
            <w:szCs w:val="22"/>
            <w:lang w:val="en-US" w:eastAsia="ja-JP"/>
          </w:rPr>
          <w:t xml:space="preserve">such as </w:t>
        </w:r>
      </w:ins>
      <w:ins w:id="73" w:author="Youhan Kim" w:date="2018-05-05T15:59:00Z">
        <w:r w:rsidR="00123B54">
          <w:rPr>
            <w:rFonts w:eastAsia="MS Mincho"/>
            <w:color w:val="000000"/>
            <w:sz w:val="22"/>
            <w:szCs w:val="22"/>
            <w:lang w:val="en-US" w:eastAsia="ja-JP"/>
          </w:rPr>
          <w:t xml:space="preserve">the </w:t>
        </w:r>
      </w:ins>
      <w:r w:rsidRPr="00AA0EB3">
        <w:rPr>
          <w:rFonts w:eastAsia="MS Mincho"/>
          <w:color w:val="000000"/>
          <w:sz w:val="22"/>
          <w:szCs w:val="22"/>
          <w:lang w:val="en-US" w:eastAsia="ja-JP"/>
        </w:rPr>
        <w:t xml:space="preserve">lowest rate in basic </w:t>
      </w:r>
      <w:ins w:id="74" w:author="Youhan Kim" w:date="2018-05-05T15:54:00Z">
        <w:r>
          <w:rPr>
            <w:rFonts w:eastAsia="MS Mincho"/>
            <w:color w:val="000000"/>
            <w:sz w:val="22"/>
            <w:szCs w:val="22"/>
            <w:lang w:val="en-US" w:eastAsia="ja-JP"/>
          </w:rPr>
          <w:t xml:space="preserve">rate, HT-MCS or </w:t>
        </w:r>
      </w:ins>
      <w:r w:rsidRPr="00AA0EB3">
        <w:rPr>
          <w:rFonts w:eastAsia="MS Mincho"/>
          <w:color w:val="000000"/>
          <w:sz w:val="22"/>
          <w:szCs w:val="22"/>
          <w:lang w:val="en-US" w:eastAsia="ja-JP"/>
        </w:rPr>
        <w:t>VHT-MCS set, no grouping</w:t>
      </w:r>
      <w:ins w:id="75" w:author="Youhan Kim" w:date="2018-05-05T15:55:00Z">
        <w:r>
          <w:rPr>
            <w:rFonts w:eastAsia="MS Mincho"/>
            <w:color w:val="000000"/>
            <w:sz w:val="22"/>
            <w:szCs w:val="22"/>
            <w:lang w:val="en-US" w:eastAsia="ja-JP"/>
          </w:rPr>
          <w:t xml:space="preserve"> and the highest precision codebook</w:t>
        </w:r>
      </w:ins>
      <w:r w:rsidRPr="00AA0EB3">
        <w:rPr>
          <w:rFonts w:eastAsia="MS Mincho"/>
          <w:color w:val="000000"/>
          <w:sz w:val="22"/>
          <w:szCs w:val="22"/>
          <w:lang w:val="en-US" w:eastAsia="ja-JP"/>
        </w:rPr>
        <w:t>.</w:t>
      </w:r>
    </w:p>
    <w:p w14:paraId="102E537A" w14:textId="37788942" w:rsidR="00AA0EB3" w:rsidRDefault="00AA0EB3" w:rsidP="00AC4B40">
      <w:pPr>
        <w:rPr>
          <w:sz w:val="20"/>
          <w:lang w:val="en-US"/>
        </w:rPr>
      </w:pPr>
    </w:p>
    <w:p w14:paraId="51523C69" w14:textId="1CD3F8F0" w:rsidR="00C324EA" w:rsidRDefault="00C324EA" w:rsidP="00C324EA">
      <w:pPr>
        <w:rPr>
          <w:sz w:val="20"/>
          <w:lang w:val="en-US"/>
        </w:rPr>
      </w:pPr>
    </w:p>
    <w:p w14:paraId="0B01CC55" w14:textId="2FC58AA5" w:rsidR="00AA37C0" w:rsidRDefault="00AA37C0" w:rsidP="00C324EA">
      <w:pPr>
        <w:rPr>
          <w:sz w:val="20"/>
          <w:lang w:val="en-US"/>
        </w:rPr>
      </w:pPr>
    </w:p>
    <w:p w14:paraId="4864B688" w14:textId="77777777" w:rsidR="00AA37C0" w:rsidRDefault="00AA37C0" w:rsidP="00C324EA">
      <w:pPr>
        <w:rPr>
          <w:sz w:val="20"/>
          <w:lang w:val="en-US"/>
        </w:rPr>
      </w:pPr>
    </w:p>
    <w:p w14:paraId="5E6B42D2" w14:textId="77777777" w:rsidR="00201614" w:rsidRDefault="00201614" w:rsidP="00201614">
      <w:pPr>
        <w:rPr>
          <w:sz w:val="20"/>
          <w:lang w:val="en-US"/>
        </w:rPr>
      </w:pPr>
    </w:p>
    <w:p w14:paraId="53EF61A2" w14:textId="77777777" w:rsidR="00201614" w:rsidRDefault="00201614" w:rsidP="00201614">
      <w:pPr>
        <w:rPr>
          <w:sz w:val="20"/>
        </w:rPr>
      </w:pPr>
    </w:p>
    <w:tbl>
      <w:tblPr>
        <w:tblStyle w:val="TableGrid"/>
        <w:tblW w:w="10008" w:type="dxa"/>
        <w:tblLook w:val="04A0" w:firstRow="1" w:lastRow="0" w:firstColumn="1" w:lastColumn="0" w:noHBand="0" w:noVBand="1"/>
      </w:tblPr>
      <w:tblGrid>
        <w:gridCol w:w="759"/>
        <w:gridCol w:w="1217"/>
        <w:gridCol w:w="939"/>
        <w:gridCol w:w="3763"/>
        <w:gridCol w:w="3330"/>
      </w:tblGrid>
      <w:tr w:rsidR="00201614" w:rsidRPr="009522BD" w14:paraId="0FBDFD90" w14:textId="77777777" w:rsidTr="00220BC8">
        <w:trPr>
          <w:trHeight w:val="278"/>
        </w:trPr>
        <w:tc>
          <w:tcPr>
            <w:tcW w:w="759" w:type="dxa"/>
            <w:hideMark/>
          </w:tcPr>
          <w:p w14:paraId="21815A8C"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CID</w:t>
            </w:r>
          </w:p>
        </w:tc>
        <w:tc>
          <w:tcPr>
            <w:tcW w:w="1217" w:type="dxa"/>
            <w:hideMark/>
          </w:tcPr>
          <w:p w14:paraId="7A7B6667"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Clause</w:t>
            </w:r>
          </w:p>
        </w:tc>
        <w:tc>
          <w:tcPr>
            <w:tcW w:w="939" w:type="dxa"/>
            <w:hideMark/>
          </w:tcPr>
          <w:p w14:paraId="6B146A70"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Page</w:t>
            </w:r>
          </w:p>
        </w:tc>
        <w:tc>
          <w:tcPr>
            <w:tcW w:w="3763" w:type="dxa"/>
            <w:hideMark/>
          </w:tcPr>
          <w:p w14:paraId="09442F9F"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Comment</w:t>
            </w:r>
          </w:p>
        </w:tc>
        <w:tc>
          <w:tcPr>
            <w:tcW w:w="3330" w:type="dxa"/>
            <w:hideMark/>
          </w:tcPr>
          <w:p w14:paraId="17E38DA7" w14:textId="77777777" w:rsidR="00201614" w:rsidRPr="009522BD" w:rsidRDefault="00201614" w:rsidP="002273BA">
            <w:pPr>
              <w:rPr>
                <w:rFonts w:ascii="Arial" w:eastAsia="Times New Roman" w:hAnsi="Arial" w:cs="Arial"/>
                <w:b/>
                <w:bCs/>
                <w:sz w:val="20"/>
                <w:lang w:val="en-US" w:eastAsia="ko-KR"/>
              </w:rPr>
            </w:pPr>
            <w:r w:rsidRPr="009522BD">
              <w:rPr>
                <w:rFonts w:ascii="Arial" w:eastAsia="Times New Roman" w:hAnsi="Arial" w:cs="Arial"/>
                <w:b/>
                <w:bCs/>
                <w:sz w:val="20"/>
                <w:lang w:val="en-US" w:eastAsia="ko-KR"/>
              </w:rPr>
              <w:t>Proposed Change</w:t>
            </w:r>
          </w:p>
        </w:tc>
      </w:tr>
      <w:tr w:rsidR="00220BC8" w:rsidRPr="009522BD" w14:paraId="1BB4762B" w14:textId="77777777" w:rsidTr="00220BC8">
        <w:trPr>
          <w:trHeight w:val="58"/>
        </w:trPr>
        <w:tc>
          <w:tcPr>
            <w:tcW w:w="759" w:type="dxa"/>
          </w:tcPr>
          <w:p w14:paraId="06B53224" w14:textId="0030C394" w:rsidR="00220BC8" w:rsidRDefault="00220BC8" w:rsidP="00220BC8">
            <w:pPr>
              <w:jc w:val="right"/>
              <w:rPr>
                <w:rFonts w:ascii="Arial" w:hAnsi="Arial" w:cs="Arial"/>
                <w:sz w:val="20"/>
              </w:rPr>
            </w:pPr>
            <w:r>
              <w:rPr>
                <w:rFonts w:ascii="Arial" w:hAnsi="Arial" w:cs="Arial"/>
                <w:sz w:val="20"/>
              </w:rPr>
              <w:t>1331</w:t>
            </w:r>
          </w:p>
        </w:tc>
        <w:tc>
          <w:tcPr>
            <w:tcW w:w="1217" w:type="dxa"/>
          </w:tcPr>
          <w:p w14:paraId="705144B9" w14:textId="74B6F095" w:rsidR="00220BC8" w:rsidRDefault="00220BC8" w:rsidP="00220BC8">
            <w:pPr>
              <w:rPr>
                <w:rFonts w:ascii="Arial" w:hAnsi="Arial" w:cs="Arial"/>
                <w:sz w:val="20"/>
              </w:rPr>
            </w:pPr>
            <w:r>
              <w:rPr>
                <w:rFonts w:ascii="Arial" w:hAnsi="Arial" w:cs="Arial"/>
                <w:sz w:val="20"/>
              </w:rPr>
              <w:t>21.3.11.2</w:t>
            </w:r>
          </w:p>
        </w:tc>
        <w:tc>
          <w:tcPr>
            <w:tcW w:w="939" w:type="dxa"/>
          </w:tcPr>
          <w:p w14:paraId="78C66F81" w14:textId="1C586170" w:rsidR="00220BC8" w:rsidRDefault="00220BC8" w:rsidP="00220BC8">
            <w:pPr>
              <w:jc w:val="right"/>
              <w:rPr>
                <w:rFonts w:ascii="Arial" w:hAnsi="Arial" w:cs="Arial"/>
                <w:sz w:val="20"/>
              </w:rPr>
            </w:pPr>
            <w:r>
              <w:rPr>
                <w:rFonts w:ascii="Arial" w:hAnsi="Arial" w:cs="Arial"/>
                <w:sz w:val="20"/>
              </w:rPr>
              <w:t>2980.41</w:t>
            </w:r>
          </w:p>
        </w:tc>
        <w:tc>
          <w:tcPr>
            <w:tcW w:w="3763" w:type="dxa"/>
          </w:tcPr>
          <w:p w14:paraId="0E2562C8" w14:textId="02B612C4" w:rsidR="00220BC8" w:rsidRPr="00C81CE3" w:rsidRDefault="00220BC8" w:rsidP="00220BC8">
            <w:pPr>
              <w:rPr>
                <w:rFonts w:ascii="Arial" w:hAnsi="Arial" w:cs="Arial"/>
                <w:sz w:val="20"/>
              </w:rPr>
            </w:pPr>
            <w:r>
              <w:rPr>
                <w:rFonts w:ascii="Arial" w:hAnsi="Arial" w:cs="Arial"/>
                <w:sz w:val="20"/>
              </w:rPr>
              <w:t xml:space="preserve">"The </w:t>
            </w:r>
            <w:proofErr w:type="spellStart"/>
            <w:r w:rsidR="000400DF">
              <w:rPr>
                <w:rFonts w:ascii="Arial" w:hAnsi="Arial" w:cs="Arial"/>
                <w:sz w:val="20"/>
              </w:rPr>
              <w:t>beamformee</w:t>
            </w:r>
            <w:proofErr w:type="spellEnd"/>
            <w:r w:rsidR="000400DF">
              <w:rPr>
                <w:rFonts w:ascii="Arial" w:hAnsi="Arial" w:cs="Arial"/>
                <w:sz w:val="20"/>
              </w:rPr>
              <w:t xml:space="preserve"> decides the </w:t>
            </w:r>
            <w:r>
              <w:rPr>
                <w:rFonts w:ascii="Arial" w:hAnsi="Arial" w:cs="Arial"/>
                <w:sz w:val="20"/>
              </w:rPr>
              <w:t>ton</w:t>
            </w:r>
            <w:r w:rsidR="000400DF">
              <w:rPr>
                <w:rFonts w:ascii="Arial" w:hAnsi="Arial" w:cs="Arial"/>
                <w:sz w:val="20"/>
              </w:rPr>
              <w:t xml:space="preserve">e grouping value to be used </w:t>
            </w:r>
            <w:r>
              <w:rPr>
                <w:rFonts w:ascii="Arial" w:hAnsi="Arial" w:cs="Arial"/>
                <w:sz w:val="20"/>
              </w:rPr>
              <w:t>in t</w:t>
            </w:r>
            <w:r w:rsidR="000400DF">
              <w:rPr>
                <w:rFonts w:ascii="Arial" w:hAnsi="Arial" w:cs="Arial"/>
                <w:sz w:val="20"/>
              </w:rPr>
              <w:t xml:space="preserve">he beamforming feedback matrix </w:t>
            </w:r>
            <w:r>
              <w:rPr>
                <w:rFonts w:ascii="Arial" w:hAnsi="Arial" w:cs="Arial"/>
                <w:sz w:val="20"/>
              </w:rPr>
              <w:t xml:space="preserve">V.  A beamformer shall </w:t>
            </w:r>
            <w:r w:rsidRPr="00C81CE3">
              <w:rPr>
                <w:rFonts w:ascii="Arial" w:hAnsi="Arial" w:cs="Arial"/>
                <w:sz w:val="20"/>
              </w:rPr>
              <w:t xml:space="preserve">support all tone grouping values and Codebook Information values." </w:t>
            </w:r>
          </w:p>
          <w:p w14:paraId="62A8697B" w14:textId="77777777" w:rsidR="00220BC8" w:rsidRDefault="00220BC8" w:rsidP="00220BC8">
            <w:pPr>
              <w:rPr>
                <w:rFonts w:ascii="Arial" w:hAnsi="Arial" w:cs="Arial"/>
                <w:sz w:val="20"/>
              </w:rPr>
            </w:pPr>
          </w:p>
          <w:p w14:paraId="6FB0A345" w14:textId="1A7DAED2" w:rsidR="00220BC8" w:rsidRDefault="00220BC8" w:rsidP="00220BC8">
            <w:pPr>
              <w:rPr>
                <w:rFonts w:ascii="Arial" w:hAnsi="Arial" w:cs="Arial"/>
                <w:sz w:val="20"/>
              </w:rPr>
            </w:pPr>
            <w:r>
              <w:rPr>
                <w:rFonts w:ascii="Arial" w:hAnsi="Arial" w:cs="Arial"/>
                <w:sz w:val="20"/>
              </w:rPr>
              <w:t>-- first sentence missing codebook and second has odd capitalisation</w:t>
            </w:r>
          </w:p>
        </w:tc>
        <w:tc>
          <w:tcPr>
            <w:tcW w:w="3330" w:type="dxa"/>
          </w:tcPr>
          <w:p w14:paraId="48569AB6" w14:textId="77777777" w:rsidR="00220BC8" w:rsidRDefault="00220BC8" w:rsidP="00220BC8">
            <w:pPr>
              <w:rPr>
                <w:rFonts w:ascii="Arial" w:hAnsi="Arial" w:cs="Arial"/>
                <w:sz w:val="20"/>
              </w:rPr>
            </w:pPr>
            <w:r>
              <w:rPr>
                <w:rFonts w:ascii="Arial" w:hAnsi="Arial" w:cs="Arial"/>
                <w:sz w:val="20"/>
              </w:rPr>
              <w:t>Change the cited text to</w:t>
            </w:r>
          </w:p>
          <w:p w14:paraId="72092A1C" w14:textId="77777777" w:rsidR="00220BC8" w:rsidRDefault="00220BC8" w:rsidP="00220BC8">
            <w:pPr>
              <w:rPr>
                <w:rFonts w:ascii="Arial" w:hAnsi="Arial" w:cs="Arial"/>
                <w:sz w:val="20"/>
              </w:rPr>
            </w:pPr>
          </w:p>
          <w:p w14:paraId="66746E33" w14:textId="08C478EF" w:rsidR="00220BC8" w:rsidRDefault="000400DF" w:rsidP="00220BC8">
            <w:pPr>
              <w:rPr>
                <w:rFonts w:ascii="Arial" w:hAnsi="Arial" w:cs="Arial"/>
                <w:sz w:val="20"/>
              </w:rPr>
            </w:pPr>
            <w:r>
              <w:rPr>
                <w:rFonts w:ascii="Arial" w:hAnsi="Arial" w:cs="Arial"/>
                <w:sz w:val="20"/>
              </w:rPr>
              <w:t xml:space="preserve">"The </w:t>
            </w:r>
            <w:proofErr w:type="spellStart"/>
            <w:r w:rsidRPr="00C81CE3">
              <w:rPr>
                <w:rFonts w:ascii="Arial" w:hAnsi="Arial" w:cs="Arial"/>
                <w:sz w:val="20"/>
              </w:rPr>
              <w:t>beamformee</w:t>
            </w:r>
            <w:proofErr w:type="spellEnd"/>
            <w:r w:rsidRPr="00C81CE3">
              <w:rPr>
                <w:rFonts w:ascii="Arial" w:hAnsi="Arial" w:cs="Arial"/>
                <w:sz w:val="20"/>
              </w:rPr>
              <w:t xml:space="preserve"> decides the tone grouping and codebook size to be used</w:t>
            </w:r>
            <w:r w:rsidR="00220BC8" w:rsidRPr="00C81CE3">
              <w:rPr>
                <w:rFonts w:ascii="Arial" w:hAnsi="Arial" w:cs="Arial"/>
                <w:sz w:val="20"/>
              </w:rPr>
              <w:t xml:space="preserve"> in t</w:t>
            </w:r>
            <w:r w:rsidRPr="00C81CE3">
              <w:rPr>
                <w:rFonts w:ascii="Arial" w:hAnsi="Arial" w:cs="Arial"/>
                <w:sz w:val="20"/>
              </w:rPr>
              <w:t>he beamforming</w:t>
            </w:r>
            <w:r>
              <w:rPr>
                <w:rFonts w:ascii="Arial" w:hAnsi="Arial" w:cs="Arial"/>
                <w:sz w:val="20"/>
              </w:rPr>
              <w:t xml:space="preserve"> feedback matrix </w:t>
            </w:r>
            <w:r w:rsidR="00220BC8">
              <w:rPr>
                <w:rFonts w:ascii="Arial" w:hAnsi="Arial" w:cs="Arial"/>
                <w:sz w:val="20"/>
              </w:rPr>
              <w:t>V.  A beamformer shall support all tone groupings and codebook sizes."</w:t>
            </w:r>
          </w:p>
        </w:tc>
      </w:tr>
    </w:tbl>
    <w:p w14:paraId="752608B7" w14:textId="77777777" w:rsidR="00201614" w:rsidRDefault="00201614" w:rsidP="00201614">
      <w:pPr>
        <w:rPr>
          <w:sz w:val="20"/>
        </w:rPr>
      </w:pPr>
    </w:p>
    <w:p w14:paraId="4F293E0E" w14:textId="55F03797" w:rsidR="00201614" w:rsidRPr="00157CCC" w:rsidRDefault="002353C7" w:rsidP="00201614">
      <w:pPr>
        <w:jc w:val="both"/>
        <w:rPr>
          <w:sz w:val="28"/>
          <w:szCs w:val="22"/>
        </w:rPr>
      </w:pPr>
      <w:r>
        <w:rPr>
          <w:b/>
          <w:sz w:val="28"/>
          <w:szCs w:val="22"/>
          <w:u w:val="single"/>
        </w:rPr>
        <w:t>Discussion</w:t>
      </w:r>
    </w:p>
    <w:p w14:paraId="7C3E7660" w14:textId="350955E9" w:rsidR="00201614" w:rsidRPr="00772E3F" w:rsidRDefault="002353C7" w:rsidP="00201614">
      <w:pPr>
        <w:rPr>
          <w:sz w:val="22"/>
          <w:szCs w:val="22"/>
        </w:rPr>
      </w:pPr>
      <w:r w:rsidRPr="00772E3F">
        <w:rPr>
          <w:sz w:val="22"/>
          <w:szCs w:val="22"/>
        </w:rPr>
        <w:t xml:space="preserve">Commenter is correct that the </w:t>
      </w:r>
      <w:proofErr w:type="spellStart"/>
      <w:r w:rsidRPr="00772E3F">
        <w:rPr>
          <w:sz w:val="22"/>
          <w:szCs w:val="22"/>
        </w:rPr>
        <w:t>beamformee</w:t>
      </w:r>
      <w:proofErr w:type="spellEnd"/>
      <w:r w:rsidRPr="00772E3F">
        <w:rPr>
          <w:sz w:val="22"/>
          <w:szCs w:val="22"/>
        </w:rPr>
        <w:t xml:space="preserve"> </w:t>
      </w:r>
      <w:r w:rsidR="00726B9B" w:rsidRPr="00772E3F">
        <w:rPr>
          <w:sz w:val="22"/>
          <w:szCs w:val="22"/>
        </w:rPr>
        <w:t>decides both the tone grouping value and the codebook size for VHT sounding.</w:t>
      </w:r>
    </w:p>
    <w:p w14:paraId="0350322C" w14:textId="77777777" w:rsidR="00201614" w:rsidRDefault="00201614" w:rsidP="00201614">
      <w:pPr>
        <w:rPr>
          <w:sz w:val="20"/>
        </w:rPr>
      </w:pPr>
    </w:p>
    <w:p w14:paraId="36A167AD" w14:textId="1F975D45" w:rsidR="00201614" w:rsidRPr="00157CCC" w:rsidRDefault="00201614" w:rsidP="00201614">
      <w:pPr>
        <w:jc w:val="both"/>
        <w:rPr>
          <w:sz w:val="28"/>
          <w:szCs w:val="22"/>
        </w:rPr>
      </w:pPr>
      <w:r>
        <w:rPr>
          <w:b/>
          <w:sz w:val="28"/>
          <w:szCs w:val="22"/>
          <w:u w:val="single"/>
        </w:rPr>
        <w:t>Proposed Resolution: CID 133</w:t>
      </w:r>
      <w:r w:rsidR="002F3558">
        <w:rPr>
          <w:b/>
          <w:sz w:val="28"/>
          <w:szCs w:val="22"/>
          <w:u w:val="single"/>
        </w:rPr>
        <w:t>1</w:t>
      </w:r>
    </w:p>
    <w:p w14:paraId="69131956" w14:textId="5BAB1CAD" w:rsidR="00201614" w:rsidRDefault="00F43EDE" w:rsidP="00201614">
      <w:pPr>
        <w:jc w:val="both"/>
        <w:rPr>
          <w:sz w:val="22"/>
          <w:szCs w:val="22"/>
        </w:rPr>
      </w:pPr>
      <w:r>
        <w:rPr>
          <w:b/>
          <w:sz w:val="22"/>
          <w:szCs w:val="22"/>
        </w:rPr>
        <w:t>Accepted</w:t>
      </w:r>
      <w:r w:rsidR="00201614">
        <w:rPr>
          <w:sz w:val="22"/>
          <w:szCs w:val="22"/>
        </w:rPr>
        <w:t>.</w:t>
      </w:r>
    </w:p>
    <w:p w14:paraId="3A92F2FB" w14:textId="77777777" w:rsidR="00201614" w:rsidRDefault="00201614" w:rsidP="00201614">
      <w:pPr>
        <w:rPr>
          <w:sz w:val="20"/>
          <w:lang w:val="en-US"/>
        </w:rPr>
      </w:pPr>
    </w:p>
    <w:p w14:paraId="20FA541B" w14:textId="77777777" w:rsidR="00201614" w:rsidRDefault="00201614" w:rsidP="00C324EA">
      <w:pPr>
        <w:rPr>
          <w:sz w:val="20"/>
          <w:lang w:val="en-US"/>
        </w:rPr>
      </w:pPr>
    </w:p>
    <w:p w14:paraId="48FFE79A" w14:textId="12BB96D4" w:rsidR="00FE3C95" w:rsidRPr="00AC4B40" w:rsidRDefault="00C324EA" w:rsidP="00AC4B40">
      <w:pPr>
        <w:rPr>
          <w:sz w:val="20"/>
          <w:lang w:val="en-US"/>
        </w:rPr>
      </w:pPr>
      <w:r>
        <w:rPr>
          <w:sz w:val="20"/>
          <w:lang w:val="en-US"/>
        </w:rPr>
        <w:t xml:space="preserve"> </w:t>
      </w:r>
      <w:r w:rsidR="00E36A31">
        <w:rPr>
          <w:sz w:val="20"/>
          <w:lang w:val="en-US"/>
        </w:rPr>
        <w:t>[End of File]</w:t>
      </w:r>
    </w:p>
    <w:sectPr w:rsidR="00FE3C95" w:rsidRPr="00AC4B40" w:rsidSect="00996772">
      <w:headerReference w:type="default" r:id="rId11"/>
      <w:footerReference w:type="default" r:id="rId12"/>
      <w:pgSz w:w="12240" w:h="15840" w:code="1"/>
      <w:pgMar w:top="1080" w:right="1080" w:bottom="1080" w:left="576"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ADE86F" w14:textId="77777777" w:rsidR="006F7D11" w:rsidRDefault="006F7D11">
      <w:r>
        <w:separator/>
      </w:r>
    </w:p>
  </w:endnote>
  <w:endnote w:type="continuationSeparator" w:id="0">
    <w:p w14:paraId="2C40E530" w14:textId="77777777" w:rsidR="006F7D11" w:rsidRDefault="006F7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2AF" w:usb1="0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B20882" w14:textId="3A330B38" w:rsidR="00DD05C0" w:rsidRDefault="006F7D11">
    <w:pPr>
      <w:pStyle w:val="Footer"/>
      <w:tabs>
        <w:tab w:val="clear" w:pos="6480"/>
        <w:tab w:val="center" w:pos="4680"/>
        <w:tab w:val="right" w:pos="9360"/>
      </w:tabs>
    </w:pPr>
    <w:r>
      <w:fldChar w:fldCharType="begin"/>
    </w:r>
    <w:r>
      <w:instrText xml:space="preserve"> SUBJECT  \* MERGEFORMAT </w:instrText>
    </w:r>
    <w:r>
      <w:fldChar w:fldCharType="separate"/>
    </w:r>
    <w:r w:rsidR="00DD05C0">
      <w:t>Submission</w:t>
    </w:r>
    <w:r>
      <w:fldChar w:fldCharType="end"/>
    </w:r>
    <w:r w:rsidR="00DD05C0">
      <w:tab/>
      <w:t xml:space="preserve">page </w:t>
    </w:r>
    <w:r w:rsidR="00DD05C0">
      <w:fldChar w:fldCharType="begin"/>
    </w:r>
    <w:r w:rsidR="00DD05C0">
      <w:instrText xml:space="preserve">page </w:instrText>
    </w:r>
    <w:r w:rsidR="00DD05C0">
      <w:fldChar w:fldCharType="separate"/>
    </w:r>
    <w:r w:rsidR="00DF30EB">
      <w:rPr>
        <w:noProof/>
      </w:rPr>
      <w:t>6</w:t>
    </w:r>
    <w:r w:rsidR="00DD05C0">
      <w:rPr>
        <w:noProof/>
      </w:rPr>
      <w:fldChar w:fldCharType="end"/>
    </w:r>
    <w:r w:rsidR="00DD05C0">
      <w:tab/>
    </w:r>
    <w:r w:rsidR="00DD05C0">
      <w:rPr>
        <w:rFonts w:eastAsia="SimSun" w:hint="eastAsia"/>
        <w:lang w:eastAsia="zh-CN"/>
      </w:rPr>
      <w:t xml:space="preserve">          </w:t>
    </w:r>
    <w:r>
      <w:fldChar w:fldCharType="begin"/>
    </w:r>
    <w:r>
      <w:instrText xml:space="preserve"> AUTHOR   \* MERGEFORMAT </w:instrText>
    </w:r>
    <w:r>
      <w:fldChar w:fldCharType="separate"/>
    </w:r>
    <w:r w:rsidR="00DD05C0">
      <w:rPr>
        <w:rFonts w:eastAsia="SimSun"/>
        <w:noProof/>
        <w:sz w:val="21"/>
        <w:szCs w:val="21"/>
        <w:lang w:eastAsia="zh-CN"/>
      </w:rPr>
      <w:t>Youhan Kim (Qualcomm)</w:t>
    </w:r>
    <w:r>
      <w:rPr>
        <w:rFonts w:eastAsia="SimSun"/>
        <w:noProof/>
        <w:sz w:val="21"/>
        <w:szCs w:val="21"/>
        <w:lang w:eastAsia="zh-CN"/>
      </w:rPr>
      <w:fldChar w:fldCharType="end"/>
    </w:r>
  </w:p>
  <w:p w14:paraId="1EFD331A" w14:textId="77777777" w:rsidR="00DD05C0" w:rsidRPr="0013508C" w:rsidRDefault="00DD05C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A2B0A" w14:textId="77777777" w:rsidR="006F7D11" w:rsidRDefault="006F7D11">
      <w:r>
        <w:separator/>
      </w:r>
    </w:p>
  </w:footnote>
  <w:footnote w:type="continuationSeparator" w:id="0">
    <w:p w14:paraId="437F2DC5" w14:textId="77777777" w:rsidR="006F7D11" w:rsidRDefault="006F7D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AEFBB" w14:textId="55C15574" w:rsidR="00DD05C0" w:rsidRDefault="006F7D11">
    <w:pPr>
      <w:pStyle w:val="Header"/>
      <w:tabs>
        <w:tab w:val="clear" w:pos="6480"/>
        <w:tab w:val="center" w:pos="4680"/>
        <w:tab w:val="right" w:pos="9360"/>
      </w:tabs>
    </w:pPr>
    <w:r>
      <w:fldChar w:fldCharType="begin"/>
    </w:r>
    <w:r>
      <w:instrText xml:space="preserve"> KEYWORDS   \* MERGEFORMAT </w:instrText>
    </w:r>
    <w:r>
      <w:fldChar w:fldCharType="separate"/>
    </w:r>
    <w:r w:rsidR="006B15AE">
      <w:t>May 2018</w:t>
    </w:r>
    <w:r>
      <w:fldChar w:fldCharType="end"/>
    </w:r>
    <w:r w:rsidR="00DD05C0">
      <w:tab/>
    </w:r>
    <w:r w:rsidR="00DD05C0">
      <w:tab/>
    </w:r>
    <w:r>
      <w:fldChar w:fldCharType="begin"/>
    </w:r>
    <w:r>
      <w:instrText xml:space="preserve"> TITLE  \* MERGEFORMAT </w:instrText>
    </w:r>
    <w:r>
      <w:fldChar w:fldCharType="separate"/>
    </w:r>
    <w:r w:rsidR="00C81CE3">
      <w:t>doc.: IEEE 802.11-18/0879r1</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B2C608BE"/>
    <w:lvl w:ilvl="0">
      <w:numFmt w:val="bullet"/>
      <w:lvlText w:val="*"/>
      <w:lvlJc w:val="left"/>
    </w:lvl>
  </w:abstractNum>
  <w:abstractNum w:abstractNumId="1" w15:restartNumberingAfterBreak="0">
    <w:nsid w:val="05F77B78"/>
    <w:multiLevelType w:val="hybridMultilevel"/>
    <w:tmpl w:val="02F60752"/>
    <w:lvl w:ilvl="0" w:tplc="8486B2A6">
      <w:start w:val="370"/>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31851"/>
    <w:multiLevelType w:val="hybridMultilevel"/>
    <w:tmpl w:val="ECF2B4B8"/>
    <w:lvl w:ilvl="0" w:tplc="2F60BF14">
      <w:start w:val="28"/>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436BC9"/>
    <w:multiLevelType w:val="hybridMultilevel"/>
    <w:tmpl w:val="E1B6B21A"/>
    <w:lvl w:ilvl="0" w:tplc="450425D0">
      <w:start w:val="522"/>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706C0"/>
    <w:multiLevelType w:val="hybridMultilevel"/>
    <w:tmpl w:val="02A00524"/>
    <w:lvl w:ilvl="0" w:tplc="09F0A1BA">
      <w:start w:val="1787"/>
      <w:numFmt w:val="bullet"/>
      <w:lvlText w:val=""/>
      <w:lvlJc w:val="left"/>
      <w:pPr>
        <w:ind w:left="720" w:hanging="360"/>
      </w:pPr>
      <w:rPr>
        <w:rFonts w:ascii="Symbol" w:eastAsia="Malgun Gothic"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9E069D"/>
    <w:multiLevelType w:val="hybridMultilevel"/>
    <w:tmpl w:val="ADA8A282"/>
    <w:lvl w:ilvl="0" w:tplc="B2C608BE">
      <w:numFmt w:val="bullet"/>
      <w:lvlText w:val="— "/>
      <w:lvlJc w:val="left"/>
      <w:pPr>
        <w:ind w:left="558" w:hanging="360"/>
      </w:pPr>
      <w:rPr>
        <w:rFonts w:ascii="Times New Roman" w:hAnsi="Times New Roman" w:cs="Times New Roman" w:hint="default"/>
        <w:b w:val="0"/>
        <w:i w:val="0"/>
        <w:strike w:val="0"/>
        <w:dstrike w:val="0"/>
        <w:color w:val="000000"/>
        <w:sz w:val="20"/>
        <w:u w:val="none"/>
        <w:effect w:val="none"/>
      </w:rPr>
    </w:lvl>
    <w:lvl w:ilvl="1" w:tplc="04090003" w:tentative="1">
      <w:start w:val="1"/>
      <w:numFmt w:val="bullet"/>
      <w:lvlText w:val="o"/>
      <w:lvlJc w:val="left"/>
      <w:pPr>
        <w:ind w:left="1278" w:hanging="360"/>
      </w:pPr>
      <w:rPr>
        <w:rFonts w:ascii="Courier New" w:hAnsi="Courier New" w:cs="Courier New" w:hint="default"/>
      </w:rPr>
    </w:lvl>
    <w:lvl w:ilvl="2" w:tplc="04090005" w:tentative="1">
      <w:start w:val="1"/>
      <w:numFmt w:val="bullet"/>
      <w:lvlText w:val=""/>
      <w:lvlJc w:val="left"/>
      <w:pPr>
        <w:ind w:left="1998" w:hanging="360"/>
      </w:pPr>
      <w:rPr>
        <w:rFonts w:ascii="Wingdings" w:hAnsi="Wingdings" w:hint="default"/>
      </w:rPr>
    </w:lvl>
    <w:lvl w:ilvl="3" w:tplc="04090001" w:tentative="1">
      <w:start w:val="1"/>
      <w:numFmt w:val="bullet"/>
      <w:lvlText w:val=""/>
      <w:lvlJc w:val="left"/>
      <w:pPr>
        <w:ind w:left="2718" w:hanging="360"/>
      </w:pPr>
      <w:rPr>
        <w:rFonts w:ascii="Symbol" w:hAnsi="Symbol" w:hint="default"/>
      </w:rPr>
    </w:lvl>
    <w:lvl w:ilvl="4" w:tplc="04090003" w:tentative="1">
      <w:start w:val="1"/>
      <w:numFmt w:val="bullet"/>
      <w:lvlText w:val="o"/>
      <w:lvlJc w:val="left"/>
      <w:pPr>
        <w:ind w:left="3438" w:hanging="360"/>
      </w:pPr>
      <w:rPr>
        <w:rFonts w:ascii="Courier New" w:hAnsi="Courier New" w:cs="Courier New" w:hint="default"/>
      </w:rPr>
    </w:lvl>
    <w:lvl w:ilvl="5" w:tplc="04090005" w:tentative="1">
      <w:start w:val="1"/>
      <w:numFmt w:val="bullet"/>
      <w:lvlText w:val=""/>
      <w:lvlJc w:val="left"/>
      <w:pPr>
        <w:ind w:left="4158" w:hanging="360"/>
      </w:pPr>
      <w:rPr>
        <w:rFonts w:ascii="Wingdings" w:hAnsi="Wingdings" w:hint="default"/>
      </w:rPr>
    </w:lvl>
    <w:lvl w:ilvl="6" w:tplc="04090001" w:tentative="1">
      <w:start w:val="1"/>
      <w:numFmt w:val="bullet"/>
      <w:lvlText w:val=""/>
      <w:lvlJc w:val="left"/>
      <w:pPr>
        <w:ind w:left="4878" w:hanging="360"/>
      </w:pPr>
      <w:rPr>
        <w:rFonts w:ascii="Symbol" w:hAnsi="Symbol" w:hint="default"/>
      </w:rPr>
    </w:lvl>
    <w:lvl w:ilvl="7" w:tplc="04090003" w:tentative="1">
      <w:start w:val="1"/>
      <w:numFmt w:val="bullet"/>
      <w:lvlText w:val="o"/>
      <w:lvlJc w:val="left"/>
      <w:pPr>
        <w:ind w:left="5598" w:hanging="360"/>
      </w:pPr>
      <w:rPr>
        <w:rFonts w:ascii="Courier New" w:hAnsi="Courier New" w:cs="Courier New" w:hint="default"/>
      </w:rPr>
    </w:lvl>
    <w:lvl w:ilvl="8" w:tplc="04090005" w:tentative="1">
      <w:start w:val="1"/>
      <w:numFmt w:val="bullet"/>
      <w:lvlText w:val=""/>
      <w:lvlJc w:val="left"/>
      <w:pPr>
        <w:ind w:left="6318" w:hanging="360"/>
      </w:pPr>
      <w:rPr>
        <w:rFonts w:ascii="Wingdings" w:hAnsi="Wingdings" w:hint="default"/>
      </w:rPr>
    </w:lvl>
  </w:abstractNum>
  <w:abstractNum w:abstractNumId="6" w15:restartNumberingAfterBreak="0">
    <w:nsid w:val="42881484"/>
    <w:multiLevelType w:val="hybridMultilevel"/>
    <w:tmpl w:val="62D2773C"/>
    <w:lvl w:ilvl="0" w:tplc="04090001">
      <w:start w:val="1"/>
      <w:numFmt w:val="bullet"/>
      <w:lvlText w:val=""/>
      <w:lvlJc w:val="left"/>
      <w:pPr>
        <w:ind w:left="560" w:hanging="360"/>
      </w:pPr>
      <w:rPr>
        <w:rFonts w:ascii="Symbol" w:hAnsi="Symbol" w:hint="default"/>
        <w:b w:val="0"/>
        <w:i w:val="0"/>
        <w:strike w:val="0"/>
        <w:dstrike w:val="0"/>
        <w:color w:val="000000"/>
        <w:sz w:val="20"/>
        <w:u w:val="none"/>
        <w:effect w:val="none"/>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7" w15:restartNumberingAfterBreak="0">
    <w:nsid w:val="4D724F96"/>
    <w:multiLevelType w:val="hybridMultilevel"/>
    <w:tmpl w:val="8B4C7DFC"/>
    <w:lvl w:ilvl="0" w:tplc="61127498">
      <w:start w:val="28"/>
      <w:numFmt w:val="bullet"/>
      <w:lvlText w:val=""/>
      <w:lvlJc w:val="left"/>
      <w:pPr>
        <w:ind w:left="720" w:hanging="360"/>
      </w:pPr>
      <w:rPr>
        <w:rFonts w:ascii="Symbol" w:eastAsia="Malgun Gothic"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524D1D"/>
    <w:multiLevelType w:val="hybridMultilevel"/>
    <w:tmpl w:val="5E9E6B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C46871"/>
    <w:multiLevelType w:val="multilevel"/>
    <w:tmpl w:val="076ADEE8"/>
    <w:lvl w:ilvl="0">
      <w:start w:val="28"/>
      <w:numFmt w:val="decimal"/>
      <w:lvlText w:val="%1"/>
      <w:lvlJc w:val="left"/>
      <w:pPr>
        <w:ind w:left="552" w:hanging="552"/>
      </w:pPr>
      <w:rPr>
        <w:rFonts w:hint="default"/>
      </w:rPr>
    </w:lvl>
    <w:lvl w:ilvl="1">
      <w:start w:val="3"/>
      <w:numFmt w:val="decimal"/>
      <w:lvlText w:val="%1.%2"/>
      <w:lvlJc w:val="left"/>
      <w:pPr>
        <w:ind w:left="552" w:hanging="552"/>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6D413142"/>
    <w:multiLevelType w:val="hybridMultilevel"/>
    <w:tmpl w:val="B4721822"/>
    <w:lvl w:ilvl="0" w:tplc="3CE8DD7E">
      <w:start w:val="370"/>
      <w:numFmt w:val="bullet"/>
      <w:lvlText w:val=""/>
      <w:lvlJc w:val="left"/>
      <w:pPr>
        <w:ind w:left="720" w:hanging="360"/>
      </w:pPr>
      <w:rPr>
        <w:rFonts w:ascii="Symbol" w:eastAsia="MS Mincho"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6A4C84"/>
    <w:multiLevelType w:val="multilevel"/>
    <w:tmpl w:val="557A7A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lvlOverride w:ilvl="0">
      <w:lvl w:ilvl="0">
        <w:numFmt w:val="bullet"/>
        <w:lvlText w:val="9.4.2.27 "/>
        <w:legacy w:legacy="1" w:legacySpace="0" w:legacyIndent="0"/>
        <w:lvlJc w:val="left"/>
        <w:pPr>
          <w:ind w:left="0" w:firstLine="0"/>
        </w:pPr>
        <w:rPr>
          <w:rFonts w:ascii="Arial" w:hAnsi="Arial" w:cs="Arial" w:hint="default"/>
          <w:b/>
          <w:i w:val="0"/>
          <w:strike w:val="0"/>
          <w:dstrike w:val="0"/>
          <w:color w:val="000000"/>
          <w:sz w:val="20"/>
          <w:u w:val="none"/>
          <w:effect w:val="none"/>
          <w:lang w:val="en-GB"/>
        </w:rPr>
      </w:lvl>
    </w:lvlOverride>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3">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lang w:val="en-GB"/>
        </w:rPr>
      </w:lvl>
    </w:lvlOverride>
  </w:num>
  <w:num w:numId="4">
    <w:abstractNumId w:val="0"/>
    <w:lvlOverride w:ilvl="0">
      <w:lvl w:ilvl="0">
        <w:numFmt w:val="bullet"/>
        <w:lvlText w:val="C.3 "/>
        <w:legacy w:legacy="1" w:legacySpace="0" w:legacyIndent="0"/>
        <w:lvlJc w:val="left"/>
        <w:pPr>
          <w:ind w:left="0" w:firstLine="0"/>
        </w:pPr>
        <w:rPr>
          <w:rFonts w:ascii="Arial" w:hAnsi="Arial" w:cs="Arial" w:hint="default"/>
          <w:b/>
          <w:i w:val="0"/>
          <w:strike w:val="0"/>
          <w:dstrike w:val="0"/>
          <w:color w:val="000000"/>
          <w:sz w:val="24"/>
          <w:u w:val="none"/>
          <w:effect w:val="none"/>
        </w:rPr>
      </w:lvl>
    </w:lvlOverride>
  </w:num>
  <w:num w:numId="5">
    <w:abstractNumId w:val="1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0"/>
    <w:lvlOverride w:ilvl="0">
      <w:lvl w:ilvl="0">
        <w:numFmt w:val="bullet"/>
        <w:lvlText w:val="28.3.2.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1">
    <w:abstractNumId w:val="0"/>
    <w:lvlOverride w:ilvl="0">
      <w:lvl w:ilvl="0">
        <w:numFmt w:val="bullet"/>
        <w:lvlText w:val="28.3.3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2">
    <w:abstractNumId w:val="0"/>
    <w:lvlOverride w:ilvl="0">
      <w:lvl w:ilvl="0">
        <w:numFmt w:val="bullet"/>
        <w:lvlText w:val="28.3.3.1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3">
    <w:abstractNumId w:val="0"/>
    <w:lvlOverride w:ilvl="0">
      <w:lvl w:ilvl="0">
        <w:numFmt w:val="bullet"/>
        <w:lvlText w:val="28.3.3.8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4">
    <w:abstractNumId w:val="0"/>
    <w:lvlOverride w:ilvl="0">
      <w:lvl w:ilvl="0">
        <w:numFmt w:val="bullet"/>
        <w:lvlText w:val="28.3.3.10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5">
    <w:abstractNumId w:val="0"/>
    <w:lvlOverride w:ilvl="0">
      <w:lvl w:ilvl="0">
        <w:numFmt w:val="bullet"/>
        <w:lvlText w:val="Table 28-9—"/>
        <w:legacy w:legacy="1" w:legacySpace="0" w:legacyIndent="0"/>
        <w:lvlJc w:val="center"/>
        <w:pPr>
          <w:ind w:left="0" w:firstLine="0"/>
        </w:pPr>
        <w:rPr>
          <w:rFonts w:ascii="Arial" w:hAnsi="Arial" w:cs="Arial" w:hint="default"/>
          <w:b/>
          <w:i w:val="0"/>
          <w:strike w:val="0"/>
          <w:dstrike w:val="0"/>
          <w:color w:val="000000"/>
          <w:sz w:val="20"/>
          <w:u w:val="none"/>
          <w:effect w:val="none"/>
        </w:rPr>
      </w:lvl>
    </w:lvlOverride>
  </w:num>
  <w:num w:numId="16">
    <w:abstractNumId w:val="0"/>
    <w:lvlOverride w:ilvl="0">
      <w:lvl w:ilvl="0">
        <w:numFmt w:val="bullet"/>
        <w:lvlText w:val="28.3.3.4 "/>
        <w:legacy w:legacy="1" w:legacySpace="0" w:legacyIndent="0"/>
        <w:lvlJc w:val="left"/>
        <w:pPr>
          <w:ind w:left="0" w:firstLine="0"/>
        </w:pPr>
        <w:rPr>
          <w:rFonts w:ascii="Arial" w:hAnsi="Arial" w:cs="Arial" w:hint="default"/>
          <w:b/>
          <w:i w:val="0"/>
          <w:strike w:val="0"/>
          <w:dstrike w:val="0"/>
          <w:color w:val="000000"/>
          <w:sz w:val="20"/>
          <w:u w:val="none"/>
          <w:effect w:val="none"/>
        </w:rPr>
      </w:lvl>
    </w:lvlOverride>
  </w:num>
  <w:num w:numId="17">
    <w:abstractNumId w:val="0"/>
    <w:lvlOverride w:ilvl="0">
      <w:lvl w:ilvl="0">
        <w:start w:val="1"/>
        <w:numFmt w:val="bullet"/>
        <w:lvlText w:val="28.3.1 "/>
        <w:legacy w:legacy="1" w:legacySpace="0" w:legacyIndent="0"/>
        <w:lvlJc w:val="left"/>
        <w:pPr>
          <w:ind w:left="0" w:firstLine="0"/>
        </w:pPr>
        <w:rPr>
          <w:rFonts w:ascii="Arial" w:hAnsi="Arial" w:cs="Arial" w:hint="default"/>
          <w:b/>
          <w:i w:val="0"/>
          <w:strike w:val="0"/>
          <w:color w:val="000000"/>
          <w:sz w:val="20"/>
          <w:u w:val="none"/>
        </w:rPr>
      </w:lvl>
    </w:lvlOverride>
  </w:num>
  <w:num w:numId="18">
    <w:abstractNumId w:val="0"/>
    <w:lvlOverride w:ilvl="0">
      <w:lvl w:ilvl="0">
        <w:start w:val="1"/>
        <w:numFmt w:val="bullet"/>
        <w:lvlText w:val="28.3.2 "/>
        <w:legacy w:legacy="1" w:legacySpace="0" w:legacyIndent="0"/>
        <w:lvlJc w:val="left"/>
        <w:pPr>
          <w:ind w:left="0" w:firstLine="0"/>
        </w:pPr>
        <w:rPr>
          <w:rFonts w:ascii="Arial" w:hAnsi="Arial" w:cs="Arial" w:hint="default"/>
          <w:b/>
          <w:i w:val="0"/>
          <w:strike w:val="0"/>
          <w:color w:val="000000"/>
          <w:sz w:val="20"/>
          <w:u w:val="none"/>
        </w:rPr>
      </w:lvl>
    </w:lvlOverride>
  </w:num>
  <w:num w:numId="19">
    <w:abstractNumId w:val="9"/>
  </w:num>
  <w:num w:numId="20">
    <w:abstractNumId w:val="0"/>
    <w:lvlOverride w:ilvl="0">
      <w:lvl w:ilvl="0">
        <w:start w:val="1"/>
        <w:numFmt w:val="bullet"/>
        <w:lvlText w:val="Figure 28-4—"/>
        <w:legacy w:legacy="1" w:legacySpace="0" w:legacyIndent="0"/>
        <w:lvlJc w:val="center"/>
        <w:pPr>
          <w:ind w:left="0" w:firstLine="0"/>
        </w:pPr>
        <w:rPr>
          <w:rFonts w:ascii="Arial" w:hAnsi="Arial" w:cs="Arial" w:hint="default"/>
          <w:b/>
          <w:i w:val="0"/>
          <w:strike w:val="0"/>
          <w:color w:val="000000"/>
          <w:sz w:val="20"/>
          <w:u w:val="none"/>
        </w:rPr>
      </w:lvl>
    </w:lvlOverride>
  </w:num>
  <w:num w:numId="21">
    <w:abstractNumId w:val="0"/>
    <w:lvlOverride w:ilvl="0">
      <w:lvl w:ilvl="0">
        <w:start w:val="1"/>
        <w:numFmt w:val="bullet"/>
        <w:lvlText w:val="1)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2">
    <w:abstractNumId w:val="0"/>
    <w:lvlOverride w:ilvl="0">
      <w:lvl w:ilvl="0">
        <w:start w:val="1"/>
        <w:numFmt w:val="bullet"/>
        <w:lvlText w:val="2)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3">
    <w:abstractNumId w:val="0"/>
    <w:lvlOverride w:ilvl="0">
      <w:lvl w:ilvl="0">
        <w:start w:val="1"/>
        <w:numFmt w:val="bullet"/>
        <w:lvlText w:val="3) "/>
        <w:legacy w:legacy="1" w:legacySpace="0" w:legacyIndent="0"/>
        <w:lvlJc w:val="left"/>
        <w:pPr>
          <w:ind w:left="640" w:firstLine="0"/>
        </w:pPr>
        <w:rPr>
          <w:rFonts w:ascii="Times New Roman" w:hAnsi="Times New Roman" w:cs="Times New Roman" w:hint="default"/>
          <w:b w:val="0"/>
          <w:i w:val="0"/>
          <w:strike w:val="0"/>
          <w:color w:val="000000"/>
          <w:sz w:val="20"/>
          <w:u w:val="none"/>
        </w:rPr>
      </w:lvl>
    </w:lvlOverride>
  </w:num>
  <w:num w:numId="24">
    <w:abstractNumId w:val="0"/>
    <w:lvlOverride w:ilvl="0">
      <w:lvl w:ilvl="0">
        <w:start w:val="1"/>
        <w:numFmt w:val="bullet"/>
        <w:lvlText w:val="28.3 "/>
        <w:legacy w:legacy="1" w:legacySpace="0" w:legacyIndent="0"/>
        <w:lvlJc w:val="left"/>
        <w:pPr>
          <w:ind w:left="0" w:firstLine="0"/>
        </w:pPr>
        <w:rPr>
          <w:rFonts w:ascii="Arial" w:hAnsi="Arial" w:cs="Arial" w:hint="default"/>
          <w:b/>
          <w:i w:val="0"/>
          <w:strike w:val="0"/>
          <w:color w:val="000000"/>
          <w:sz w:val="22"/>
          <w:u w:val="none"/>
        </w:rPr>
      </w:lvl>
    </w:lvlOverride>
  </w:num>
  <w:num w:numId="25">
    <w:abstractNumId w:val="0"/>
    <w:lvlOverride w:ilvl="0">
      <w:lvl w:ilvl="0">
        <w:start w:val="1"/>
        <w:numFmt w:val="bullet"/>
        <w:lvlText w:val="28.3.3.9.3 "/>
        <w:legacy w:legacy="1" w:legacySpace="0" w:legacyIndent="0"/>
        <w:lvlJc w:val="left"/>
        <w:pPr>
          <w:ind w:left="0" w:firstLine="0"/>
        </w:pPr>
        <w:rPr>
          <w:rFonts w:ascii="Arial" w:hAnsi="Arial" w:cs="Arial" w:hint="default"/>
          <w:b/>
          <w:i w:val="0"/>
          <w:strike w:val="0"/>
          <w:color w:val="000000"/>
          <w:sz w:val="20"/>
          <w:u w:val="none"/>
        </w:rPr>
      </w:lvl>
    </w:lvlOverride>
  </w:num>
  <w:num w:numId="26">
    <w:abstractNumId w:val="0"/>
    <w:lvlOverride w:ilvl="0">
      <w:lvl w:ilvl="0">
        <w:start w:val="1"/>
        <w:numFmt w:val="bullet"/>
        <w:lvlText w:val="28.3.3.11.5 "/>
        <w:legacy w:legacy="1" w:legacySpace="0" w:legacyIndent="0"/>
        <w:lvlJc w:val="left"/>
        <w:pPr>
          <w:ind w:left="0" w:firstLine="0"/>
        </w:pPr>
        <w:rPr>
          <w:rFonts w:ascii="Arial" w:hAnsi="Arial" w:cs="Arial" w:hint="default"/>
          <w:b/>
          <w:i w:val="0"/>
          <w:strike w:val="0"/>
          <w:color w:val="000000"/>
          <w:sz w:val="20"/>
          <w:u w:val="none"/>
        </w:rPr>
      </w:lvl>
    </w:lvlOverride>
  </w:num>
  <w:num w:numId="27">
    <w:abstractNumId w:val="8"/>
  </w:num>
  <w:num w:numId="28">
    <w:abstractNumId w:val="0"/>
    <w:lvlOverride w:ilvl="0">
      <w:lvl w:ilvl="0">
        <w:start w:val="1"/>
        <w:numFmt w:val="bullet"/>
        <w:lvlText w:val="28.3.3.2.3 "/>
        <w:legacy w:legacy="1" w:legacySpace="0" w:legacyIndent="0"/>
        <w:lvlJc w:val="left"/>
        <w:pPr>
          <w:ind w:left="0" w:firstLine="0"/>
        </w:pPr>
        <w:rPr>
          <w:rFonts w:ascii="Arial" w:hAnsi="Arial" w:cs="Arial" w:hint="default"/>
          <w:b/>
          <w:i w:val="0"/>
          <w:strike w:val="0"/>
          <w:color w:val="000000"/>
          <w:sz w:val="20"/>
          <w:u w:val="none"/>
        </w:rPr>
      </w:lvl>
    </w:lvlOverride>
  </w:num>
  <w:num w:numId="29">
    <w:abstractNumId w:val="2"/>
  </w:num>
  <w:num w:numId="30">
    <w:abstractNumId w:val="0"/>
    <w:lvlOverride w:ilvl="0">
      <w:lvl w:ilvl="0">
        <w:start w:val="1"/>
        <w:numFmt w:val="bullet"/>
        <w:lvlText w:val="Table 28-19—"/>
        <w:legacy w:legacy="1" w:legacySpace="0" w:legacyIndent="0"/>
        <w:lvlJc w:val="center"/>
        <w:pPr>
          <w:ind w:left="0" w:firstLine="0"/>
        </w:pPr>
        <w:rPr>
          <w:rFonts w:ascii="Arial" w:hAnsi="Arial" w:cs="Arial" w:hint="default"/>
          <w:b/>
          <w:i w:val="0"/>
          <w:strike w:val="0"/>
          <w:color w:val="000000"/>
          <w:sz w:val="20"/>
          <w:u w:val="none"/>
        </w:rPr>
      </w:lvl>
    </w:lvlOverride>
  </w:num>
  <w:num w:numId="31">
    <w:abstractNumId w:val="10"/>
  </w:num>
  <w:num w:numId="32">
    <w:abstractNumId w:val="1"/>
  </w:num>
  <w:num w:numId="33">
    <w:abstractNumId w:val="0"/>
    <w:lvlOverride w:ilvl="0">
      <w:lvl w:ilvl="0">
        <w:numFmt w:val="bullet"/>
        <w:lvlText w:val="— "/>
        <w:legacy w:legacy="1" w:legacySpace="0" w:legacyIndent="0"/>
        <w:lvlJc w:val="left"/>
        <w:pPr>
          <w:ind w:left="200" w:firstLine="0"/>
        </w:pPr>
        <w:rPr>
          <w:rFonts w:ascii="Times New Roman" w:hAnsi="Times New Roman" w:cs="Times New Roman" w:hint="default"/>
          <w:b w:val="0"/>
          <w:i w:val="0"/>
          <w:strike w:val="0"/>
          <w:dstrike w:val="0"/>
          <w:color w:val="000000"/>
          <w:sz w:val="20"/>
          <w:u w:val="none"/>
          <w:effect w:val="none"/>
        </w:rPr>
      </w:lvl>
    </w:lvlOverride>
  </w:num>
  <w:num w:numId="34">
    <w:abstractNumId w:val="0"/>
    <w:lvlOverride w:ilvl="0">
      <w:lvl w:ilvl="0">
        <w:start w:val="1"/>
        <w:numFmt w:val="bullet"/>
        <w:lvlText w:val="(28-118)"/>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5">
    <w:abstractNumId w:val="0"/>
    <w:lvlOverride w:ilvl="0">
      <w:lvl w:ilvl="0">
        <w:start w:val="1"/>
        <w:numFmt w:val="bullet"/>
        <w:lvlText w:val="(28-136)"/>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6">
    <w:abstractNumId w:val="0"/>
    <w:lvlOverride w:ilvl="0">
      <w:lvl w:ilvl="0">
        <w:start w:val="1"/>
        <w:numFmt w:val="bullet"/>
        <w:lvlText w:val="(28-137)"/>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7">
    <w:abstractNumId w:val="3"/>
  </w:num>
  <w:num w:numId="38">
    <w:abstractNumId w:val="0"/>
    <w:lvlOverride w:ilvl="0">
      <w:lvl w:ilvl="0">
        <w:numFmt w:val="bullet"/>
        <w:lvlText w:val="— "/>
        <w:legacy w:legacy="1" w:legacySpace="0" w:legacyIndent="0"/>
        <w:lvlJc w:val="left"/>
        <w:pPr>
          <w:ind w:left="6750" w:firstLine="0"/>
        </w:pPr>
        <w:rPr>
          <w:rFonts w:ascii="Times New Roman" w:hAnsi="Times New Roman" w:cs="Times New Roman" w:hint="default"/>
          <w:b w:val="0"/>
          <w:i w:val="0"/>
          <w:strike w:val="0"/>
          <w:dstrike w:val="0"/>
          <w:color w:val="000000"/>
          <w:sz w:val="20"/>
          <w:u w:val="none"/>
          <w:effect w:val="none"/>
        </w:rPr>
      </w:lvl>
    </w:lvlOverride>
  </w:num>
  <w:num w:numId="39">
    <w:abstractNumId w:val="0"/>
    <w:lvlOverride w:ilvl="0">
      <w:lvl w:ilvl="0">
        <w:numFmt w:val="bullet"/>
        <w:lvlText w:val="• "/>
        <w:legacy w:legacy="1" w:legacySpace="0" w:legacyIndent="0"/>
        <w:lvlJc w:val="left"/>
        <w:pPr>
          <w:ind w:left="640" w:firstLine="0"/>
        </w:pPr>
        <w:rPr>
          <w:rFonts w:ascii="Times New Roman" w:hAnsi="Times New Roman" w:cs="Times New Roman" w:hint="default"/>
          <w:b w:val="0"/>
          <w:i w:val="0"/>
          <w:strike w:val="0"/>
          <w:dstrike w:val="0"/>
          <w:color w:val="000000"/>
          <w:sz w:val="20"/>
          <w:u w:val="none"/>
          <w:effect w:val="none"/>
        </w:rPr>
      </w:lvl>
    </w:lvlOverride>
  </w:num>
  <w:num w:numId="40">
    <w:abstractNumId w:val="5"/>
  </w:num>
  <w:num w:numId="41">
    <w:abstractNumId w:val="6"/>
  </w:num>
  <w:num w:numId="42">
    <w:abstractNumId w:val="4"/>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ouhan Kim">
    <w15:presenceInfo w15:providerId="AD" w15:userId="S-1-5-21-945540591-4024260831-3861152641-32540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intFractionalCharacterWidth/>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62440B"/>
    <w:rsid w:val="0000030D"/>
    <w:rsid w:val="00000BD5"/>
    <w:rsid w:val="000011A2"/>
    <w:rsid w:val="000013EC"/>
    <w:rsid w:val="000027A5"/>
    <w:rsid w:val="00002FD5"/>
    <w:rsid w:val="000031F7"/>
    <w:rsid w:val="000045FA"/>
    <w:rsid w:val="00005F29"/>
    <w:rsid w:val="00006454"/>
    <w:rsid w:val="000067AA"/>
    <w:rsid w:val="00006DBB"/>
    <w:rsid w:val="0000743C"/>
    <w:rsid w:val="00007A76"/>
    <w:rsid w:val="00007BD6"/>
    <w:rsid w:val="0001027F"/>
    <w:rsid w:val="00011423"/>
    <w:rsid w:val="000116A2"/>
    <w:rsid w:val="000117C9"/>
    <w:rsid w:val="0001277E"/>
    <w:rsid w:val="000129E6"/>
    <w:rsid w:val="00013196"/>
    <w:rsid w:val="00013E14"/>
    <w:rsid w:val="00013F87"/>
    <w:rsid w:val="00014031"/>
    <w:rsid w:val="00014507"/>
    <w:rsid w:val="000157CC"/>
    <w:rsid w:val="000159C5"/>
    <w:rsid w:val="00016975"/>
    <w:rsid w:val="00016B13"/>
    <w:rsid w:val="00016D9C"/>
    <w:rsid w:val="000178A5"/>
    <w:rsid w:val="00017D25"/>
    <w:rsid w:val="0002174B"/>
    <w:rsid w:val="00021A27"/>
    <w:rsid w:val="000226C5"/>
    <w:rsid w:val="000238A7"/>
    <w:rsid w:val="00023CD8"/>
    <w:rsid w:val="00023FDE"/>
    <w:rsid w:val="00024344"/>
    <w:rsid w:val="00024487"/>
    <w:rsid w:val="00025A89"/>
    <w:rsid w:val="00026CE3"/>
    <w:rsid w:val="00027AB8"/>
    <w:rsid w:val="00027D05"/>
    <w:rsid w:val="00031019"/>
    <w:rsid w:val="00031349"/>
    <w:rsid w:val="00031E68"/>
    <w:rsid w:val="000326AF"/>
    <w:rsid w:val="00032F41"/>
    <w:rsid w:val="0003380C"/>
    <w:rsid w:val="00033B0A"/>
    <w:rsid w:val="0003448E"/>
    <w:rsid w:val="00034E6F"/>
    <w:rsid w:val="000358B3"/>
    <w:rsid w:val="0003684A"/>
    <w:rsid w:val="000374F8"/>
    <w:rsid w:val="000400DF"/>
    <w:rsid w:val="000405C4"/>
    <w:rsid w:val="00042C67"/>
    <w:rsid w:val="0004346B"/>
    <w:rsid w:val="00043C26"/>
    <w:rsid w:val="0004414E"/>
    <w:rsid w:val="00044501"/>
    <w:rsid w:val="000449A0"/>
    <w:rsid w:val="00044DC0"/>
    <w:rsid w:val="000478EE"/>
    <w:rsid w:val="000511A1"/>
    <w:rsid w:val="000511D7"/>
    <w:rsid w:val="00052123"/>
    <w:rsid w:val="00052909"/>
    <w:rsid w:val="00052DC2"/>
    <w:rsid w:val="00053519"/>
    <w:rsid w:val="000567DA"/>
    <w:rsid w:val="00056E9A"/>
    <w:rsid w:val="00060363"/>
    <w:rsid w:val="000609BC"/>
    <w:rsid w:val="00060E93"/>
    <w:rsid w:val="00061FFD"/>
    <w:rsid w:val="00063358"/>
    <w:rsid w:val="00063E13"/>
    <w:rsid w:val="000642FC"/>
    <w:rsid w:val="0006469A"/>
    <w:rsid w:val="000650B0"/>
    <w:rsid w:val="000650B8"/>
    <w:rsid w:val="00066421"/>
    <w:rsid w:val="00066AE9"/>
    <w:rsid w:val="0006732A"/>
    <w:rsid w:val="00067D60"/>
    <w:rsid w:val="00070283"/>
    <w:rsid w:val="00070EDC"/>
    <w:rsid w:val="000718A4"/>
    <w:rsid w:val="00071971"/>
    <w:rsid w:val="000723F8"/>
    <w:rsid w:val="00072F6B"/>
    <w:rsid w:val="00073A71"/>
    <w:rsid w:val="00073BB4"/>
    <w:rsid w:val="00074C82"/>
    <w:rsid w:val="00075C3C"/>
    <w:rsid w:val="00075E1E"/>
    <w:rsid w:val="00076885"/>
    <w:rsid w:val="00076B5C"/>
    <w:rsid w:val="00077C25"/>
    <w:rsid w:val="00080ACC"/>
    <w:rsid w:val="00080E1A"/>
    <w:rsid w:val="000815C7"/>
    <w:rsid w:val="0008191E"/>
    <w:rsid w:val="00081E62"/>
    <w:rsid w:val="000823C8"/>
    <w:rsid w:val="000824E9"/>
    <w:rsid w:val="000829FF"/>
    <w:rsid w:val="00082B8A"/>
    <w:rsid w:val="00082BFD"/>
    <w:rsid w:val="0008302D"/>
    <w:rsid w:val="00084297"/>
    <w:rsid w:val="000842D7"/>
    <w:rsid w:val="000865AA"/>
    <w:rsid w:val="00086780"/>
    <w:rsid w:val="000869A3"/>
    <w:rsid w:val="00086C10"/>
    <w:rsid w:val="00090640"/>
    <w:rsid w:val="00090E11"/>
    <w:rsid w:val="00091349"/>
    <w:rsid w:val="000921B7"/>
    <w:rsid w:val="00092971"/>
    <w:rsid w:val="000929BA"/>
    <w:rsid w:val="00092AC6"/>
    <w:rsid w:val="00092DF6"/>
    <w:rsid w:val="000931D0"/>
    <w:rsid w:val="00093AD2"/>
    <w:rsid w:val="0009417E"/>
    <w:rsid w:val="000945EC"/>
    <w:rsid w:val="00094DFB"/>
    <w:rsid w:val="00094EE0"/>
    <w:rsid w:val="00094FFA"/>
    <w:rsid w:val="00096080"/>
    <w:rsid w:val="0009661D"/>
    <w:rsid w:val="00096B45"/>
    <w:rsid w:val="0009713F"/>
    <w:rsid w:val="00097984"/>
    <w:rsid w:val="000A0047"/>
    <w:rsid w:val="000A0D51"/>
    <w:rsid w:val="000A13D2"/>
    <w:rsid w:val="000A1C31"/>
    <w:rsid w:val="000A1F25"/>
    <w:rsid w:val="000A3149"/>
    <w:rsid w:val="000A671D"/>
    <w:rsid w:val="000A6E2F"/>
    <w:rsid w:val="000A7680"/>
    <w:rsid w:val="000B041A"/>
    <w:rsid w:val="000B083E"/>
    <w:rsid w:val="000B0DAF"/>
    <w:rsid w:val="000B13A6"/>
    <w:rsid w:val="000B28B3"/>
    <w:rsid w:val="000B28B8"/>
    <w:rsid w:val="000B2F8C"/>
    <w:rsid w:val="000B345F"/>
    <w:rsid w:val="000B4A07"/>
    <w:rsid w:val="000B59FE"/>
    <w:rsid w:val="000B5ABB"/>
    <w:rsid w:val="000B5D9E"/>
    <w:rsid w:val="000B6834"/>
    <w:rsid w:val="000B6ADD"/>
    <w:rsid w:val="000C0BA9"/>
    <w:rsid w:val="000C0F8B"/>
    <w:rsid w:val="000C0FF8"/>
    <w:rsid w:val="000C120D"/>
    <w:rsid w:val="000C1271"/>
    <w:rsid w:val="000C1EC4"/>
    <w:rsid w:val="000C1F0C"/>
    <w:rsid w:val="000C220E"/>
    <w:rsid w:val="000C27D0"/>
    <w:rsid w:val="000C3C9C"/>
    <w:rsid w:val="000C42E0"/>
    <w:rsid w:val="000C4DF9"/>
    <w:rsid w:val="000C54F3"/>
    <w:rsid w:val="000C6438"/>
    <w:rsid w:val="000C6842"/>
    <w:rsid w:val="000C6A2F"/>
    <w:rsid w:val="000C7A4A"/>
    <w:rsid w:val="000D0300"/>
    <w:rsid w:val="000D174A"/>
    <w:rsid w:val="000D1AD4"/>
    <w:rsid w:val="000D2315"/>
    <w:rsid w:val="000D276A"/>
    <w:rsid w:val="000D2F1B"/>
    <w:rsid w:val="000D31DF"/>
    <w:rsid w:val="000D46EE"/>
    <w:rsid w:val="000D4A8F"/>
    <w:rsid w:val="000D4F65"/>
    <w:rsid w:val="000D5EBD"/>
    <w:rsid w:val="000D674F"/>
    <w:rsid w:val="000D6B29"/>
    <w:rsid w:val="000D6D79"/>
    <w:rsid w:val="000D7EC5"/>
    <w:rsid w:val="000E0494"/>
    <w:rsid w:val="000E1C37"/>
    <w:rsid w:val="000E1D7B"/>
    <w:rsid w:val="000E2FA8"/>
    <w:rsid w:val="000E3C8F"/>
    <w:rsid w:val="000E4303"/>
    <w:rsid w:val="000E4696"/>
    <w:rsid w:val="000E4B20"/>
    <w:rsid w:val="000E4B82"/>
    <w:rsid w:val="000E6539"/>
    <w:rsid w:val="000E6D2F"/>
    <w:rsid w:val="000E720C"/>
    <w:rsid w:val="000E752D"/>
    <w:rsid w:val="000E7C09"/>
    <w:rsid w:val="000E7EB4"/>
    <w:rsid w:val="000F033B"/>
    <w:rsid w:val="000F07E8"/>
    <w:rsid w:val="000F0D59"/>
    <w:rsid w:val="000F101C"/>
    <w:rsid w:val="000F238C"/>
    <w:rsid w:val="000F3D76"/>
    <w:rsid w:val="000F47BE"/>
    <w:rsid w:val="000F47C0"/>
    <w:rsid w:val="000F4937"/>
    <w:rsid w:val="000F5088"/>
    <w:rsid w:val="000F513B"/>
    <w:rsid w:val="000F60FA"/>
    <w:rsid w:val="000F623A"/>
    <w:rsid w:val="000F685B"/>
    <w:rsid w:val="000F6BB9"/>
    <w:rsid w:val="00100165"/>
    <w:rsid w:val="001006FF"/>
    <w:rsid w:val="00100E3B"/>
    <w:rsid w:val="001015F8"/>
    <w:rsid w:val="00101E87"/>
    <w:rsid w:val="00101FAF"/>
    <w:rsid w:val="001024D5"/>
    <w:rsid w:val="00102632"/>
    <w:rsid w:val="0010469F"/>
    <w:rsid w:val="001053C6"/>
    <w:rsid w:val="001056AF"/>
    <w:rsid w:val="00105918"/>
    <w:rsid w:val="001075DC"/>
    <w:rsid w:val="00107AEF"/>
    <w:rsid w:val="001101C2"/>
    <w:rsid w:val="001109AA"/>
    <w:rsid w:val="00111968"/>
    <w:rsid w:val="00112285"/>
    <w:rsid w:val="00112C6A"/>
    <w:rsid w:val="00113B5F"/>
    <w:rsid w:val="001141F5"/>
    <w:rsid w:val="001141FF"/>
    <w:rsid w:val="001147D8"/>
    <w:rsid w:val="00114FCA"/>
    <w:rsid w:val="0011536D"/>
    <w:rsid w:val="00115A75"/>
    <w:rsid w:val="00115B7B"/>
    <w:rsid w:val="00116261"/>
    <w:rsid w:val="001171FA"/>
    <w:rsid w:val="00117299"/>
    <w:rsid w:val="00120064"/>
    <w:rsid w:val="00120298"/>
    <w:rsid w:val="001208DB"/>
    <w:rsid w:val="00120AA0"/>
    <w:rsid w:val="00120BD6"/>
    <w:rsid w:val="00121260"/>
    <w:rsid w:val="001215C0"/>
    <w:rsid w:val="001216FB"/>
    <w:rsid w:val="00122191"/>
    <w:rsid w:val="00122CE7"/>
    <w:rsid w:val="00122D51"/>
    <w:rsid w:val="00123B54"/>
    <w:rsid w:val="00124896"/>
    <w:rsid w:val="00124E55"/>
    <w:rsid w:val="00126052"/>
    <w:rsid w:val="00126B00"/>
    <w:rsid w:val="001274A8"/>
    <w:rsid w:val="001275D7"/>
    <w:rsid w:val="00127723"/>
    <w:rsid w:val="00130101"/>
    <w:rsid w:val="001309D9"/>
    <w:rsid w:val="00130CD2"/>
    <w:rsid w:val="00130CE7"/>
    <w:rsid w:val="00130E38"/>
    <w:rsid w:val="001323DB"/>
    <w:rsid w:val="0013380A"/>
    <w:rsid w:val="00134114"/>
    <w:rsid w:val="001348C8"/>
    <w:rsid w:val="00135032"/>
    <w:rsid w:val="0013508C"/>
    <w:rsid w:val="0013549C"/>
    <w:rsid w:val="00135784"/>
    <w:rsid w:val="00135B4B"/>
    <w:rsid w:val="0013699E"/>
    <w:rsid w:val="00136F15"/>
    <w:rsid w:val="00137C4B"/>
    <w:rsid w:val="001406F8"/>
    <w:rsid w:val="00142492"/>
    <w:rsid w:val="00144089"/>
    <w:rsid w:val="001444B8"/>
    <w:rsid w:val="001448D8"/>
    <w:rsid w:val="001450BB"/>
    <w:rsid w:val="001459E7"/>
    <w:rsid w:val="00145C98"/>
    <w:rsid w:val="00146459"/>
    <w:rsid w:val="00146D19"/>
    <w:rsid w:val="0014736E"/>
    <w:rsid w:val="00150E54"/>
    <w:rsid w:val="00150F68"/>
    <w:rsid w:val="00151943"/>
    <w:rsid w:val="00151BBE"/>
    <w:rsid w:val="001525FB"/>
    <w:rsid w:val="00154791"/>
    <w:rsid w:val="00154B26"/>
    <w:rsid w:val="001557CB"/>
    <w:rsid w:val="001559BB"/>
    <w:rsid w:val="00157CCC"/>
    <w:rsid w:val="00160659"/>
    <w:rsid w:val="00160C21"/>
    <w:rsid w:val="00160F45"/>
    <w:rsid w:val="0016147B"/>
    <w:rsid w:val="00162F20"/>
    <w:rsid w:val="00163B52"/>
    <w:rsid w:val="0016428D"/>
    <w:rsid w:val="001645FD"/>
    <w:rsid w:val="001648D0"/>
    <w:rsid w:val="00165BE6"/>
    <w:rsid w:val="00166008"/>
    <w:rsid w:val="001677DF"/>
    <w:rsid w:val="0017185E"/>
    <w:rsid w:val="00172489"/>
    <w:rsid w:val="00172DD9"/>
    <w:rsid w:val="00173193"/>
    <w:rsid w:val="001731AE"/>
    <w:rsid w:val="001738FD"/>
    <w:rsid w:val="00173C6A"/>
    <w:rsid w:val="00174035"/>
    <w:rsid w:val="00174601"/>
    <w:rsid w:val="00175CDF"/>
    <w:rsid w:val="0017659B"/>
    <w:rsid w:val="00176600"/>
    <w:rsid w:val="0017714F"/>
    <w:rsid w:val="00177305"/>
    <w:rsid w:val="00177804"/>
    <w:rsid w:val="00177BCE"/>
    <w:rsid w:val="001812B0"/>
    <w:rsid w:val="00181423"/>
    <w:rsid w:val="00181686"/>
    <w:rsid w:val="00181A0E"/>
    <w:rsid w:val="00182878"/>
    <w:rsid w:val="00183698"/>
    <w:rsid w:val="00183709"/>
    <w:rsid w:val="00183F4C"/>
    <w:rsid w:val="00184449"/>
    <w:rsid w:val="0018462B"/>
    <w:rsid w:val="00184D65"/>
    <w:rsid w:val="00185B1D"/>
    <w:rsid w:val="00185DE7"/>
    <w:rsid w:val="00187129"/>
    <w:rsid w:val="00187978"/>
    <w:rsid w:val="0019040A"/>
    <w:rsid w:val="001914E2"/>
    <w:rsid w:val="0019164F"/>
    <w:rsid w:val="001927CD"/>
    <w:rsid w:val="00192C6E"/>
    <w:rsid w:val="001938B0"/>
    <w:rsid w:val="00193C39"/>
    <w:rsid w:val="001943F7"/>
    <w:rsid w:val="001946EA"/>
    <w:rsid w:val="00194D56"/>
    <w:rsid w:val="0019717A"/>
    <w:rsid w:val="00197B92"/>
    <w:rsid w:val="001A0BF5"/>
    <w:rsid w:val="001A0CEC"/>
    <w:rsid w:val="001A0EDB"/>
    <w:rsid w:val="001A1B7C"/>
    <w:rsid w:val="001A1C14"/>
    <w:rsid w:val="001A2240"/>
    <w:rsid w:val="001A2CDE"/>
    <w:rsid w:val="001A496B"/>
    <w:rsid w:val="001A5AF2"/>
    <w:rsid w:val="001A694C"/>
    <w:rsid w:val="001A6C88"/>
    <w:rsid w:val="001A77FD"/>
    <w:rsid w:val="001B0001"/>
    <w:rsid w:val="001B1248"/>
    <w:rsid w:val="001B252D"/>
    <w:rsid w:val="001B2854"/>
    <w:rsid w:val="001B2904"/>
    <w:rsid w:val="001B2B4D"/>
    <w:rsid w:val="001B5C3D"/>
    <w:rsid w:val="001B63BC"/>
    <w:rsid w:val="001B6594"/>
    <w:rsid w:val="001C1C5C"/>
    <w:rsid w:val="001C2DE8"/>
    <w:rsid w:val="001C31F9"/>
    <w:rsid w:val="001C44B2"/>
    <w:rsid w:val="001C501D"/>
    <w:rsid w:val="001C53A1"/>
    <w:rsid w:val="001C5414"/>
    <w:rsid w:val="001C618A"/>
    <w:rsid w:val="001C7CCE"/>
    <w:rsid w:val="001D016F"/>
    <w:rsid w:val="001D11FD"/>
    <w:rsid w:val="001D1550"/>
    <w:rsid w:val="001D15ED"/>
    <w:rsid w:val="001D2418"/>
    <w:rsid w:val="001D2A6C"/>
    <w:rsid w:val="001D328B"/>
    <w:rsid w:val="001D3CA6"/>
    <w:rsid w:val="001D4A93"/>
    <w:rsid w:val="001D5F28"/>
    <w:rsid w:val="001D67EB"/>
    <w:rsid w:val="001D7529"/>
    <w:rsid w:val="001D7948"/>
    <w:rsid w:val="001D7DAF"/>
    <w:rsid w:val="001D7DF0"/>
    <w:rsid w:val="001E0535"/>
    <w:rsid w:val="001E082B"/>
    <w:rsid w:val="001E0946"/>
    <w:rsid w:val="001E1001"/>
    <w:rsid w:val="001E12D1"/>
    <w:rsid w:val="001E15F8"/>
    <w:rsid w:val="001E349E"/>
    <w:rsid w:val="001E3A51"/>
    <w:rsid w:val="001E4A54"/>
    <w:rsid w:val="001E52C6"/>
    <w:rsid w:val="001E6060"/>
    <w:rsid w:val="001E6267"/>
    <w:rsid w:val="001E6D52"/>
    <w:rsid w:val="001E6EE3"/>
    <w:rsid w:val="001E7C32"/>
    <w:rsid w:val="001F0210"/>
    <w:rsid w:val="001F10F7"/>
    <w:rsid w:val="001F13CA"/>
    <w:rsid w:val="001F1C40"/>
    <w:rsid w:val="001F214D"/>
    <w:rsid w:val="001F27BB"/>
    <w:rsid w:val="001F2FB6"/>
    <w:rsid w:val="001F3DB9"/>
    <w:rsid w:val="001F3F4A"/>
    <w:rsid w:val="001F45A4"/>
    <w:rsid w:val="001F480E"/>
    <w:rsid w:val="001F491C"/>
    <w:rsid w:val="001F5AE6"/>
    <w:rsid w:val="001F5C29"/>
    <w:rsid w:val="001F5D16"/>
    <w:rsid w:val="001F61C1"/>
    <w:rsid w:val="001F620B"/>
    <w:rsid w:val="001F6CD6"/>
    <w:rsid w:val="001F6E72"/>
    <w:rsid w:val="0020013A"/>
    <w:rsid w:val="002002A6"/>
    <w:rsid w:val="0020058A"/>
    <w:rsid w:val="00201614"/>
    <w:rsid w:val="00202AF4"/>
    <w:rsid w:val="0020330E"/>
    <w:rsid w:val="002035EE"/>
    <w:rsid w:val="00203FF9"/>
    <w:rsid w:val="0020462A"/>
    <w:rsid w:val="002046A1"/>
    <w:rsid w:val="002049B6"/>
    <w:rsid w:val="0020501A"/>
    <w:rsid w:val="00206B35"/>
    <w:rsid w:val="00206CE8"/>
    <w:rsid w:val="00206D24"/>
    <w:rsid w:val="00207CB8"/>
    <w:rsid w:val="00210DDD"/>
    <w:rsid w:val="00210F4D"/>
    <w:rsid w:val="0021183F"/>
    <w:rsid w:val="002125D6"/>
    <w:rsid w:val="00212E2A"/>
    <w:rsid w:val="00213B15"/>
    <w:rsid w:val="00213B45"/>
    <w:rsid w:val="002141B2"/>
    <w:rsid w:val="00214B50"/>
    <w:rsid w:val="00214BA3"/>
    <w:rsid w:val="002151DB"/>
    <w:rsid w:val="00215A82"/>
    <w:rsid w:val="00215E32"/>
    <w:rsid w:val="00215E98"/>
    <w:rsid w:val="00215F36"/>
    <w:rsid w:val="00216771"/>
    <w:rsid w:val="00216AF6"/>
    <w:rsid w:val="00216C28"/>
    <w:rsid w:val="0021734B"/>
    <w:rsid w:val="002206E4"/>
    <w:rsid w:val="002208B9"/>
    <w:rsid w:val="00220BC8"/>
    <w:rsid w:val="0022139A"/>
    <w:rsid w:val="00221822"/>
    <w:rsid w:val="0022224B"/>
    <w:rsid w:val="00222261"/>
    <w:rsid w:val="002237EE"/>
    <w:rsid w:val="002239F2"/>
    <w:rsid w:val="00224133"/>
    <w:rsid w:val="002241A7"/>
    <w:rsid w:val="00224E11"/>
    <w:rsid w:val="00225508"/>
    <w:rsid w:val="00225570"/>
    <w:rsid w:val="00225CA1"/>
    <w:rsid w:val="00226AE6"/>
    <w:rsid w:val="00226FE3"/>
    <w:rsid w:val="002272B1"/>
    <w:rsid w:val="00227E5A"/>
    <w:rsid w:val="00230101"/>
    <w:rsid w:val="00231B22"/>
    <w:rsid w:val="00231F3B"/>
    <w:rsid w:val="002323FE"/>
    <w:rsid w:val="002327BF"/>
    <w:rsid w:val="002327E3"/>
    <w:rsid w:val="00232DE5"/>
    <w:rsid w:val="002342A0"/>
    <w:rsid w:val="002346F8"/>
    <w:rsid w:val="00234C13"/>
    <w:rsid w:val="00234E66"/>
    <w:rsid w:val="002353C7"/>
    <w:rsid w:val="002369FD"/>
    <w:rsid w:val="00236A7E"/>
    <w:rsid w:val="0023760F"/>
    <w:rsid w:val="00237985"/>
    <w:rsid w:val="00237BC1"/>
    <w:rsid w:val="00240514"/>
    <w:rsid w:val="00240895"/>
    <w:rsid w:val="00241229"/>
    <w:rsid w:val="00241AD7"/>
    <w:rsid w:val="00241BDE"/>
    <w:rsid w:val="00241F19"/>
    <w:rsid w:val="00242C67"/>
    <w:rsid w:val="00242F25"/>
    <w:rsid w:val="00243EA7"/>
    <w:rsid w:val="002470AC"/>
    <w:rsid w:val="0024720B"/>
    <w:rsid w:val="0024786B"/>
    <w:rsid w:val="002501AD"/>
    <w:rsid w:val="0025062F"/>
    <w:rsid w:val="0025069F"/>
    <w:rsid w:val="002506ED"/>
    <w:rsid w:val="00250812"/>
    <w:rsid w:val="00252783"/>
    <w:rsid w:val="00252D47"/>
    <w:rsid w:val="002535A1"/>
    <w:rsid w:val="002539AB"/>
    <w:rsid w:val="00253A92"/>
    <w:rsid w:val="00254081"/>
    <w:rsid w:val="0025544D"/>
    <w:rsid w:val="00255A8B"/>
    <w:rsid w:val="00256DF2"/>
    <w:rsid w:val="00257B59"/>
    <w:rsid w:val="0026001F"/>
    <w:rsid w:val="002605F1"/>
    <w:rsid w:val="00262D56"/>
    <w:rsid w:val="00262ECD"/>
    <w:rsid w:val="00263092"/>
    <w:rsid w:val="00263147"/>
    <w:rsid w:val="0026422E"/>
    <w:rsid w:val="002661CE"/>
    <w:rsid w:val="002662A5"/>
    <w:rsid w:val="00266916"/>
    <w:rsid w:val="00266B84"/>
    <w:rsid w:val="002674D1"/>
    <w:rsid w:val="00270171"/>
    <w:rsid w:val="00270EE3"/>
    <w:rsid w:val="00270EF3"/>
    <w:rsid w:val="00270F98"/>
    <w:rsid w:val="002718ED"/>
    <w:rsid w:val="00271AA1"/>
    <w:rsid w:val="00273257"/>
    <w:rsid w:val="00273FA9"/>
    <w:rsid w:val="00274A4A"/>
    <w:rsid w:val="002772C5"/>
    <w:rsid w:val="002773F1"/>
    <w:rsid w:val="002805B7"/>
    <w:rsid w:val="00280D85"/>
    <w:rsid w:val="00281013"/>
    <w:rsid w:val="00281735"/>
    <w:rsid w:val="00281A5D"/>
    <w:rsid w:val="00281AB2"/>
    <w:rsid w:val="00281C71"/>
    <w:rsid w:val="00282053"/>
    <w:rsid w:val="00282528"/>
    <w:rsid w:val="002827AC"/>
    <w:rsid w:val="00282EFB"/>
    <w:rsid w:val="00283344"/>
    <w:rsid w:val="002834E7"/>
    <w:rsid w:val="002837D9"/>
    <w:rsid w:val="00283E51"/>
    <w:rsid w:val="00284C5E"/>
    <w:rsid w:val="00285852"/>
    <w:rsid w:val="002866F4"/>
    <w:rsid w:val="00287B9F"/>
    <w:rsid w:val="00287DC5"/>
    <w:rsid w:val="00287FDF"/>
    <w:rsid w:val="00291A10"/>
    <w:rsid w:val="0029309B"/>
    <w:rsid w:val="00294B37"/>
    <w:rsid w:val="00296722"/>
    <w:rsid w:val="00297A97"/>
    <w:rsid w:val="00297F3F"/>
    <w:rsid w:val="002A195C"/>
    <w:rsid w:val="002A19C0"/>
    <w:rsid w:val="002A251F"/>
    <w:rsid w:val="002A385F"/>
    <w:rsid w:val="002A3AAB"/>
    <w:rsid w:val="002A4A61"/>
    <w:rsid w:val="002A4C48"/>
    <w:rsid w:val="002A4C49"/>
    <w:rsid w:val="002A55B1"/>
    <w:rsid w:val="002A7496"/>
    <w:rsid w:val="002A785D"/>
    <w:rsid w:val="002B0268"/>
    <w:rsid w:val="002B0983"/>
    <w:rsid w:val="002B162B"/>
    <w:rsid w:val="002B2FA4"/>
    <w:rsid w:val="002B36F4"/>
    <w:rsid w:val="002B3CF6"/>
    <w:rsid w:val="002B56A1"/>
    <w:rsid w:val="002B5901"/>
    <w:rsid w:val="002B5973"/>
    <w:rsid w:val="002C160E"/>
    <w:rsid w:val="002C219B"/>
    <w:rsid w:val="002C271D"/>
    <w:rsid w:val="002C29A9"/>
    <w:rsid w:val="002C2A2B"/>
    <w:rsid w:val="002C3A92"/>
    <w:rsid w:val="002C49D8"/>
    <w:rsid w:val="002C4AC7"/>
    <w:rsid w:val="002C652C"/>
    <w:rsid w:val="002C6766"/>
    <w:rsid w:val="002C6A1D"/>
    <w:rsid w:val="002C6B4F"/>
    <w:rsid w:val="002C6CFB"/>
    <w:rsid w:val="002C72E1"/>
    <w:rsid w:val="002C7DCB"/>
    <w:rsid w:val="002D001B"/>
    <w:rsid w:val="002D0F30"/>
    <w:rsid w:val="002D1CEE"/>
    <w:rsid w:val="002D1D40"/>
    <w:rsid w:val="002D27AA"/>
    <w:rsid w:val="002D2CDF"/>
    <w:rsid w:val="002D3073"/>
    <w:rsid w:val="002D3D23"/>
    <w:rsid w:val="002D4875"/>
    <w:rsid w:val="002D518F"/>
    <w:rsid w:val="002D5D5C"/>
    <w:rsid w:val="002D6397"/>
    <w:rsid w:val="002D6F6A"/>
    <w:rsid w:val="002D7ABE"/>
    <w:rsid w:val="002D7ED5"/>
    <w:rsid w:val="002E024F"/>
    <w:rsid w:val="002E0892"/>
    <w:rsid w:val="002E11FE"/>
    <w:rsid w:val="002E1272"/>
    <w:rsid w:val="002E1973"/>
    <w:rsid w:val="002E1B18"/>
    <w:rsid w:val="002E1CC1"/>
    <w:rsid w:val="002E1D0F"/>
    <w:rsid w:val="002E1EBF"/>
    <w:rsid w:val="002E1F01"/>
    <w:rsid w:val="002E2017"/>
    <w:rsid w:val="002E2483"/>
    <w:rsid w:val="002E340A"/>
    <w:rsid w:val="002E42B6"/>
    <w:rsid w:val="002E4762"/>
    <w:rsid w:val="002E5658"/>
    <w:rsid w:val="002E5B22"/>
    <w:rsid w:val="002E63FD"/>
    <w:rsid w:val="002E6FF6"/>
    <w:rsid w:val="002E75EA"/>
    <w:rsid w:val="002E7CA1"/>
    <w:rsid w:val="002F0915"/>
    <w:rsid w:val="002F1269"/>
    <w:rsid w:val="002F25B2"/>
    <w:rsid w:val="002F2BC5"/>
    <w:rsid w:val="002F3558"/>
    <w:rsid w:val="002F376B"/>
    <w:rsid w:val="002F3E92"/>
    <w:rsid w:val="002F45FB"/>
    <w:rsid w:val="002F47F4"/>
    <w:rsid w:val="002F499D"/>
    <w:rsid w:val="002F50E3"/>
    <w:rsid w:val="002F5C8C"/>
    <w:rsid w:val="002F7199"/>
    <w:rsid w:val="002F7D11"/>
    <w:rsid w:val="0030081B"/>
    <w:rsid w:val="0030143B"/>
    <w:rsid w:val="00301877"/>
    <w:rsid w:val="003024ED"/>
    <w:rsid w:val="003024FA"/>
    <w:rsid w:val="0030268D"/>
    <w:rsid w:val="003028FA"/>
    <w:rsid w:val="0030382C"/>
    <w:rsid w:val="00303893"/>
    <w:rsid w:val="003038BE"/>
    <w:rsid w:val="003038EA"/>
    <w:rsid w:val="00304535"/>
    <w:rsid w:val="00305D6E"/>
    <w:rsid w:val="0030782E"/>
    <w:rsid w:val="00307CD0"/>
    <w:rsid w:val="00307F5F"/>
    <w:rsid w:val="00310A15"/>
    <w:rsid w:val="00310C14"/>
    <w:rsid w:val="00312589"/>
    <w:rsid w:val="00313179"/>
    <w:rsid w:val="0031504A"/>
    <w:rsid w:val="00315B52"/>
    <w:rsid w:val="00315DE7"/>
    <w:rsid w:val="00315E46"/>
    <w:rsid w:val="00316D57"/>
    <w:rsid w:val="00317454"/>
    <w:rsid w:val="00317A7D"/>
    <w:rsid w:val="00320ED2"/>
    <w:rsid w:val="00321291"/>
    <w:rsid w:val="0032134D"/>
    <w:rsid w:val="003214E2"/>
    <w:rsid w:val="003218A4"/>
    <w:rsid w:val="00322110"/>
    <w:rsid w:val="003221E2"/>
    <w:rsid w:val="003222DD"/>
    <w:rsid w:val="00323606"/>
    <w:rsid w:val="00323C4E"/>
    <w:rsid w:val="00323DA5"/>
    <w:rsid w:val="00324248"/>
    <w:rsid w:val="00324464"/>
    <w:rsid w:val="00324BB2"/>
    <w:rsid w:val="00325AB6"/>
    <w:rsid w:val="00326033"/>
    <w:rsid w:val="00326126"/>
    <w:rsid w:val="003267C0"/>
    <w:rsid w:val="00326C52"/>
    <w:rsid w:val="00327DB6"/>
    <w:rsid w:val="0033057A"/>
    <w:rsid w:val="003308A8"/>
    <w:rsid w:val="00331749"/>
    <w:rsid w:val="00331C7A"/>
    <w:rsid w:val="00332A81"/>
    <w:rsid w:val="00332D78"/>
    <w:rsid w:val="0033320E"/>
    <w:rsid w:val="003347BF"/>
    <w:rsid w:val="00334DEA"/>
    <w:rsid w:val="00335A04"/>
    <w:rsid w:val="00336860"/>
    <w:rsid w:val="00336F5F"/>
    <w:rsid w:val="0034100E"/>
    <w:rsid w:val="003430EA"/>
    <w:rsid w:val="00343161"/>
    <w:rsid w:val="003431FD"/>
    <w:rsid w:val="00343554"/>
    <w:rsid w:val="003447C2"/>
    <w:rsid w:val="003449F9"/>
    <w:rsid w:val="00344DA5"/>
    <w:rsid w:val="0034581F"/>
    <w:rsid w:val="0034592B"/>
    <w:rsid w:val="003467F1"/>
    <w:rsid w:val="003471AB"/>
    <w:rsid w:val="003479E4"/>
    <w:rsid w:val="00347C43"/>
    <w:rsid w:val="00350CA7"/>
    <w:rsid w:val="0035213C"/>
    <w:rsid w:val="00352DC1"/>
    <w:rsid w:val="00355254"/>
    <w:rsid w:val="0035591D"/>
    <w:rsid w:val="00356265"/>
    <w:rsid w:val="003565C3"/>
    <w:rsid w:val="003567A6"/>
    <w:rsid w:val="003576E6"/>
    <w:rsid w:val="00357E0C"/>
    <w:rsid w:val="00357F36"/>
    <w:rsid w:val="00360C87"/>
    <w:rsid w:val="00360F4F"/>
    <w:rsid w:val="003622ED"/>
    <w:rsid w:val="00362C5B"/>
    <w:rsid w:val="00362D97"/>
    <w:rsid w:val="0036322B"/>
    <w:rsid w:val="003639A0"/>
    <w:rsid w:val="00366AF0"/>
    <w:rsid w:val="0036746A"/>
    <w:rsid w:val="0036769F"/>
    <w:rsid w:val="003705EE"/>
    <w:rsid w:val="003713CA"/>
    <w:rsid w:val="0037201A"/>
    <w:rsid w:val="003729FC"/>
    <w:rsid w:val="00372FCA"/>
    <w:rsid w:val="003740DF"/>
    <w:rsid w:val="0037472D"/>
    <w:rsid w:val="00374C87"/>
    <w:rsid w:val="00374CBC"/>
    <w:rsid w:val="003751F7"/>
    <w:rsid w:val="003758E6"/>
    <w:rsid w:val="00375BE1"/>
    <w:rsid w:val="003766B9"/>
    <w:rsid w:val="00377E17"/>
    <w:rsid w:val="0038123E"/>
    <w:rsid w:val="00381F98"/>
    <w:rsid w:val="003825BB"/>
    <w:rsid w:val="00382C54"/>
    <w:rsid w:val="003835B3"/>
    <w:rsid w:val="00383766"/>
    <w:rsid w:val="00383978"/>
    <w:rsid w:val="00383AAF"/>
    <w:rsid w:val="00383C03"/>
    <w:rsid w:val="0038421A"/>
    <w:rsid w:val="00384FE8"/>
    <w:rsid w:val="0038516A"/>
    <w:rsid w:val="00385654"/>
    <w:rsid w:val="00385FD6"/>
    <w:rsid w:val="0038601E"/>
    <w:rsid w:val="00386BC9"/>
    <w:rsid w:val="003906A1"/>
    <w:rsid w:val="003907EE"/>
    <w:rsid w:val="00391845"/>
    <w:rsid w:val="003924F8"/>
    <w:rsid w:val="00393C9C"/>
    <w:rsid w:val="003945E3"/>
    <w:rsid w:val="00395A50"/>
    <w:rsid w:val="00395C96"/>
    <w:rsid w:val="00396515"/>
    <w:rsid w:val="0039787F"/>
    <w:rsid w:val="003A09E4"/>
    <w:rsid w:val="003A119C"/>
    <w:rsid w:val="003A161F"/>
    <w:rsid w:val="003A1693"/>
    <w:rsid w:val="003A1CC7"/>
    <w:rsid w:val="003A22E2"/>
    <w:rsid w:val="003A29E6"/>
    <w:rsid w:val="003A3196"/>
    <w:rsid w:val="003A36DB"/>
    <w:rsid w:val="003A41B1"/>
    <w:rsid w:val="003A478D"/>
    <w:rsid w:val="003A51B5"/>
    <w:rsid w:val="003A5415"/>
    <w:rsid w:val="003A5BFF"/>
    <w:rsid w:val="003A6244"/>
    <w:rsid w:val="003A6797"/>
    <w:rsid w:val="003A6AC1"/>
    <w:rsid w:val="003A74EB"/>
    <w:rsid w:val="003A77D6"/>
    <w:rsid w:val="003A7A7D"/>
    <w:rsid w:val="003A7B64"/>
    <w:rsid w:val="003B03CE"/>
    <w:rsid w:val="003B38A4"/>
    <w:rsid w:val="003B423F"/>
    <w:rsid w:val="003B4DAD"/>
    <w:rsid w:val="003B52F2"/>
    <w:rsid w:val="003B5931"/>
    <w:rsid w:val="003B6329"/>
    <w:rsid w:val="003B6A0C"/>
    <w:rsid w:val="003B6C86"/>
    <w:rsid w:val="003B6F60"/>
    <w:rsid w:val="003B76BD"/>
    <w:rsid w:val="003C0A71"/>
    <w:rsid w:val="003C0CD9"/>
    <w:rsid w:val="003C0D14"/>
    <w:rsid w:val="003C104F"/>
    <w:rsid w:val="003C1CA8"/>
    <w:rsid w:val="003C218A"/>
    <w:rsid w:val="003C25A9"/>
    <w:rsid w:val="003C2B82"/>
    <w:rsid w:val="003C315D"/>
    <w:rsid w:val="003C32E2"/>
    <w:rsid w:val="003C395D"/>
    <w:rsid w:val="003C47A5"/>
    <w:rsid w:val="003C47D1"/>
    <w:rsid w:val="003C56D8"/>
    <w:rsid w:val="003C58AE"/>
    <w:rsid w:val="003C74FF"/>
    <w:rsid w:val="003D12A5"/>
    <w:rsid w:val="003D1D90"/>
    <w:rsid w:val="003D22D4"/>
    <w:rsid w:val="003D2585"/>
    <w:rsid w:val="003D26A5"/>
    <w:rsid w:val="003D27FE"/>
    <w:rsid w:val="003D3623"/>
    <w:rsid w:val="003D364B"/>
    <w:rsid w:val="003D3F93"/>
    <w:rsid w:val="003D4734"/>
    <w:rsid w:val="003D49CC"/>
    <w:rsid w:val="003D5013"/>
    <w:rsid w:val="003D51CE"/>
    <w:rsid w:val="003D51F0"/>
    <w:rsid w:val="003D5244"/>
    <w:rsid w:val="003D559C"/>
    <w:rsid w:val="003D5F14"/>
    <w:rsid w:val="003D62DE"/>
    <w:rsid w:val="003D664E"/>
    <w:rsid w:val="003D6939"/>
    <w:rsid w:val="003D695D"/>
    <w:rsid w:val="003D77A3"/>
    <w:rsid w:val="003D78A0"/>
    <w:rsid w:val="003D78F7"/>
    <w:rsid w:val="003E0464"/>
    <w:rsid w:val="003E1C6B"/>
    <w:rsid w:val="003E32DF"/>
    <w:rsid w:val="003E36B1"/>
    <w:rsid w:val="003E3FAD"/>
    <w:rsid w:val="003E416D"/>
    <w:rsid w:val="003E4403"/>
    <w:rsid w:val="003E5916"/>
    <w:rsid w:val="003E5BEB"/>
    <w:rsid w:val="003E5CD9"/>
    <w:rsid w:val="003E5DE7"/>
    <w:rsid w:val="003E667C"/>
    <w:rsid w:val="003E7414"/>
    <w:rsid w:val="003E7BAA"/>
    <w:rsid w:val="003E7CE2"/>
    <w:rsid w:val="003E7F99"/>
    <w:rsid w:val="003F1281"/>
    <w:rsid w:val="003F1363"/>
    <w:rsid w:val="003F2B96"/>
    <w:rsid w:val="003F2D6C"/>
    <w:rsid w:val="003F4F29"/>
    <w:rsid w:val="003F5562"/>
    <w:rsid w:val="003F6558"/>
    <w:rsid w:val="003F6B76"/>
    <w:rsid w:val="004010D0"/>
    <w:rsid w:val="004014AE"/>
    <w:rsid w:val="00402495"/>
    <w:rsid w:val="004028EB"/>
    <w:rsid w:val="00403271"/>
    <w:rsid w:val="00403645"/>
    <w:rsid w:val="00403B13"/>
    <w:rsid w:val="00403B1E"/>
    <w:rsid w:val="004051EE"/>
    <w:rsid w:val="0040592E"/>
    <w:rsid w:val="00405D24"/>
    <w:rsid w:val="00407A93"/>
    <w:rsid w:val="00407C5B"/>
    <w:rsid w:val="00407FBD"/>
    <w:rsid w:val="004110BE"/>
    <w:rsid w:val="0041147F"/>
    <w:rsid w:val="00411A99"/>
    <w:rsid w:val="00411C03"/>
    <w:rsid w:val="00411E59"/>
    <w:rsid w:val="00412BD2"/>
    <w:rsid w:val="00413335"/>
    <w:rsid w:val="00414519"/>
    <w:rsid w:val="0041562C"/>
    <w:rsid w:val="00415C55"/>
    <w:rsid w:val="004166D4"/>
    <w:rsid w:val="00420208"/>
    <w:rsid w:val="004209D5"/>
    <w:rsid w:val="00420D42"/>
    <w:rsid w:val="00421159"/>
    <w:rsid w:val="00421A46"/>
    <w:rsid w:val="00421E40"/>
    <w:rsid w:val="00422546"/>
    <w:rsid w:val="00422834"/>
    <w:rsid w:val="00422D5C"/>
    <w:rsid w:val="00423116"/>
    <w:rsid w:val="00423634"/>
    <w:rsid w:val="00423F89"/>
    <w:rsid w:val="00425F92"/>
    <w:rsid w:val="0042640A"/>
    <w:rsid w:val="004270C9"/>
    <w:rsid w:val="004271CC"/>
    <w:rsid w:val="00430359"/>
    <w:rsid w:val="00430648"/>
    <w:rsid w:val="00430E74"/>
    <w:rsid w:val="00431D8B"/>
    <w:rsid w:val="00432058"/>
    <w:rsid w:val="00432069"/>
    <w:rsid w:val="004339CB"/>
    <w:rsid w:val="00433F8B"/>
    <w:rsid w:val="0043463F"/>
    <w:rsid w:val="00434D2F"/>
    <w:rsid w:val="0043502B"/>
    <w:rsid w:val="00435208"/>
    <w:rsid w:val="00435451"/>
    <w:rsid w:val="00435C6A"/>
    <w:rsid w:val="004365CF"/>
    <w:rsid w:val="00437814"/>
    <w:rsid w:val="004402C9"/>
    <w:rsid w:val="004406DC"/>
    <w:rsid w:val="00440FF1"/>
    <w:rsid w:val="004417F2"/>
    <w:rsid w:val="00442799"/>
    <w:rsid w:val="004439D8"/>
    <w:rsid w:val="00443FBF"/>
    <w:rsid w:val="00444020"/>
    <w:rsid w:val="004445F3"/>
    <w:rsid w:val="004452DF"/>
    <w:rsid w:val="00445B04"/>
    <w:rsid w:val="004467BE"/>
    <w:rsid w:val="00446BB4"/>
    <w:rsid w:val="00450546"/>
    <w:rsid w:val="004505FE"/>
    <w:rsid w:val="004507E7"/>
    <w:rsid w:val="00450B1A"/>
    <w:rsid w:val="00450CC0"/>
    <w:rsid w:val="0045288D"/>
    <w:rsid w:val="00453A44"/>
    <w:rsid w:val="00453AFE"/>
    <w:rsid w:val="00453E8C"/>
    <w:rsid w:val="00454AD3"/>
    <w:rsid w:val="00457028"/>
    <w:rsid w:val="004571D1"/>
    <w:rsid w:val="0045762B"/>
    <w:rsid w:val="00457E3B"/>
    <w:rsid w:val="00457FA3"/>
    <w:rsid w:val="00460535"/>
    <w:rsid w:val="00460CA1"/>
    <w:rsid w:val="00461C2E"/>
    <w:rsid w:val="00462172"/>
    <w:rsid w:val="00465286"/>
    <w:rsid w:val="004654A5"/>
    <w:rsid w:val="00466B33"/>
    <w:rsid w:val="00466C26"/>
    <w:rsid w:val="00466E98"/>
    <w:rsid w:val="00466EEB"/>
    <w:rsid w:val="00467974"/>
    <w:rsid w:val="00467B5B"/>
    <w:rsid w:val="004709DE"/>
    <w:rsid w:val="00471477"/>
    <w:rsid w:val="004721EF"/>
    <w:rsid w:val="0047267B"/>
    <w:rsid w:val="00472EA0"/>
    <w:rsid w:val="00472F7E"/>
    <w:rsid w:val="00473A2B"/>
    <w:rsid w:val="00475A71"/>
    <w:rsid w:val="00475C08"/>
    <w:rsid w:val="00475C11"/>
    <w:rsid w:val="00475D9E"/>
    <w:rsid w:val="00476415"/>
    <w:rsid w:val="00476F40"/>
    <w:rsid w:val="004804A4"/>
    <w:rsid w:val="004806C9"/>
    <w:rsid w:val="004821A5"/>
    <w:rsid w:val="004828D5"/>
    <w:rsid w:val="00482AD0"/>
    <w:rsid w:val="00482AF6"/>
    <w:rsid w:val="0048351C"/>
    <w:rsid w:val="00483739"/>
    <w:rsid w:val="00484651"/>
    <w:rsid w:val="00484CFF"/>
    <w:rsid w:val="004853C6"/>
    <w:rsid w:val="004854ED"/>
    <w:rsid w:val="004862FC"/>
    <w:rsid w:val="00486AA9"/>
    <w:rsid w:val="00486EB3"/>
    <w:rsid w:val="00487778"/>
    <w:rsid w:val="00490E35"/>
    <w:rsid w:val="00491848"/>
    <w:rsid w:val="004919AD"/>
    <w:rsid w:val="00491C8B"/>
    <w:rsid w:val="00491CAF"/>
    <w:rsid w:val="00491EA2"/>
    <w:rsid w:val="00492A82"/>
    <w:rsid w:val="004937E7"/>
    <w:rsid w:val="0049468A"/>
    <w:rsid w:val="00495A5A"/>
    <w:rsid w:val="00495DAB"/>
    <w:rsid w:val="00496B29"/>
    <w:rsid w:val="00496C6C"/>
    <w:rsid w:val="004A03AC"/>
    <w:rsid w:val="004A0AF4"/>
    <w:rsid w:val="004A0FC9"/>
    <w:rsid w:val="004A1A5F"/>
    <w:rsid w:val="004A2AD7"/>
    <w:rsid w:val="004A3995"/>
    <w:rsid w:val="004A4835"/>
    <w:rsid w:val="004A5312"/>
    <w:rsid w:val="004A5537"/>
    <w:rsid w:val="004A6F42"/>
    <w:rsid w:val="004A7935"/>
    <w:rsid w:val="004B0852"/>
    <w:rsid w:val="004B0909"/>
    <w:rsid w:val="004B12BD"/>
    <w:rsid w:val="004B1ADA"/>
    <w:rsid w:val="004B2117"/>
    <w:rsid w:val="004B2D2E"/>
    <w:rsid w:val="004B2E86"/>
    <w:rsid w:val="004B493F"/>
    <w:rsid w:val="004B4C24"/>
    <w:rsid w:val="004B5004"/>
    <w:rsid w:val="004B50D6"/>
    <w:rsid w:val="004B53B6"/>
    <w:rsid w:val="004B549C"/>
    <w:rsid w:val="004B59CE"/>
    <w:rsid w:val="004B5A68"/>
    <w:rsid w:val="004B6883"/>
    <w:rsid w:val="004B69C8"/>
    <w:rsid w:val="004B7780"/>
    <w:rsid w:val="004B7BFB"/>
    <w:rsid w:val="004C0806"/>
    <w:rsid w:val="004C0BD8"/>
    <w:rsid w:val="004C0F0A"/>
    <w:rsid w:val="004C1083"/>
    <w:rsid w:val="004C1F97"/>
    <w:rsid w:val="004C36E5"/>
    <w:rsid w:val="004C3C2A"/>
    <w:rsid w:val="004C695E"/>
    <w:rsid w:val="004C6C96"/>
    <w:rsid w:val="004C7688"/>
    <w:rsid w:val="004C7798"/>
    <w:rsid w:val="004C7CE0"/>
    <w:rsid w:val="004D03A1"/>
    <w:rsid w:val="004D071D"/>
    <w:rsid w:val="004D0DF1"/>
    <w:rsid w:val="004D0F1C"/>
    <w:rsid w:val="004D2886"/>
    <w:rsid w:val="004D2D75"/>
    <w:rsid w:val="004D3A61"/>
    <w:rsid w:val="004D5875"/>
    <w:rsid w:val="004D5AA1"/>
    <w:rsid w:val="004D5F05"/>
    <w:rsid w:val="004D5F1F"/>
    <w:rsid w:val="004D663A"/>
    <w:rsid w:val="004D6AB7"/>
    <w:rsid w:val="004D6BE8"/>
    <w:rsid w:val="004D7188"/>
    <w:rsid w:val="004E0050"/>
    <w:rsid w:val="004E0097"/>
    <w:rsid w:val="004E00FC"/>
    <w:rsid w:val="004E0209"/>
    <w:rsid w:val="004E040B"/>
    <w:rsid w:val="004E173D"/>
    <w:rsid w:val="004E19B8"/>
    <w:rsid w:val="004E267C"/>
    <w:rsid w:val="004E2A0B"/>
    <w:rsid w:val="004E303F"/>
    <w:rsid w:val="004E3117"/>
    <w:rsid w:val="004E340C"/>
    <w:rsid w:val="004E3DE9"/>
    <w:rsid w:val="004E4538"/>
    <w:rsid w:val="004E46DF"/>
    <w:rsid w:val="004E4723"/>
    <w:rsid w:val="004E4B5B"/>
    <w:rsid w:val="004E66C3"/>
    <w:rsid w:val="004E7E34"/>
    <w:rsid w:val="004F0C73"/>
    <w:rsid w:val="004F0CB7"/>
    <w:rsid w:val="004F2661"/>
    <w:rsid w:val="004F35D4"/>
    <w:rsid w:val="004F42BE"/>
    <w:rsid w:val="004F4564"/>
    <w:rsid w:val="004F4BBB"/>
    <w:rsid w:val="004F4CA7"/>
    <w:rsid w:val="004F5A90"/>
    <w:rsid w:val="004F6D0C"/>
    <w:rsid w:val="004F74F8"/>
    <w:rsid w:val="004F7758"/>
    <w:rsid w:val="00500383"/>
    <w:rsid w:val="005004EC"/>
    <w:rsid w:val="00500AC2"/>
    <w:rsid w:val="00500B04"/>
    <w:rsid w:val="0050128F"/>
    <w:rsid w:val="0050199F"/>
    <w:rsid w:val="00501E52"/>
    <w:rsid w:val="005023E3"/>
    <w:rsid w:val="00502DB6"/>
    <w:rsid w:val="005034A1"/>
    <w:rsid w:val="00503796"/>
    <w:rsid w:val="00503B0F"/>
    <w:rsid w:val="00503BF1"/>
    <w:rsid w:val="00503D26"/>
    <w:rsid w:val="005044C3"/>
    <w:rsid w:val="00504958"/>
    <w:rsid w:val="00504AA2"/>
    <w:rsid w:val="00504D96"/>
    <w:rsid w:val="00506275"/>
    <w:rsid w:val="00506550"/>
    <w:rsid w:val="005065D9"/>
    <w:rsid w:val="005065EB"/>
    <w:rsid w:val="00506786"/>
    <w:rsid w:val="00506863"/>
    <w:rsid w:val="005072B6"/>
    <w:rsid w:val="00507500"/>
    <w:rsid w:val="0050752C"/>
    <w:rsid w:val="00507A22"/>
    <w:rsid w:val="00507B1D"/>
    <w:rsid w:val="00510092"/>
    <w:rsid w:val="0051035D"/>
    <w:rsid w:val="0051061E"/>
    <w:rsid w:val="00511226"/>
    <w:rsid w:val="005115BA"/>
    <w:rsid w:val="00512C16"/>
    <w:rsid w:val="00513528"/>
    <w:rsid w:val="00513657"/>
    <w:rsid w:val="00513811"/>
    <w:rsid w:val="0051588E"/>
    <w:rsid w:val="0051768A"/>
    <w:rsid w:val="00517897"/>
    <w:rsid w:val="00517ED6"/>
    <w:rsid w:val="00520208"/>
    <w:rsid w:val="00520B77"/>
    <w:rsid w:val="00520B8C"/>
    <w:rsid w:val="005214DC"/>
    <w:rsid w:val="0052151C"/>
    <w:rsid w:val="00522A49"/>
    <w:rsid w:val="005235B6"/>
    <w:rsid w:val="005243B4"/>
    <w:rsid w:val="00524DF5"/>
    <w:rsid w:val="00524F6B"/>
    <w:rsid w:val="00525704"/>
    <w:rsid w:val="0052592E"/>
    <w:rsid w:val="005259C1"/>
    <w:rsid w:val="00525CCD"/>
    <w:rsid w:val="00525E5F"/>
    <w:rsid w:val="005272D7"/>
    <w:rsid w:val="00527489"/>
    <w:rsid w:val="00527BB3"/>
    <w:rsid w:val="005302FD"/>
    <w:rsid w:val="00530F9F"/>
    <w:rsid w:val="00531734"/>
    <w:rsid w:val="0053254A"/>
    <w:rsid w:val="0053353C"/>
    <w:rsid w:val="0053507C"/>
    <w:rsid w:val="0053566B"/>
    <w:rsid w:val="00537A71"/>
    <w:rsid w:val="00540153"/>
    <w:rsid w:val="00540657"/>
    <w:rsid w:val="00540A28"/>
    <w:rsid w:val="00540E1C"/>
    <w:rsid w:val="00541142"/>
    <w:rsid w:val="0054235E"/>
    <w:rsid w:val="00542E02"/>
    <w:rsid w:val="00543CA3"/>
    <w:rsid w:val="0054425D"/>
    <w:rsid w:val="005442D3"/>
    <w:rsid w:val="00544B61"/>
    <w:rsid w:val="00545801"/>
    <w:rsid w:val="00546AEB"/>
    <w:rsid w:val="00546EDC"/>
    <w:rsid w:val="005479AF"/>
    <w:rsid w:val="005526D0"/>
    <w:rsid w:val="00552B79"/>
    <w:rsid w:val="00553A28"/>
    <w:rsid w:val="00553B14"/>
    <w:rsid w:val="00553B4F"/>
    <w:rsid w:val="00553C7D"/>
    <w:rsid w:val="00554408"/>
    <w:rsid w:val="0055459B"/>
    <w:rsid w:val="005546A4"/>
    <w:rsid w:val="00554995"/>
    <w:rsid w:val="00554C0D"/>
    <w:rsid w:val="00554EEF"/>
    <w:rsid w:val="005555B2"/>
    <w:rsid w:val="00556480"/>
    <w:rsid w:val="0055671F"/>
    <w:rsid w:val="005579B9"/>
    <w:rsid w:val="00557C98"/>
    <w:rsid w:val="0056034D"/>
    <w:rsid w:val="0056123A"/>
    <w:rsid w:val="00562627"/>
    <w:rsid w:val="0056327A"/>
    <w:rsid w:val="00563B85"/>
    <w:rsid w:val="00563CCD"/>
    <w:rsid w:val="00563E22"/>
    <w:rsid w:val="00564672"/>
    <w:rsid w:val="0056484E"/>
    <w:rsid w:val="00565BCB"/>
    <w:rsid w:val="00566240"/>
    <w:rsid w:val="0056677A"/>
    <w:rsid w:val="00566D69"/>
    <w:rsid w:val="00567934"/>
    <w:rsid w:val="005702B6"/>
    <w:rsid w:val="005703A1"/>
    <w:rsid w:val="0057046A"/>
    <w:rsid w:val="00570876"/>
    <w:rsid w:val="005712BF"/>
    <w:rsid w:val="00571574"/>
    <w:rsid w:val="00571583"/>
    <w:rsid w:val="005717FC"/>
    <w:rsid w:val="00572BF3"/>
    <w:rsid w:val="00572E7A"/>
    <w:rsid w:val="00574757"/>
    <w:rsid w:val="00575913"/>
    <w:rsid w:val="005759DA"/>
    <w:rsid w:val="00575D81"/>
    <w:rsid w:val="00575DF2"/>
    <w:rsid w:val="00576A67"/>
    <w:rsid w:val="00576C16"/>
    <w:rsid w:val="00577648"/>
    <w:rsid w:val="00577836"/>
    <w:rsid w:val="00580893"/>
    <w:rsid w:val="00581828"/>
    <w:rsid w:val="00581D65"/>
    <w:rsid w:val="00583089"/>
    <w:rsid w:val="00583212"/>
    <w:rsid w:val="005832F4"/>
    <w:rsid w:val="0058331C"/>
    <w:rsid w:val="00585D8F"/>
    <w:rsid w:val="00586072"/>
    <w:rsid w:val="0058644C"/>
    <w:rsid w:val="0058650B"/>
    <w:rsid w:val="005868C2"/>
    <w:rsid w:val="00587F10"/>
    <w:rsid w:val="005907C8"/>
    <w:rsid w:val="00591351"/>
    <w:rsid w:val="005915D7"/>
    <w:rsid w:val="0059255B"/>
    <w:rsid w:val="00592B2D"/>
    <w:rsid w:val="00592C65"/>
    <w:rsid w:val="00596243"/>
    <w:rsid w:val="00596413"/>
    <w:rsid w:val="00596B6A"/>
    <w:rsid w:val="00597D7B"/>
    <w:rsid w:val="005A0CAC"/>
    <w:rsid w:val="005A1387"/>
    <w:rsid w:val="005A16CF"/>
    <w:rsid w:val="005A1A3D"/>
    <w:rsid w:val="005A2205"/>
    <w:rsid w:val="005A23DB"/>
    <w:rsid w:val="005A26F3"/>
    <w:rsid w:val="005A2ECA"/>
    <w:rsid w:val="005A4504"/>
    <w:rsid w:val="005A49B5"/>
    <w:rsid w:val="005A5694"/>
    <w:rsid w:val="005A56D2"/>
    <w:rsid w:val="005A6B8D"/>
    <w:rsid w:val="005A6BC3"/>
    <w:rsid w:val="005A6E54"/>
    <w:rsid w:val="005A7475"/>
    <w:rsid w:val="005B09DF"/>
    <w:rsid w:val="005B151D"/>
    <w:rsid w:val="005B1ACA"/>
    <w:rsid w:val="005B1FD6"/>
    <w:rsid w:val="005B2037"/>
    <w:rsid w:val="005B20FA"/>
    <w:rsid w:val="005B2BA0"/>
    <w:rsid w:val="005B2F00"/>
    <w:rsid w:val="005B31EA"/>
    <w:rsid w:val="005B34A6"/>
    <w:rsid w:val="005B3BEA"/>
    <w:rsid w:val="005B430C"/>
    <w:rsid w:val="005B53A0"/>
    <w:rsid w:val="005B55BC"/>
    <w:rsid w:val="005B55FB"/>
    <w:rsid w:val="005B5BFD"/>
    <w:rsid w:val="005B6C67"/>
    <w:rsid w:val="005B727A"/>
    <w:rsid w:val="005C0321"/>
    <w:rsid w:val="005C0CBC"/>
    <w:rsid w:val="005C38D0"/>
    <w:rsid w:val="005C4204"/>
    <w:rsid w:val="005C4513"/>
    <w:rsid w:val="005C45E7"/>
    <w:rsid w:val="005C6389"/>
    <w:rsid w:val="005C6492"/>
    <w:rsid w:val="005C6626"/>
    <w:rsid w:val="005C6667"/>
    <w:rsid w:val="005C6823"/>
    <w:rsid w:val="005C6C73"/>
    <w:rsid w:val="005C6F33"/>
    <w:rsid w:val="005D02BE"/>
    <w:rsid w:val="005D0C43"/>
    <w:rsid w:val="005D107F"/>
    <w:rsid w:val="005D1461"/>
    <w:rsid w:val="005D3197"/>
    <w:rsid w:val="005D33B5"/>
    <w:rsid w:val="005D397D"/>
    <w:rsid w:val="005D3F28"/>
    <w:rsid w:val="005D4F6B"/>
    <w:rsid w:val="005D5C6E"/>
    <w:rsid w:val="005D5EF2"/>
    <w:rsid w:val="005D631A"/>
    <w:rsid w:val="005D6720"/>
    <w:rsid w:val="005D67E6"/>
    <w:rsid w:val="005D6DFE"/>
    <w:rsid w:val="005D74B0"/>
    <w:rsid w:val="005D7951"/>
    <w:rsid w:val="005E111C"/>
    <w:rsid w:val="005E1781"/>
    <w:rsid w:val="005E2305"/>
    <w:rsid w:val="005E3E49"/>
    <w:rsid w:val="005E4790"/>
    <w:rsid w:val="005E4E9C"/>
    <w:rsid w:val="005E58D3"/>
    <w:rsid w:val="005E5970"/>
    <w:rsid w:val="005E768D"/>
    <w:rsid w:val="005E7B13"/>
    <w:rsid w:val="005F00B1"/>
    <w:rsid w:val="005F00E7"/>
    <w:rsid w:val="005F19DD"/>
    <w:rsid w:val="005F1A50"/>
    <w:rsid w:val="005F1ABB"/>
    <w:rsid w:val="005F23B2"/>
    <w:rsid w:val="005F2776"/>
    <w:rsid w:val="005F4AD8"/>
    <w:rsid w:val="005F4EC7"/>
    <w:rsid w:val="005F5ADA"/>
    <w:rsid w:val="005F5CD0"/>
    <w:rsid w:val="005F695C"/>
    <w:rsid w:val="005F71B8"/>
    <w:rsid w:val="005F72A8"/>
    <w:rsid w:val="005F74A5"/>
    <w:rsid w:val="005F7C51"/>
    <w:rsid w:val="00600A10"/>
    <w:rsid w:val="00600C8C"/>
    <w:rsid w:val="006019C4"/>
    <w:rsid w:val="00601A22"/>
    <w:rsid w:val="00601B97"/>
    <w:rsid w:val="00602731"/>
    <w:rsid w:val="006027C1"/>
    <w:rsid w:val="00603065"/>
    <w:rsid w:val="00604BBF"/>
    <w:rsid w:val="0060540C"/>
    <w:rsid w:val="00605CE6"/>
    <w:rsid w:val="00606F70"/>
    <w:rsid w:val="00607638"/>
    <w:rsid w:val="00610293"/>
    <w:rsid w:val="006104BB"/>
    <w:rsid w:val="006111B6"/>
    <w:rsid w:val="006117D4"/>
    <w:rsid w:val="00612605"/>
    <w:rsid w:val="00612729"/>
    <w:rsid w:val="0061447F"/>
    <w:rsid w:val="00614523"/>
    <w:rsid w:val="00614744"/>
    <w:rsid w:val="006147E5"/>
    <w:rsid w:val="00614CA2"/>
    <w:rsid w:val="00614E85"/>
    <w:rsid w:val="00615CCD"/>
    <w:rsid w:val="00615E8C"/>
    <w:rsid w:val="00615F0D"/>
    <w:rsid w:val="00616288"/>
    <w:rsid w:val="00620F63"/>
    <w:rsid w:val="00621286"/>
    <w:rsid w:val="00621441"/>
    <w:rsid w:val="006220AF"/>
    <w:rsid w:val="0062216A"/>
    <w:rsid w:val="0062254C"/>
    <w:rsid w:val="0062298E"/>
    <w:rsid w:val="0062350A"/>
    <w:rsid w:val="00623758"/>
    <w:rsid w:val="0062440B"/>
    <w:rsid w:val="00624F1A"/>
    <w:rsid w:val="006254B0"/>
    <w:rsid w:val="00625C33"/>
    <w:rsid w:val="00626D26"/>
    <w:rsid w:val="00627AFD"/>
    <w:rsid w:val="006302F7"/>
    <w:rsid w:val="00631EB7"/>
    <w:rsid w:val="00632097"/>
    <w:rsid w:val="00632641"/>
    <w:rsid w:val="00633840"/>
    <w:rsid w:val="00633A8F"/>
    <w:rsid w:val="006346CB"/>
    <w:rsid w:val="00635200"/>
    <w:rsid w:val="006354F6"/>
    <w:rsid w:val="006362D2"/>
    <w:rsid w:val="00636633"/>
    <w:rsid w:val="00637D47"/>
    <w:rsid w:val="00641444"/>
    <w:rsid w:val="006416FF"/>
    <w:rsid w:val="0064398C"/>
    <w:rsid w:val="00643FAA"/>
    <w:rsid w:val="00644E29"/>
    <w:rsid w:val="0064617E"/>
    <w:rsid w:val="00646871"/>
    <w:rsid w:val="00647908"/>
    <w:rsid w:val="00650F21"/>
    <w:rsid w:val="00651442"/>
    <w:rsid w:val="00651A10"/>
    <w:rsid w:val="00651FCD"/>
    <w:rsid w:val="00652F6A"/>
    <w:rsid w:val="006548B7"/>
    <w:rsid w:val="00654B3B"/>
    <w:rsid w:val="00656882"/>
    <w:rsid w:val="00656BFD"/>
    <w:rsid w:val="00657061"/>
    <w:rsid w:val="00657363"/>
    <w:rsid w:val="0065796C"/>
    <w:rsid w:val="00657DBD"/>
    <w:rsid w:val="00660120"/>
    <w:rsid w:val="00660ACE"/>
    <w:rsid w:val="00660F53"/>
    <w:rsid w:val="00661D12"/>
    <w:rsid w:val="00662343"/>
    <w:rsid w:val="006624AB"/>
    <w:rsid w:val="00662672"/>
    <w:rsid w:val="0066376A"/>
    <w:rsid w:val="0066379D"/>
    <w:rsid w:val="0066483B"/>
    <w:rsid w:val="00664C2F"/>
    <w:rsid w:val="00664C46"/>
    <w:rsid w:val="00664CCC"/>
    <w:rsid w:val="00664D94"/>
    <w:rsid w:val="006660BE"/>
    <w:rsid w:val="006664CE"/>
    <w:rsid w:val="0067069C"/>
    <w:rsid w:val="00671AC2"/>
    <w:rsid w:val="00671F29"/>
    <w:rsid w:val="00672DE5"/>
    <w:rsid w:val="00672E83"/>
    <w:rsid w:val="0067305F"/>
    <w:rsid w:val="00673E73"/>
    <w:rsid w:val="0067614E"/>
    <w:rsid w:val="0067737F"/>
    <w:rsid w:val="00677AD1"/>
    <w:rsid w:val="00680308"/>
    <w:rsid w:val="00680AD5"/>
    <w:rsid w:val="00680B2A"/>
    <w:rsid w:val="006813E4"/>
    <w:rsid w:val="0068276E"/>
    <w:rsid w:val="00683812"/>
    <w:rsid w:val="0068382D"/>
    <w:rsid w:val="0068429C"/>
    <w:rsid w:val="00684AD9"/>
    <w:rsid w:val="00685816"/>
    <w:rsid w:val="006861D2"/>
    <w:rsid w:val="00686494"/>
    <w:rsid w:val="0068691B"/>
    <w:rsid w:val="00687476"/>
    <w:rsid w:val="0069038E"/>
    <w:rsid w:val="00690DF1"/>
    <w:rsid w:val="00690EB5"/>
    <w:rsid w:val="006910E4"/>
    <w:rsid w:val="00691CF4"/>
    <w:rsid w:val="006925B5"/>
    <w:rsid w:val="0069303D"/>
    <w:rsid w:val="00693B88"/>
    <w:rsid w:val="00694AF4"/>
    <w:rsid w:val="0069501E"/>
    <w:rsid w:val="0069670B"/>
    <w:rsid w:val="00697142"/>
    <w:rsid w:val="006976B8"/>
    <w:rsid w:val="006A041F"/>
    <w:rsid w:val="006A09C1"/>
    <w:rsid w:val="006A0AF0"/>
    <w:rsid w:val="006A0D04"/>
    <w:rsid w:val="006A1A19"/>
    <w:rsid w:val="006A291E"/>
    <w:rsid w:val="006A3117"/>
    <w:rsid w:val="006A3A0E"/>
    <w:rsid w:val="006A3D5D"/>
    <w:rsid w:val="006A3EB3"/>
    <w:rsid w:val="006A4395"/>
    <w:rsid w:val="006A4F60"/>
    <w:rsid w:val="006A503E"/>
    <w:rsid w:val="006A59BC"/>
    <w:rsid w:val="006A6727"/>
    <w:rsid w:val="006A67EB"/>
    <w:rsid w:val="006A6A83"/>
    <w:rsid w:val="006A6D34"/>
    <w:rsid w:val="006A7B03"/>
    <w:rsid w:val="006A7F86"/>
    <w:rsid w:val="006B04A0"/>
    <w:rsid w:val="006B0551"/>
    <w:rsid w:val="006B15AE"/>
    <w:rsid w:val="006B1AE5"/>
    <w:rsid w:val="006B3DFA"/>
    <w:rsid w:val="006B4874"/>
    <w:rsid w:val="006B4C7F"/>
    <w:rsid w:val="006B4D19"/>
    <w:rsid w:val="006B7B06"/>
    <w:rsid w:val="006C0178"/>
    <w:rsid w:val="006C063A"/>
    <w:rsid w:val="006C0CDE"/>
    <w:rsid w:val="006C1627"/>
    <w:rsid w:val="006C1785"/>
    <w:rsid w:val="006C178C"/>
    <w:rsid w:val="006C1FA8"/>
    <w:rsid w:val="006C2540"/>
    <w:rsid w:val="006C2C97"/>
    <w:rsid w:val="006C2D43"/>
    <w:rsid w:val="006C312F"/>
    <w:rsid w:val="006C3C41"/>
    <w:rsid w:val="006C52D4"/>
    <w:rsid w:val="006C5695"/>
    <w:rsid w:val="006C742A"/>
    <w:rsid w:val="006D00BF"/>
    <w:rsid w:val="006D067C"/>
    <w:rsid w:val="006D0767"/>
    <w:rsid w:val="006D0EFC"/>
    <w:rsid w:val="006D2722"/>
    <w:rsid w:val="006D3377"/>
    <w:rsid w:val="006D3D07"/>
    <w:rsid w:val="006D3D2C"/>
    <w:rsid w:val="006D3E5E"/>
    <w:rsid w:val="006D45A5"/>
    <w:rsid w:val="006D4C00"/>
    <w:rsid w:val="006D4DE2"/>
    <w:rsid w:val="006D5362"/>
    <w:rsid w:val="006D5378"/>
    <w:rsid w:val="006D575A"/>
    <w:rsid w:val="006D612C"/>
    <w:rsid w:val="006D696D"/>
    <w:rsid w:val="006D6DCA"/>
    <w:rsid w:val="006D7E9B"/>
    <w:rsid w:val="006E05A9"/>
    <w:rsid w:val="006E181A"/>
    <w:rsid w:val="006E195A"/>
    <w:rsid w:val="006E21CA"/>
    <w:rsid w:val="006E2A5A"/>
    <w:rsid w:val="006E2D44"/>
    <w:rsid w:val="006E3DB7"/>
    <w:rsid w:val="006E6A83"/>
    <w:rsid w:val="006E6E2B"/>
    <w:rsid w:val="006E7400"/>
    <w:rsid w:val="006E753D"/>
    <w:rsid w:val="006F09E8"/>
    <w:rsid w:val="006F0EBC"/>
    <w:rsid w:val="006F1352"/>
    <w:rsid w:val="006F14CD"/>
    <w:rsid w:val="006F2144"/>
    <w:rsid w:val="006F36A8"/>
    <w:rsid w:val="006F3DD4"/>
    <w:rsid w:val="006F4414"/>
    <w:rsid w:val="006F4484"/>
    <w:rsid w:val="006F48CD"/>
    <w:rsid w:val="006F4A78"/>
    <w:rsid w:val="006F58E9"/>
    <w:rsid w:val="006F5EF5"/>
    <w:rsid w:val="006F6201"/>
    <w:rsid w:val="006F6E4C"/>
    <w:rsid w:val="006F73EC"/>
    <w:rsid w:val="006F7D11"/>
    <w:rsid w:val="00700189"/>
    <w:rsid w:val="00700354"/>
    <w:rsid w:val="00701EAA"/>
    <w:rsid w:val="0070212B"/>
    <w:rsid w:val="00702828"/>
    <w:rsid w:val="00702CA2"/>
    <w:rsid w:val="007045BD"/>
    <w:rsid w:val="00704A42"/>
    <w:rsid w:val="0070507E"/>
    <w:rsid w:val="0070547C"/>
    <w:rsid w:val="0070556F"/>
    <w:rsid w:val="007069F6"/>
    <w:rsid w:val="007070DE"/>
    <w:rsid w:val="00707412"/>
    <w:rsid w:val="00707796"/>
    <w:rsid w:val="0071091F"/>
    <w:rsid w:val="00710D88"/>
    <w:rsid w:val="00711472"/>
    <w:rsid w:val="00711D72"/>
    <w:rsid w:val="00711E05"/>
    <w:rsid w:val="007121E9"/>
    <w:rsid w:val="00713826"/>
    <w:rsid w:val="00714DE0"/>
    <w:rsid w:val="007164A7"/>
    <w:rsid w:val="00716984"/>
    <w:rsid w:val="00716DFF"/>
    <w:rsid w:val="00716E97"/>
    <w:rsid w:val="00717645"/>
    <w:rsid w:val="00721809"/>
    <w:rsid w:val="00721A60"/>
    <w:rsid w:val="007220CF"/>
    <w:rsid w:val="007221A5"/>
    <w:rsid w:val="00722B04"/>
    <w:rsid w:val="007231F6"/>
    <w:rsid w:val="00723821"/>
    <w:rsid w:val="0072397B"/>
    <w:rsid w:val="00724942"/>
    <w:rsid w:val="00724D84"/>
    <w:rsid w:val="0072610C"/>
    <w:rsid w:val="00726B2A"/>
    <w:rsid w:val="00726B9B"/>
    <w:rsid w:val="00726F53"/>
    <w:rsid w:val="00727341"/>
    <w:rsid w:val="00727E1D"/>
    <w:rsid w:val="00731438"/>
    <w:rsid w:val="007321BA"/>
    <w:rsid w:val="00732658"/>
    <w:rsid w:val="007334A0"/>
    <w:rsid w:val="00734AC1"/>
    <w:rsid w:val="00734BF2"/>
    <w:rsid w:val="00734C35"/>
    <w:rsid w:val="00734F1A"/>
    <w:rsid w:val="00736065"/>
    <w:rsid w:val="00736C8F"/>
    <w:rsid w:val="0074006F"/>
    <w:rsid w:val="0074183B"/>
    <w:rsid w:val="00741D75"/>
    <w:rsid w:val="00741FC7"/>
    <w:rsid w:val="007421CA"/>
    <w:rsid w:val="00742D87"/>
    <w:rsid w:val="0074306D"/>
    <w:rsid w:val="00743746"/>
    <w:rsid w:val="0074621F"/>
    <w:rsid w:val="007463FB"/>
    <w:rsid w:val="00746F66"/>
    <w:rsid w:val="007502A9"/>
    <w:rsid w:val="00750E7E"/>
    <w:rsid w:val="007513CD"/>
    <w:rsid w:val="00751C21"/>
    <w:rsid w:val="00751F14"/>
    <w:rsid w:val="007526CC"/>
    <w:rsid w:val="007528D5"/>
    <w:rsid w:val="00752AEB"/>
    <w:rsid w:val="00752D8F"/>
    <w:rsid w:val="00753ADB"/>
    <w:rsid w:val="0075469A"/>
    <w:rsid w:val="007546BF"/>
    <w:rsid w:val="007546E8"/>
    <w:rsid w:val="00754889"/>
    <w:rsid w:val="00754E30"/>
    <w:rsid w:val="007557EA"/>
    <w:rsid w:val="00755D22"/>
    <w:rsid w:val="007571C4"/>
    <w:rsid w:val="00757259"/>
    <w:rsid w:val="00757AD1"/>
    <w:rsid w:val="00760099"/>
    <w:rsid w:val="007608D9"/>
    <w:rsid w:val="0076096A"/>
    <w:rsid w:val="00760E8D"/>
    <w:rsid w:val="0076196C"/>
    <w:rsid w:val="00761B37"/>
    <w:rsid w:val="007644C8"/>
    <w:rsid w:val="00764F0E"/>
    <w:rsid w:val="007658BE"/>
    <w:rsid w:val="00766B1A"/>
    <w:rsid w:val="00766DFE"/>
    <w:rsid w:val="00766F40"/>
    <w:rsid w:val="00767BB9"/>
    <w:rsid w:val="00770F04"/>
    <w:rsid w:val="00772027"/>
    <w:rsid w:val="00772E3F"/>
    <w:rsid w:val="00773021"/>
    <w:rsid w:val="00773388"/>
    <w:rsid w:val="00773917"/>
    <w:rsid w:val="0077584D"/>
    <w:rsid w:val="00776FCA"/>
    <w:rsid w:val="0077797F"/>
    <w:rsid w:val="00780D1A"/>
    <w:rsid w:val="0078114D"/>
    <w:rsid w:val="007811AA"/>
    <w:rsid w:val="00781E0F"/>
    <w:rsid w:val="00782217"/>
    <w:rsid w:val="00782291"/>
    <w:rsid w:val="00783B46"/>
    <w:rsid w:val="00784800"/>
    <w:rsid w:val="00786605"/>
    <w:rsid w:val="00786A15"/>
    <w:rsid w:val="007914E4"/>
    <w:rsid w:val="007914F3"/>
    <w:rsid w:val="00791BFC"/>
    <w:rsid w:val="00791F2A"/>
    <w:rsid w:val="007926D8"/>
    <w:rsid w:val="00792720"/>
    <w:rsid w:val="00792B69"/>
    <w:rsid w:val="0079373D"/>
    <w:rsid w:val="007938F1"/>
    <w:rsid w:val="00793CDD"/>
    <w:rsid w:val="00793F73"/>
    <w:rsid w:val="0079406A"/>
    <w:rsid w:val="00794BC4"/>
    <w:rsid w:val="00794F1E"/>
    <w:rsid w:val="0079538C"/>
    <w:rsid w:val="00795C50"/>
    <w:rsid w:val="00797A22"/>
    <w:rsid w:val="007A098E"/>
    <w:rsid w:val="007A149D"/>
    <w:rsid w:val="007A18B6"/>
    <w:rsid w:val="007A1BDE"/>
    <w:rsid w:val="007A2C10"/>
    <w:rsid w:val="007A369B"/>
    <w:rsid w:val="007A4ACE"/>
    <w:rsid w:val="007A5765"/>
    <w:rsid w:val="007A5B44"/>
    <w:rsid w:val="007A5B89"/>
    <w:rsid w:val="007A6F21"/>
    <w:rsid w:val="007A74BB"/>
    <w:rsid w:val="007A77FC"/>
    <w:rsid w:val="007A7F48"/>
    <w:rsid w:val="007B058E"/>
    <w:rsid w:val="007B0864"/>
    <w:rsid w:val="007B0BB7"/>
    <w:rsid w:val="007B0E05"/>
    <w:rsid w:val="007B1E7E"/>
    <w:rsid w:val="007B2379"/>
    <w:rsid w:val="007B2509"/>
    <w:rsid w:val="007B2BDF"/>
    <w:rsid w:val="007B3BC2"/>
    <w:rsid w:val="007B5DB4"/>
    <w:rsid w:val="007B6A0C"/>
    <w:rsid w:val="007C0795"/>
    <w:rsid w:val="007C0E7D"/>
    <w:rsid w:val="007C11D4"/>
    <w:rsid w:val="007C13AC"/>
    <w:rsid w:val="007C14AD"/>
    <w:rsid w:val="007C2DC7"/>
    <w:rsid w:val="007C3196"/>
    <w:rsid w:val="007C54E2"/>
    <w:rsid w:val="007C6106"/>
    <w:rsid w:val="007C654D"/>
    <w:rsid w:val="007C6C61"/>
    <w:rsid w:val="007C7E1F"/>
    <w:rsid w:val="007D08BB"/>
    <w:rsid w:val="007D1085"/>
    <w:rsid w:val="007D1783"/>
    <w:rsid w:val="007D1926"/>
    <w:rsid w:val="007D198B"/>
    <w:rsid w:val="007D2518"/>
    <w:rsid w:val="007D2B29"/>
    <w:rsid w:val="007D362A"/>
    <w:rsid w:val="007D3950"/>
    <w:rsid w:val="007D3C15"/>
    <w:rsid w:val="007D467E"/>
    <w:rsid w:val="007D4D44"/>
    <w:rsid w:val="007D50FF"/>
    <w:rsid w:val="007D58A9"/>
    <w:rsid w:val="007D67C7"/>
    <w:rsid w:val="007D6B50"/>
    <w:rsid w:val="007D6B5D"/>
    <w:rsid w:val="007D7909"/>
    <w:rsid w:val="007D7FFC"/>
    <w:rsid w:val="007E0339"/>
    <w:rsid w:val="007E11B3"/>
    <w:rsid w:val="007E1E88"/>
    <w:rsid w:val="007E21DF"/>
    <w:rsid w:val="007E27C9"/>
    <w:rsid w:val="007E2A7A"/>
    <w:rsid w:val="007E3048"/>
    <w:rsid w:val="007E38AD"/>
    <w:rsid w:val="007E40A2"/>
    <w:rsid w:val="007E4145"/>
    <w:rsid w:val="007E41CB"/>
    <w:rsid w:val="007E5479"/>
    <w:rsid w:val="007E54D7"/>
    <w:rsid w:val="007E5942"/>
    <w:rsid w:val="007E5AC9"/>
    <w:rsid w:val="007E5F8E"/>
    <w:rsid w:val="007E6620"/>
    <w:rsid w:val="007E6DE8"/>
    <w:rsid w:val="007E77F9"/>
    <w:rsid w:val="007E7844"/>
    <w:rsid w:val="007E79A4"/>
    <w:rsid w:val="007F072E"/>
    <w:rsid w:val="007F0922"/>
    <w:rsid w:val="007F1039"/>
    <w:rsid w:val="007F2366"/>
    <w:rsid w:val="007F6EC7"/>
    <w:rsid w:val="007F7061"/>
    <w:rsid w:val="007F708B"/>
    <w:rsid w:val="007F75A8"/>
    <w:rsid w:val="007F7EA7"/>
    <w:rsid w:val="0080091C"/>
    <w:rsid w:val="00801FA1"/>
    <w:rsid w:val="00802FC5"/>
    <w:rsid w:val="00805607"/>
    <w:rsid w:val="00805625"/>
    <w:rsid w:val="00805B06"/>
    <w:rsid w:val="0080610D"/>
    <w:rsid w:val="00806229"/>
    <w:rsid w:val="008072DA"/>
    <w:rsid w:val="008077DC"/>
    <w:rsid w:val="00810624"/>
    <w:rsid w:val="0081078F"/>
    <w:rsid w:val="008107E9"/>
    <w:rsid w:val="008117FD"/>
    <w:rsid w:val="00811E82"/>
    <w:rsid w:val="00812782"/>
    <w:rsid w:val="008129C3"/>
    <w:rsid w:val="008138C1"/>
    <w:rsid w:val="00813982"/>
    <w:rsid w:val="008143CA"/>
    <w:rsid w:val="00815DA5"/>
    <w:rsid w:val="00815E16"/>
    <w:rsid w:val="00816255"/>
    <w:rsid w:val="00816B48"/>
    <w:rsid w:val="008204A2"/>
    <w:rsid w:val="008204ED"/>
    <w:rsid w:val="00820548"/>
    <w:rsid w:val="008208CB"/>
    <w:rsid w:val="00820B60"/>
    <w:rsid w:val="00820DEE"/>
    <w:rsid w:val="00821363"/>
    <w:rsid w:val="00821BB7"/>
    <w:rsid w:val="00822070"/>
    <w:rsid w:val="00822142"/>
    <w:rsid w:val="008222FE"/>
    <w:rsid w:val="00822E59"/>
    <w:rsid w:val="00822EA3"/>
    <w:rsid w:val="00822F85"/>
    <w:rsid w:val="0082437A"/>
    <w:rsid w:val="00824E4C"/>
    <w:rsid w:val="00824EBE"/>
    <w:rsid w:val="00826AE4"/>
    <w:rsid w:val="008304AF"/>
    <w:rsid w:val="00830882"/>
    <w:rsid w:val="00830ACB"/>
    <w:rsid w:val="00830FAC"/>
    <w:rsid w:val="0083127F"/>
    <w:rsid w:val="008312B9"/>
    <w:rsid w:val="008314CB"/>
    <w:rsid w:val="00831520"/>
    <w:rsid w:val="008316D1"/>
    <w:rsid w:val="00831C53"/>
    <w:rsid w:val="00831EDC"/>
    <w:rsid w:val="00832700"/>
    <w:rsid w:val="00832898"/>
    <w:rsid w:val="008328BE"/>
    <w:rsid w:val="008328E9"/>
    <w:rsid w:val="00834471"/>
    <w:rsid w:val="0083524E"/>
    <w:rsid w:val="0083537E"/>
    <w:rsid w:val="00835499"/>
    <w:rsid w:val="00835A0A"/>
    <w:rsid w:val="00835ECD"/>
    <w:rsid w:val="00836027"/>
    <w:rsid w:val="008369E5"/>
    <w:rsid w:val="008377E3"/>
    <w:rsid w:val="008378E7"/>
    <w:rsid w:val="00840667"/>
    <w:rsid w:val="00841D54"/>
    <w:rsid w:val="0084226E"/>
    <w:rsid w:val="00842BDD"/>
    <w:rsid w:val="00842C27"/>
    <w:rsid w:val="00842C5E"/>
    <w:rsid w:val="00842E36"/>
    <w:rsid w:val="00842EFA"/>
    <w:rsid w:val="0084314E"/>
    <w:rsid w:val="00843C93"/>
    <w:rsid w:val="00844D2C"/>
    <w:rsid w:val="00844DEA"/>
    <w:rsid w:val="00845B78"/>
    <w:rsid w:val="00847535"/>
    <w:rsid w:val="00847CF2"/>
    <w:rsid w:val="00850365"/>
    <w:rsid w:val="00850566"/>
    <w:rsid w:val="00852B3C"/>
    <w:rsid w:val="00852CA0"/>
    <w:rsid w:val="008530D6"/>
    <w:rsid w:val="008532E6"/>
    <w:rsid w:val="00853F2A"/>
    <w:rsid w:val="00853FF2"/>
    <w:rsid w:val="008548AC"/>
    <w:rsid w:val="008551F2"/>
    <w:rsid w:val="00855910"/>
    <w:rsid w:val="00855D17"/>
    <w:rsid w:val="0085795D"/>
    <w:rsid w:val="00861D80"/>
    <w:rsid w:val="008621D8"/>
    <w:rsid w:val="00862936"/>
    <w:rsid w:val="00863151"/>
    <w:rsid w:val="008636BE"/>
    <w:rsid w:val="008661B9"/>
    <w:rsid w:val="0086745D"/>
    <w:rsid w:val="0086785A"/>
    <w:rsid w:val="008701AB"/>
    <w:rsid w:val="00870BF0"/>
    <w:rsid w:val="008716D8"/>
    <w:rsid w:val="00872077"/>
    <w:rsid w:val="00872A36"/>
    <w:rsid w:val="008730B6"/>
    <w:rsid w:val="00873D1F"/>
    <w:rsid w:val="0087408A"/>
    <w:rsid w:val="00875ABA"/>
    <w:rsid w:val="00875E8F"/>
    <w:rsid w:val="00876585"/>
    <w:rsid w:val="00876C75"/>
    <w:rsid w:val="008771D6"/>
    <w:rsid w:val="008776B0"/>
    <w:rsid w:val="00877770"/>
    <w:rsid w:val="00877871"/>
    <w:rsid w:val="00877B6A"/>
    <w:rsid w:val="0088006C"/>
    <w:rsid w:val="0088012D"/>
    <w:rsid w:val="00880979"/>
    <w:rsid w:val="00881703"/>
    <w:rsid w:val="00881C47"/>
    <w:rsid w:val="00881DAF"/>
    <w:rsid w:val="00882C14"/>
    <w:rsid w:val="008831D9"/>
    <w:rsid w:val="00884237"/>
    <w:rsid w:val="00884CB7"/>
    <w:rsid w:val="00887583"/>
    <w:rsid w:val="00891445"/>
    <w:rsid w:val="0089217E"/>
    <w:rsid w:val="00892570"/>
    <w:rsid w:val="00892781"/>
    <w:rsid w:val="00892994"/>
    <w:rsid w:val="00892DEE"/>
    <w:rsid w:val="008939BF"/>
    <w:rsid w:val="00894C35"/>
    <w:rsid w:val="00894FE1"/>
    <w:rsid w:val="0089578F"/>
    <w:rsid w:val="0089595C"/>
    <w:rsid w:val="00895A28"/>
    <w:rsid w:val="00895B4C"/>
    <w:rsid w:val="00895FCD"/>
    <w:rsid w:val="00897183"/>
    <w:rsid w:val="00897310"/>
    <w:rsid w:val="008A04CF"/>
    <w:rsid w:val="008A07E4"/>
    <w:rsid w:val="008A191E"/>
    <w:rsid w:val="008A2992"/>
    <w:rsid w:val="008A29FC"/>
    <w:rsid w:val="008A2B5C"/>
    <w:rsid w:val="008A2CCD"/>
    <w:rsid w:val="008A3E08"/>
    <w:rsid w:val="008A3E3C"/>
    <w:rsid w:val="008A42F1"/>
    <w:rsid w:val="008A50F6"/>
    <w:rsid w:val="008A5547"/>
    <w:rsid w:val="008A57DE"/>
    <w:rsid w:val="008A5AFD"/>
    <w:rsid w:val="008A6AA6"/>
    <w:rsid w:val="008A6CD4"/>
    <w:rsid w:val="008A72E2"/>
    <w:rsid w:val="008A74BF"/>
    <w:rsid w:val="008A788A"/>
    <w:rsid w:val="008B1070"/>
    <w:rsid w:val="008B188F"/>
    <w:rsid w:val="008B1DE9"/>
    <w:rsid w:val="008B257D"/>
    <w:rsid w:val="008B3022"/>
    <w:rsid w:val="008B36D7"/>
    <w:rsid w:val="008B3792"/>
    <w:rsid w:val="008B3A97"/>
    <w:rsid w:val="008B47B4"/>
    <w:rsid w:val="008B48B3"/>
    <w:rsid w:val="008B4A29"/>
    <w:rsid w:val="008B5396"/>
    <w:rsid w:val="008B581F"/>
    <w:rsid w:val="008B6513"/>
    <w:rsid w:val="008B74DD"/>
    <w:rsid w:val="008B7D2B"/>
    <w:rsid w:val="008C0A6B"/>
    <w:rsid w:val="008C0FD0"/>
    <w:rsid w:val="008C2F09"/>
    <w:rsid w:val="008C3418"/>
    <w:rsid w:val="008C341A"/>
    <w:rsid w:val="008C394E"/>
    <w:rsid w:val="008C4913"/>
    <w:rsid w:val="008C49F2"/>
    <w:rsid w:val="008C4AB5"/>
    <w:rsid w:val="008C4B46"/>
    <w:rsid w:val="008C4CEB"/>
    <w:rsid w:val="008C5478"/>
    <w:rsid w:val="008C57E5"/>
    <w:rsid w:val="008C5AD6"/>
    <w:rsid w:val="008C5B80"/>
    <w:rsid w:val="008C5D4E"/>
    <w:rsid w:val="008C5EBE"/>
    <w:rsid w:val="008C607E"/>
    <w:rsid w:val="008C68CA"/>
    <w:rsid w:val="008C7758"/>
    <w:rsid w:val="008C7A4B"/>
    <w:rsid w:val="008D09D1"/>
    <w:rsid w:val="008D0C05"/>
    <w:rsid w:val="008D1308"/>
    <w:rsid w:val="008D151A"/>
    <w:rsid w:val="008D5000"/>
    <w:rsid w:val="008D668D"/>
    <w:rsid w:val="008D6D40"/>
    <w:rsid w:val="008D71CE"/>
    <w:rsid w:val="008E0258"/>
    <w:rsid w:val="008E0E94"/>
    <w:rsid w:val="008E1234"/>
    <w:rsid w:val="008E197A"/>
    <w:rsid w:val="008E1A67"/>
    <w:rsid w:val="008E1EF3"/>
    <w:rsid w:val="008E20F4"/>
    <w:rsid w:val="008E25B6"/>
    <w:rsid w:val="008E407F"/>
    <w:rsid w:val="008E444B"/>
    <w:rsid w:val="008E4C58"/>
    <w:rsid w:val="008E4CA0"/>
    <w:rsid w:val="008E5664"/>
    <w:rsid w:val="008E5787"/>
    <w:rsid w:val="008E6A75"/>
    <w:rsid w:val="008F039B"/>
    <w:rsid w:val="008F09D8"/>
    <w:rsid w:val="008F1C67"/>
    <w:rsid w:val="008F238D"/>
    <w:rsid w:val="008F2611"/>
    <w:rsid w:val="008F2DB1"/>
    <w:rsid w:val="008F4312"/>
    <w:rsid w:val="008F4C21"/>
    <w:rsid w:val="008F4C86"/>
    <w:rsid w:val="008F6CE3"/>
    <w:rsid w:val="0090301E"/>
    <w:rsid w:val="00903884"/>
    <w:rsid w:val="00903CDB"/>
    <w:rsid w:val="00904130"/>
    <w:rsid w:val="00904344"/>
    <w:rsid w:val="009057D2"/>
    <w:rsid w:val="00905A7F"/>
    <w:rsid w:val="00906247"/>
    <w:rsid w:val="009062FD"/>
    <w:rsid w:val="009064A2"/>
    <w:rsid w:val="00907CF0"/>
    <w:rsid w:val="00910F8F"/>
    <w:rsid w:val="0091118D"/>
    <w:rsid w:val="0091261A"/>
    <w:rsid w:val="00914B92"/>
    <w:rsid w:val="009155BC"/>
    <w:rsid w:val="00915758"/>
    <w:rsid w:val="00915E96"/>
    <w:rsid w:val="0091674E"/>
    <w:rsid w:val="009168FE"/>
    <w:rsid w:val="00920333"/>
    <w:rsid w:val="00920771"/>
    <w:rsid w:val="00920C8A"/>
    <w:rsid w:val="00920D6C"/>
    <w:rsid w:val="009225A7"/>
    <w:rsid w:val="009229A9"/>
    <w:rsid w:val="00923C02"/>
    <w:rsid w:val="00924519"/>
    <w:rsid w:val="0092590E"/>
    <w:rsid w:val="009259D4"/>
    <w:rsid w:val="00925F17"/>
    <w:rsid w:val="009278D5"/>
    <w:rsid w:val="00927EF3"/>
    <w:rsid w:val="00927FEB"/>
    <w:rsid w:val="009304C2"/>
    <w:rsid w:val="009308FC"/>
    <w:rsid w:val="0093127C"/>
    <w:rsid w:val="00932AB3"/>
    <w:rsid w:val="00932BAD"/>
    <w:rsid w:val="00932F94"/>
    <w:rsid w:val="009346B2"/>
    <w:rsid w:val="00934BB2"/>
    <w:rsid w:val="009356D2"/>
    <w:rsid w:val="00936D66"/>
    <w:rsid w:val="009377C9"/>
    <w:rsid w:val="0093797F"/>
    <w:rsid w:val="0094033A"/>
    <w:rsid w:val="009405D0"/>
    <w:rsid w:val="0094091B"/>
    <w:rsid w:val="009409F4"/>
    <w:rsid w:val="00940EA4"/>
    <w:rsid w:val="00941581"/>
    <w:rsid w:val="0094170D"/>
    <w:rsid w:val="00941A8D"/>
    <w:rsid w:val="00943027"/>
    <w:rsid w:val="00943A02"/>
    <w:rsid w:val="009441DB"/>
    <w:rsid w:val="00944591"/>
    <w:rsid w:val="00944CAA"/>
    <w:rsid w:val="00944EF3"/>
    <w:rsid w:val="00945377"/>
    <w:rsid w:val="009459D6"/>
    <w:rsid w:val="00945D55"/>
    <w:rsid w:val="009460BB"/>
    <w:rsid w:val="00946224"/>
    <w:rsid w:val="00946403"/>
    <w:rsid w:val="00946444"/>
    <w:rsid w:val="00946B56"/>
    <w:rsid w:val="009475C2"/>
    <w:rsid w:val="00947C26"/>
    <w:rsid w:val="00947FF8"/>
    <w:rsid w:val="009501BB"/>
    <w:rsid w:val="009506EF"/>
    <w:rsid w:val="0095165A"/>
    <w:rsid w:val="009517A1"/>
    <w:rsid w:val="00951CE8"/>
    <w:rsid w:val="009522BD"/>
    <w:rsid w:val="009525B3"/>
    <w:rsid w:val="00952D70"/>
    <w:rsid w:val="00953565"/>
    <w:rsid w:val="009542DE"/>
    <w:rsid w:val="009542F0"/>
    <w:rsid w:val="00954C90"/>
    <w:rsid w:val="00954CBD"/>
    <w:rsid w:val="00955651"/>
    <w:rsid w:val="00955A8E"/>
    <w:rsid w:val="0095758E"/>
    <w:rsid w:val="00957B61"/>
    <w:rsid w:val="00961165"/>
    <w:rsid w:val="00961347"/>
    <w:rsid w:val="00962267"/>
    <w:rsid w:val="00962377"/>
    <w:rsid w:val="00962382"/>
    <w:rsid w:val="009627C7"/>
    <w:rsid w:val="00962886"/>
    <w:rsid w:val="00964681"/>
    <w:rsid w:val="00965252"/>
    <w:rsid w:val="00967402"/>
    <w:rsid w:val="00967FC7"/>
    <w:rsid w:val="009704BC"/>
    <w:rsid w:val="00970C0C"/>
    <w:rsid w:val="0097180F"/>
    <w:rsid w:val="009723A1"/>
    <w:rsid w:val="00972DB2"/>
    <w:rsid w:val="00972E97"/>
    <w:rsid w:val="00972FBA"/>
    <w:rsid w:val="0097354A"/>
    <w:rsid w:val="00973614"/>
    <w:rsid w:val="00973CC2"/>
    <w:rsid w:val="009742AB"/>
    <w:rsid w:val="00974874"/>
    <w:rsid w:val="009749B1"/>
    <w:rsid w:val="00976993"/>
    <w:rsid w:val="0097724C"/>
    <w:rsid w:val="009777AF"/>
    <w:rsid w:val="00977A8F"/>
    <w:rsid w:val="00980866"/>
    <w:rsid w:val="009808DC"/>
    <w:rsid w:val="00980D24"/>
    <w:rsid w:val="009814D8"/>
    <w:rsid w:val="009814EE"/>
    <w:rsid w:val="00982037"/>
    <w:rsid w:val="009822AD"/>
    <w:rsid w:val="009824DF"/>
    <w:rsid w:val="0098358E"/>
    <w:rsid w:val="00983C2E"/>
    <w:rsid w:val="0098405A"/>
    <w:rsid w:val="0098426F"/>
    <w:rsid w:val="009843FA"/>
    <w:rsid w:val="00984A0C"/>
    <w:rsid w:val="009877D2"/>
    <w:rsid w:val="0098780B"/>
    <w:rsid w:val="00987845"/>
    <w:rsid w:val="00987F7B"/>
    <w:rsid w:val="00990965"/>
    <w:rsid w:val="00991A93"/>
    <w:rsid w:val="00991E82"/>
    <w:rsid w:val="00992857"/>
    <w:rsid w:val="009928D5"/>
    <w:rsid w:val="00993AA3"/>
    <w:rsid w:val="009948C1"/>
    <w:rsid w:val="009949B6"/>
    <w:rsid w:val="00996166"/>
    <w:rsid w:val="00996772"/>
    <w:rsid w:val="00997037"/>
    <w:rsid w:val="00997A7D"/>
    <w:rsid w:val="009A0E5E"/>
    <w:rsid w:val="009A0F09"/>
    <w:rsid w:val="009A1114"/>
    <w:rsid w:val="009A12F2"/>
    <w:rsid w:val="009A1835"/>
    <w:rsid w:val="009A2E63"/>
    <w:rsid w:val="009A3A3D"/>
    <w:rsid w:val="009A3B8D"/>
    <w:rsid w:val="009A4083"/>
    <w:rsid w:val="009A44FA"/>
    <w:rsid w:val="009A4689"/>
    <w:rsid w:val="009A5698"/>
    <w:rsid w:val="009A6BB1"/>
    <w:rsid w:val="009B00E6"/>
    <w:rsid w:val="009B09CD"/>
    <w:rsid w:val="009B1028"/>
    <w:rsid w:val="009B1DA3"/>
    <w:rsid w:val="009B2383"/>
    <w:rsid w:val="009B3EC7"/>
    <w:rsid w:val="009B4356"/>
    <w:rsid w:val="009B54E7"/>
    <w:rsid w:val="009B6193"/>
    <w:rsid w:val="009C0566"/>
    <w:rsid w:val="009C07D4"/>
    <w:rsid w:val="009C1272"/>
    <w:rsid w:val="009C1595"/>
    <w:rsid w:val="009C1A96"/>
    <w:rsid w:val="009C23A8"/>
    <w:rsid w:val="009C2AC9"/>
    <w:rsid w:val="009C2B44"/>
    <w:rsid w:val="009C30AA"/>
    <w:rsid w:val="009C43D1"/>
    <w:rsid w:val="009C4FAF"/>
    <w:rsid w:val="009C5608"/>
    <w:rsid w:val="009C59A6"/>
    <w:rsid w:val="009C59FC"/>
    <w:rsid w:val="009C5BA9"/>
    <w:rsid w:val="009C6A52"/>
    <w:rsid w:val="009D006D"/>
    <w:rsid w:val="009D068B"/>
    <w:rsid w:val="009D0A30"/>
    <w:rsid w:val="009D0AB2"/>
    <w:rsid w:val="009D3276"/>
    <w:rsid w:val="009D3715"/>
    <w:rsid w:val="009D444C"/>
    <w:rsid w:val="009D4525"/>
    <w:rsid w:val="009D473A"/>
    <w:rsid w:val="009D4B14"/>
    <w:rsid w:val="009D5952"/>
    <w:rsid w:val="009D6105"/>
    <w:rsid w:val="009D7E93"/>
    <w:rsid w:val="009E0ACE"/>
    <w:rsid w:val="009E1533"/>
    <w:rsid w:val="009E16D8"/>
    <w:rsid w:val="009E1EBE"/>
    <w:rsid w:val="009E232D"/>
    <w:rsid w:val="009E2383"/>
    <w:rsid w:val="009E2715"/>
    <w:rsid w:val="009E2785"/>
    <w:rsid w:val="009E3804"/>
    <w:rsid w:val="009E3BB3"/>
    <w:rsid w:val="009E3FD2"/>
    <w:rsid w:val="009E5870"/>
    <w:rsid w:val="009E61AC"/>
    <w:rsid w:val="009E6B5B"/>
    <w:rsid w:val="009E750B"/>
    <w:rsid w:val="009F08F6"/>
    <w:rsid w:val="009F0CDB"/>
    <w:rsid w:val="009F0EA4"/>
    <w:rsid w:val="009F2A0F"/>
    <w:rsid w:val="009F3403"/>
    <w:rsid w:val="009F39CB"/>
    <w:rsid w:val="009F3F07"/>
    <w:rsid w:val="009F6943"/>
    <w:rsid w:val="009F72B9"/>
    <w:rsid w:val="009F740E"/>
    <w:rsid w:val="009F7CEA"/>
    <w:rsid w:val="009F7E7A"/>
    <w:rsid w:val="00A00347"/>
    <w:rsid w:val="00A00EE5"/>
    <w:rsid w:val="00A015F3"/>
    <w:rsid w:val="00A0360C"/>
    <w:rsid w:val="00A0486F"/>
    <w:rsid w:val="00A049E2"/>
    <w:rsid w:val="00A061AF"/>
    <w:rsid w:val="00A06AE1"/>
    <w:rsid w:val="00A070C0"/>
    <w:rsid w:val="00A077D4"/>
    <w:rsid w:val="00A10A84"/>
    <w:rsid w:val="00A10B3E"/>
    <w:rsid w:val="00A111E9"/>
    <w:rsid w:val="00A119F1"/>
    <w:rsid w:val="00A11C6A"/>
    <w:rsid w:val="00A11C74"/>
    <w:rsid w:val="00A11CD2"/>
    <w:rsid w:val="00A11F9B"/>
    <w:rsid w:val="00A1344B"/>
    <w:rsid w:val="00A13908"/>
    <w:rsid w:val="00A151FD"/>
    <w:rsid w:val="00A15EB1"/>
    <w:rsid w:val="00A16C49"/>
    <w:rsid w:val="00A16FD2"/>
    <w:rsid w:val="00A17B98"/>
    <w:rsid w:val="00A17C0E"/>
    <w:rsid w:val="00A20076"/>
    <w:rsid w:val="00A200E9"/>
    <w:rsid w:val="00A201AB"/>
    <w:rsid w:val="00A20B8C"/>
    <w:rsid w:val="00A219E7"/>
    <w:rsid w:val="00A2290B"/>
    <w:rsid w:val="00A229E4"/>
    <w:rsid w:val="00A2417A"/>
    <w:rsid w:val="00A246C2"/>
    <w:rsid w:val="00A25FD3"/>
    <w:rsid w:val="00A26318"/>
    <w:rsid w:val="00A26D8D"/>
    <w:rsid w:val="00A275DA"/>
    <w:rsid w:val="00A27692"/>
    <w:rsid w:val="00A31C6F"/>
    <w:rsid w:val="00A32306"/>
    <w:rsid w:val="00A33172"/>
    <w:rsid w:val="00A339BD"/>
    <w:rsid w:val="00A33B30"/>
    <w:rsid w:val="00A3560F"/>
    <w:rsid w:val="00A35D4E"/>
    <w:rsid w:val="00A35D99"/>
    <w:rsid w:val="00A35DD1"/>
    <w:rsid w:val="00A366DD"/>
    <w:rsid w:val="00A36DC1"/>
    <w:rsid w:val="00A403E2"/>
    <w:rsid w:val="00A40714"/>
    <w:rsid w:val="00A40884"/>
    <w:rsid w:val="00A40F83"/>
    <w:rsid w:val="00A42BA7"/>
    <w:rsid w:val="00A42C28"/>
    <w:rsid w:val="00A43A51"/>
    <w:rsid w:val="00A43B6B"/>
    <w:rsid w:val="00A44144"/>
    <w:rsid w:val="00A452E5"/>
    <w:rsid w:val="00A45C7E"/>
    <w:rsid w:val="00A46AF0"/>
    <w:rsid w:val="00A47344"/>
    <w:rsid w:val="00A477E6"/>
    <w:rsid w:val="00A4790E"/>
    <w:rsid w:val="00A47AA2"/>
    <w:rsid w:val="00A47C1B"/>
    <w:rsid w:val="00A50003"/>
    <w:rsid w:val="00A50895"/>
    <w:rsid w:val="00A50C86"/>
    <w:rsid w:val="00A50D64"/>
    <w:rsid w:val="00A518F1"/>
    <w:rsid w:val="00A51BD6"/>
    <w:rsid w:val="00A51D48"/>
    <w:rsid w:val="00A529B6"/>
    <w:rsid w:val="00A5337D"/>
    <w:rsid w:val="00A544B9"/>
    <w:rsid w:val="00A55079"/>
    <w:rsid w:val="00A554DA"/>
    <w:rsid w:val="00A5564B"/>
    <w:rsid w:val="00A55C6C"/>
    <w:rsid w:val="00A57249"/>
    <w:rsid w:val="00A57C2D"/>
    <w:rsid w:val="00A57CE8"/>
    <w:rsid w:val="00A61155"/>
    <w:rsid w:val="00A61E27"/>
    <w:rsid w:val="00A61F48"/>
    <w:rsid w:val="00A62DE2"/>
    <w:rsid w:val="00A62E6C"/>
    <w:rsid w:val="00A6389A"/>
    <w:rsid w:val="00A63DC8"/>
    <w:rsid w:val="00A647A0"/>
    <w:rsid w:val="00A65D67"/>
    <w:rsid w:val="00A66CBC"/>
    <w:rsid w:val="00A66F58"/>
    <w:rsid w:val="00A6799F"/>
    <w:rsid w:val="00A70990"/>
    <w:rsid w:val="00A726A7"/>
    <w:rsid w:val="00A72F13"/>
    <w:rsid w:val="00A735C1"/>
    <w:rsid w:val="00A73AFE"/>
    <w:rsid w:val="00A7522A"/>
    <w:rsid w:val="00A802FB"/>
    <w:rsid w:val="00A80403"/>
    <w:rsid w:val="00A809AC"/>
    <w:rsid w:val="00A80E2F"/>
    <w:rsid w:val="00A81018"/>
    <w:rsid w:val="00A810D7"/>
    <w:rsid w:val="00A81B03"/>
    <w:rsid w:val="00A81C22"/>
    <w:rsid w:val="00A8273B"/>
    <w:rsid w:val="00A8313E"/>
    <w:rsid w:val="00A841CC"/>
    <w:rsid w:val="00A844CE"/>
    <w:rsid w:val="00A84C8E"/>
    <w:rsid w:val="00A84FE2"/>
    <w:rsid w:val="00A856A2"/>
    <w:rsid w:val="00A869D2"/>
    <w:rsid w:val="00A86B48"/>
    <w:rsid w:val="00A878E8"/>
    <w:rsid w:val="00A90385"/>
    <w:rsid w:val="00A9090C"/>
    <w:rsid w:val="00A91EAA"/>
    <w:rsid w:val="00A924EA"/>
    <w:rsid w:val="00A9264B"/>
    <w:rsid w:val="00A93000"/>
    <w:rsid w:val="00A943BB"/>
    <w:rsid w:val="00A95E21"/>
    <w:rsid w:val="00A9616A"/>
    <w:rsid w:val="00A96237"/>
    <w:rsid w:val="00A963A4"/>
    <w:rsid w:val="00A966A4"/>
    <w:rsid w:val="00A96DCC"/>
    <w:rsid w:val="00A9704D"/>
    <w:rsid w:val="00A976DA"/>
    <w:rsid w:val="00A97DC1"/>
    <w:rsid w:val="00A97E66"/>
    <w:rsid w:val="00AA0EB3"/>
    <w:rsid w:val="00AA188F"/>
    <w:rsid w:val="00AA2B9C"/>
    <w:rsid w:val="00AA30AF"/>
    <w:rsid w:val="00AA37C0"/>
    <w:rsid w:val="00AA3C3D"/>
    <w:rsid w:val="00AA4739"/>
    <w:rsid w:val="00AA47EA"/>
    <w:rsid w:val="00AA530D"/>
    <w:rsid w:val="00AA53B0"/>
    <w:rsid w:val="00AA63A9"/>
    <w:rsid w:val="00AA6F19"/>
    <w:rsid w:val="00AA74CB"/>
    <w:rsid w:val="00AA7E07"/>
    <w:rsid w:val="00AB0121"/>
    <w:rsid w:val="00AB013A"/>
    <w:rsid w:val="00AB0B3D"/>
    <w:rsid w:val="00AB1112"/>
    <w:rsid w:val="00AB12DD"/>
    <w:rsid w:val="00AB1607"/>
    <w:rsid w:val="00AB17F6"/>
    <w:rsid w:val="00AB1D47"/>
    <w:rsid w:val="00AB2F93"/>
    <w:rsid w:val="00AB39C9"/>
    <w:rsid w:val="00AB4070"/>
    <w:rsid w:val="00AB4292"/>
    <w:rsid w:val="00AB4E03"/>
    <w:rsid w:val="00AB71C8"/>
    <w:rsid w:val="00AC0237"/>
    <w:rsid w:val="00AC0460"/>
    <w:rsid w:val="00AC0933"/>
    <w:rsid w:val="00AC1B7C"/>
    <w:rsid w:val="00AC26D8"/>
    <w:rsid w:val="00AC2E8D"/>
    <w:rsid w:val="00AC3A4B"/>
    <w:rsid w:val="00AC4B40"/>
    <w:rsid w:val="00AC60C2"/>
    <w:rsid w:val="00AC6CC4"/>
    <w:rsid w:val="00AC6D00"/>
    <w:rsid w:val="00AC76C6"/>
    <w:rsid w:val="00AD0973"/>
    <w:rsid w:val="00AD2182"/>
    <w:rsid w:val="00AD2392"/>
    <w:rsid w:val="00AD268D"/>
    <w:rsid w:val="00AD28E5"/>
    <w:rsid w:val="00AD3749"/>
    <w:rsid w:val="00AD3C4C"/>
    <w:rsid w:val="00AD3DBC"/>
    <w:rsid w:val="00AD3F85"/>
    <w:rsid w:val="00AD4337"/>
    <w:rsid w:val="00AD4E2E"/>
    <w:rsid w:val="00AD5AE6"/>
    <w:rsid w:val="00AD6723"/>
    <w:rsid w:val="00AD6AE6"/>
    <w:rsid w:val="00AD70E7"/>
    <w:rsid w:val="00AD725D"/>
    <w:rsid w:val="00AE32C2"/>
    <w:rsid w:val="00AE3781"/>
    <w:rsid w:val="00AE45F9"/>
    <w:rsid w:val="00AE4917"/>
    <w:rsid w:val="00AE5693"/>
    <w:rsid w:val="00AE669A"/>
    <w:rsid w:val="00AE7A23"/>
    <w:rsid w:val="00AE7BCF"/>
    <w:rsid w:val="00AE7D6D"/>
    <w:rsid w:val="00AE7FAF"/>
    <w:rsid w:val="00AF00F5"/>
    <w:rsid w:val="00AF0D91"/>
    <w:rsid w:val="00AF136A"/>
    <w:rsid w:val="00AF1B15"/>
    <w:rsid w:val="00AF1C91"/>
    <w:rsid w:val="00AF1D18"/>
    <w:rsid w:val="00AF2919"/>
    <w:rsid w:val="00AF34C4"/>
    <w:rsid w:val="00AF4524"/>
    <w:rsid w:val="00AF476B"/>
    <w:rsid w:val="00AF5EAC"/>
    <w:rsid w:val="00AF7683"/>
    <w:rsid w:val="00AF794B"/>
    <w:rsid w:val="00B0015F"/>
    <w:rsid w:val="00B00169"/>
    <w:rsid w:val="00B00463"/>
    <w:rsid w:val="00B0051A"/>
    <w:rsid w:val="00B00E1D"/>
    <w:rsid w:val="00B02952"/>
    <w:rsid w:val="00B02A57"/>
    <w:rsid w:val="00B03DB7"/>
    <w:rsid w:val="00B04834"/>
    <w:rsid w:val="00B04957"/>
    <w:rsid w:val="00B04CB8"/>
    <w:rsid w:val="00B05435"/>
    <w:rsid w:val="00B0609E"/>
    <w:rsid w:val="00B066FD"/>
    <w:rsid w:val="00B0696C"/>
    <w:rsid w:val="00B076B3"/>
    <w:rsid w:val="00B07F24"/>
    <w:rsid w:val="00B10B4E"/>
    <w:rsid w:val="00B116A0"/>
    <w:rsid w:val="00B11981"/>
    <w:rsid w:val="00B15372"/>
    <w:rsid w:val="00B157ED"/>
    <w:rsid w:val="00B16515"/>
    <w:rsid w:val="00B16C46"/>
    <w:rsid w:val="00B17F46"/>
    <w:rsid w:val="00B20519"/>
    <w:rsid w:val="00B205C7"/>
    <w:rsid w:val="00B207CA"/>
    <w:rsid w:val="00B2110C"/>
    <w:rsid w:val="00B2146A"/>
    <w:rsid w:val="00B22C00"/>
    <w:rsid w:val="00B2361F"/>
    <w:rsid w:val="00B24D90"/>
    <w:rsid w:val="00B25805"/>
    <w:rsid w:val="00B2692B"/>
    <w:rsid w:val="00B2718B"/>
    <w:rsid w:val="00B27396"/>
    <w:rsid w:val="00B3040A"/>
    <w:rsid w:val="00B305D3"/>
    <w:rsid w:val="00B33EEE"/>
    <w:rsid w:val="00B33F5C"/>
    <w:rsid w:val="00B348D8"/>
    <w:rsid w:val="00B34B07"/>
    <w:rsid w:val="00B34CA8"/>
    <w:rsid w:val="00B350FD"/>
    <w:rsid w:val="00B352B3"/>
    <w:rsid w:val="00B35ECD"/>
    <w:rsid w:val="00B361A1"/>
    <w:rsid w:val="00B40221"/>
    <w:rsid w:val="00B41FC5"/>
    <w:rsid w:val="00B422A1"/>
    <w:rsid w:val="00B447D8"/>
    <w:rsid w:val="00B44C22"/>
    <w:rsid w:val="00B45A5E"/>
    <w:rsid w:val="00B46A2D"/>
    <w:rsid w:val="00B47256"/>
    <w:rsid w:val="00B47ABF"/>
    <w:rsid w:val="00B509F8"/>
    <w:rsid w:val="00B50C4E"/>
    <w:rsid w:val="00B51003"/>
    <w:rsid w:val="00B51194"/>
    <w:rsid w:val="00B511E7"/>
    <w:rsid w:val="00B517D3"/>
    <w:rsid w:val="00B51CF7"/>
    <w:rsid w:val="00B52374"/>
    <w:rsid w:val="00B5240E"/>
    <w:rsid w:val="00B526C7"/>
    <w:rsid w:val="00B52826"/>
    <w:rsid w:val="00B5292B"/>
    <w:rsid w:val="00B53FCC"/>
    <w:rsid w:val="00B5499F"/>
    <w:rsid w:val="00B54BCB"/>
    <w:rsid w:val="00B566B8"/>
    <w:rsid w:val="00B567AF"/>
    <w:rsid w:val="00B5697E"/>
    <w:rsid w:val="00B56B13"/>
    <w:rsid w:val="00B5776D"/>
    <w:rsid w:val="00B579DB"/>
    <w:rsid w:val="00B57D1C"/>
    <w:rsid w:val="00B57DAD"/>
    <w:rsid w:val="00B60CA9"/>
    <w:rsid w:val="00B60DD2"/>
    <w:rsid w:val="00B6166F"/>
    <w:rsid w:val="00B6207F"/>
    <w:rsid w:val="00B6215A"/>
    <w:rsid w:val="00B626F0"/>
    <w:rsid w:val="00B628CB"/>
    <w:rsid w:val="00B62F2F"/>
    <w:rsid w:val="00B636A7"/>
    <w:rsid w:val="00B637F9"/>
    <w:rsid w:val="00B6384F"/>
    <w:rsid w:val="00B63974"/>
    <w:rsid w:val="00B63977"/>
    <w:rsid w:val="00B63D30"/>
    <w:rsid w:val="00B63F1C"/>
    <w:rsid w:val="00B641A1"/>
    <w:rsid w:val="00B65F8D"/>
    <w:rsid w:val="00B661D7"/>
    <w:rsid w:val="00B6656D"/>
    <w:rsid w:val="00B6726A"/>
    <w:rsid w:val="00B67328"/>
    <w:rsid w:val="00B67FFA"/>
    <w:rsid w:val="00B7006B"/>
    <w:rsid w:val="00B708EF"/>
    <w:rsid w:val="00B714BA"/>
    <w:rsid w:val="00B71596"/>
    <w:rsid w:val="00B73208"/>
    <w:rsid w:val="00B735DC"/>
    <w:rsid w:val="00B73918"/>
    <w:rsid w:val="00B73C63"/>
    <w:rsid w:val="00B74485"/>
    <w:rsid w:val="00B74739"/>
    <w:rsid w:val="00B74E3D"/>
    <w:rsid w:val="00B753D1"/>
    <w:rsid w:val="00B756CE"/>
    <w:rsid w:val="00B76BCF"/>
    <w:rsid w:val="00B772EB"/>
    <w:rsid w:val="00B77BB8"/>
    <w:rsid w:val="00B8242B"/>
    <w:rsid w:val="00B83455"/>
    <w:rsid w:val="00B83D06"/>
    <w:rsid w:val="00B844E8"/>
    <w:rsid w:val="00B9029D"/>
    <w:rsid w:val="00B90809"/>
    <w:rsid w:val="00B912FE"/>
    <w:rsid w:val="00B91B6F"/>
    <w:rsid w:val="00B922BC"/>
    <w:rsid w:val="00B92315"/>
    <w:rsid w:val="00B92345"/>
    <w:rsid w:val="00B925F3"/>
    <w:rsid w:val="00B9272C"/>
    <w:rsid w:val="00B936F0"/>
    <w:rsid w:val="00B94390"/>
    <w:rsid w:val="00B9453D"/>
    <w:rsid w:val="00B947D1"/>
    <w:rsid w:val="00B94B98"/>
    <w:rsid w:val="00B94CAC"/>
    <w:rsid w:val="00B95897"/>
    <w:rsid w:val="00B958C5"/>
    <w:rsid w:val="00B96285"/>
    <w:rsid w:val="00B96C04"/>
    <w:rsid w:val="00B97D06"/>
    <w:rsid w:val="00BA02F7"/>
    <w:rsid w:val="00BA06B3"/>
    <w:rsid w:val="00BA273B"/>
    <w:rsid w:val="00BA2F21"/>
    <w:rsid w:val="00BA32BA"/>
    <w:rsid w:val="00BA32CA"/>
    <w:rsid w:val="00BA3F26"/>
    <w:rsid w:val="00BA43E0"/>
    <w:rsid w:val="00BA44EB"/>
    <w:rsid w:val="00BA453C"/>
    <w:rsid w:val="00BA477A"/>
    <w:rsid w:val="00BA58DF"/>
    <w:rsid w:val="00BA5A59"/>
    <w:rsid w:val="00BA5DC2"/>
    <w:rsid w:val="00BA607F"/>
    <w:rsid w:val="00BA62D8"/>
    <w:rsid w:val="00BA6C7C"/>
    <w:rsid w:val="00BA7016"/>
    <w:rsid w:val="00BA787B"/>
    <w:rsid w:val="00BB0401"/>
    <w:rsid w:val="00BB20BB"/>
    <w:rsid w:val="00BB20F2"/>
    <w:rsid w:val="00BB2A22"/>
    <w:rsid w:val="00BB5178"/>
    <w:rsid w:val="00BB5A41"/>
    <w:rsid w:val="00BB6313"/>
    <w:rsid w:val="00BB67AE"/>
    <w:rsid w:val="00BB6C5F"/>
    <w:rsid w:val="00BB6E85"/>
    <w:rsid w:val="00BB728B"/>
    <w:rsid w:val="00BB7702"/>
    <w:rsid w:val="00BB7718"/>
    <w:rsid w:val="00BB7E43"/>
    <w:rsid w:val="00BC0410"/>
    <w:rsid w:val="00BC049F"/>
    <w:rsid w:val="00BC2F30"/>
    <w:rsid w:val="00BC3045"/>
    <w:rsid w:val="00BC3609"/>
    <w:rsid w:val="00BC4626"/>
    <w:rsid w:val="00BC465F"/>
    <w:rsid w:val="00BC5869"/>
    <w:rsid w:val="00BC5ECB"/>
    <w:rsid w:val="00BC62F7"/>
    <w:rsid w:val="00BC683C"/>
    <w:rsid w:val="00BC6B01"/>
    <w:rsid w:val="00BC757F"/>
    <w:rsid w:val="00BD003A"/>
    <w:rsid w:val="00BD1D45"/>
    <w:rsid w:val="00BD3099"/>
    <w:rsid w:val="00BD37EF"/>
    <w:rsid w:val="00BD3E62"/>
    <w:rsid w:val="00BD477A"/>
    <w:rsid w:val="00BD4C36"/>
    <w:rsid w:val="00BD5261"/>
    <w:rsid w:val="00BD5557"/>
    <w:rsid w:val="00BD5932"/>
    <w:rsid w:val="00BD686B"/>
    <w:rsid w:val="00BD73E6"/>
    <w:rsid w:val="00BE21A9"/>
    <w:rsid w:val="00BE263E"/>
    <w:rsid w:val="00BE2C35"/>
    <w:rsid w:val="00BE3045"/>
    <w:rsid w:val="00BE3611"/>
    <w:rsid w:val="00BE37BD"/>
    <w:rsid w:val="00BE3F11"/>
    <w:rsid w:val="00BE438D"/>
    <w:rsid w:val="00BE4675"/>
    <w:rsid w:val="00BE552A"/>
    <w:rsid w:val="00BE5851"/>
    <w:rsid w:val="00BE5916"/>
    <w:rsid w:val="00BE603A"/>
    <w:rsid w:val="00BE6CB3"/>
    <w:rsid w:val="00BE7DBE"/>
    <w:rsid w:val="00BF099D"/>
    <w:rsid w:val="00BF0CC9"/>
    <w:rsid w:val="00BF128A"/>
    <w:rsid w:val="00BF15A0"/>
    <w:rsid w:val="00BF1948"/>
    <w:rsid w:val="00BF1B10"/>
    <w:rsid w:val="00BF2436"/>
    <w:rsid w:val="00BF2C8B"/>
    <w:rsid w:val="00BF321B"/>
    <w:rsid w:val="00BF36A4"/>
    <w:rsid w:val="00BF3773"/>
    <w:rsid w:val="00BF3E14"/>
    <w:rsid w:val="00BF3F57"/>
    <w:rsid w:val="00BF4225"/>
    <w:rsid w:val="00BF4644"/>
    <w:rsid w:val="00BF5030"/>
    <w:rsid w:val="00BF6269"/>
    <w:rsid w:val="00BF63AA"/>
    <w:rsid w:val="00BF64C7"/>
    <w:rsid w:val="00BF6C32"/>
    <w:rsid w:val="00C00D18"/>
    <w:rsid w:val="00C00D63"/>
    <w:rsid w:val="00C029BE"/>
    <w:rsid w:val="00C03B8D"/>
    <w:rsid w:val="00C0428C"/>
    <w:rsid w:val="00C04532"/>
    <w:rsid w:val="00C048D9"/>
    <w:rsid w:val="00C051B8"/>
    <w:rsid w:val="00C06D1A"/>
    <w:rsid w:val="00C078F3"/>
    <w:rsid w:val="00C11262"/>
    <w:rsid w:val="00C11CDA"/>
    <w:rsid w:val="00C11DE6"/>
    <w:rsid w:val="00C12A01"/>
    <w:rsid w:val="00C12AEB"/>
    <w:rsid w:val="00C1315F"/>
    <w:rsid w:val="00C1356B"/>
    <w:rsid w:val="00C1421A"/>
    <w:rsid w:val="00C151D0"/>
    <w:rsid w:val="00C17526"/>
    <w:rsid w:val="00C17C1B"/>
    <w:rsid w:val="00C20366"/>
    <w:rsid w:val="00C2072E"/>
    <w:rsid w:val="00C21A09"/>
    <w:rsid w:val="00C2309E"/>
    <w:rsid w:val="00C237F5"/>
    <w:rsid w:val="00C24241"/>
    <w:rsid w:val="00C24516"/>
    <w:rsid w:val="00C247D2"/>
    <w:rsid w:val="00C24A70"/>
    <w:rsid w:val="00C24B3C"/>
    <w:rsid w:val="00C26BC4"/>
    <w:rsid w:val="00C27C76"/>
    <w:rsid w:val="00C317AA"/>
    <w:rsid w:val="00C31FE9"/>
    <w:rsid w:val="00C324EA"/>
    <w:rsid w:val="00C325C5"/>
    <w:rsid w:val="00C328F2"/>
    <w:rsid w:val="00C32E63"/>
    <w:rsid w:val="00C33541"/>
    <w:rsid w:val="00C34A7D"/>
    <w:rsid w:val="00C34B1A"/>
    <w:rsid w:val="00C35441"/>
    <w:rsid w:val="00C3596F"/>
    <w:rsid w:val="00C36167"/>
    <w:rsid w:val="00C36247"/>
    <w:rsid w:val="00C3671A"/>
    <w:rsid w:val="00C36D69"/>
    <w:rsid w:val="00C373F2"/>
    <w:rsid w:val="00C40424"/>
    <w:rsid w:val="00C410E5"/>
    <w:rsid w:val="00C41387"/>
    <w:rsid w:val="00C4276C"/>
    <w:rsid w:val="00C4329D"/>
    <w:rsid w:val="00C43374"/>
    <w:rsid w:val="00C43B2E"/>
    <w:rsid w:val="00C447B4"/>
    <w:rsid w:val="00C44BC0"/>
    <w:rsid w:val="00C45A69"/>
    <w:rsid w:val="00C468ED"/>
    <w:rsid w:val="00C46AA2"/>
    <w:rsid w:val="00C46C48"/>
    <w:rsid w:val="00C46F3F"/>
    <w:rsid w:val="00C4733A"/>
    <w:rsid w:val="00C503A9"/>
    <w:rsid w:val="00C50BCF"/>
    <w:rsid w:val="00C5217A"/>
    <w:rsid w:val="00C52979"/>
    <w:rsid w:val="00C52B98"/>
    <w:rsid w:val="00C530BE"/>
    <w:rsid w:val="00C53606"/>
    <w:rsid w:val="00C54147"/>
    <w:rsid w:val="00C542F0"/>
    <w:rsid w:val="00C55F0E"/>
    <w:rsid w:val="00C5709A"/>
    <w:rsid w:val="00C57231"/>
    <w:rsid w:val="00C575D0"/>
    <w:rsid w:val="00C57611"/>
    <w:rsid w:val="00C5762D"/>
    <w:rsid w:val="00C57CDB"/>
    <w:rsid w:val="00C60A9B"/>
    <w:rsid w:val="00C60F8E"/>
    <w:rsid w:val="00C6108B"/>
    <w:rsid w:val="00C61703"/>
    <w:rsid w:val="00C64C4E"/>
    <w:rsid w:val="00C65239"/>
    <w:rsid w:val="00C66B2F"/>
    <w:rsid w:val="00C7233D"/>
    <w:rsid w:val="00C723BC"/>
    <w:rsid w:val="00C72E68"/>
    <w:rsid w:val="00C73810"/>
    <w:rsid w:val="00C73D4E"/>
    <w:rsid w:val="00C73F85"/>
    <w:rsid w:val="00C7480A"/>
    <w:rsid w:val="00C75495"/>
    <w:rsid w:val="00C754BD"/>
    <w:rsid w:val="00C75896"/>
    <w:rsid w:val="00C76025"/>
    <w:rsid w:val="00C76888"/>
    <w:rsid w:val="00C768AA"/>
    <w:rsid w:val="00C7740D"/>
    <w:rsid w:val="00C77ECF"/>
    <w:rsid w:val="00C80C9F"/>
    <w:rsid w:val="00C80D03"/>
    <w:rsid w:val="00C80D37"/>
    <w:rsid w:val="00C811D4"/>
    <w:rsid w:val="00C81346"/>
    <w:rsid w:val="00C8151A"/>
    <w:rsid w:val="00C81770"/>
    <w:rsid w:val="00C81C99"/>
    <w:rsid w:val="00C81CE3"/>
    <w:rsid w:val="00C81E51"/>
    <w:rsid w:val="00C82355"/>
    <w:rsid w:val="00C824CE"/>
    <w:rsid w:val="00C82609"/>
    <w:rsid w:val="00C82804"/>
    <w:rsid w:val="00C85322"/>
    <w:rsid w:val="00C85C0F"/>
    <w:rsid w:val="00C86257"/>
    <w:rsid w:val="00C86A0E"/>
    <w:rsid w:val="00C87775"/>
    <w:rsid w:val="00C87821"/>
    <w:rsid w:val="00C8795F"/>
    <w:rsid w:val="00C87FF6"/>
    <w:rsid w:val="00C92726"/>
    <w:rsid w:val="00C934EE"/>
    <w:rsid w:val="00C9365B"/>
    <w:rsid w:val="00C94343"/>
    <w:rsid w:val="00C94642"/>
    <w:rsid w:val="00C94AEE"/>
    <w:rsid w:val="00C95FF7"/>
    <w:rsid w:val="00C96AF0"/>
    <w:rsid w:val="00C96D00"/>
    <w:rsid w:val="00C9706C"/>
    <w:rsid w:val="00C97264"/>
    <w:rsid w:val="00C975ED"/>
    <w:rsid w:val="00C97A3C"/>
    <w:rsid w:val="00CA1130"/>
    <w:rsid w:val="00CA1F8F"/>
    <w:rsid w:val="00CA2591"/>
    <w:rsid w:val="00CA27EC"/>
    <w:rsid w:val="00CA3CEA"/>
    <w:rsid w:val="00CA4FB5"/>
    <w:rsid w:val="00CA523D"/>
    <w:rsid w:val="00CA564F"/>
    <w:rsid w:val="00CA57B4"/>
    <w:rsid w:val="00CA6092"/>
    <w:rsid w:val="00CA6443"/>
    <w:rsid w:val="00CA6689"/>
    <w:rsid w:val="00CA6A17"/>
    <w:rsid w:val="00CB147A"/>
    <w:rsid w:val="00CB1F42"/>
    <w:rsid w:val="00CB285C"/>
    <w:rsid w:val="00CB2E40"/>
    <w:rsid w:val="00CB3B01"/>
    <w:rsid w:val="00CB41F3"/>
    <w:rsid w:val="00CB434F"/>
    <w:rsid w:val="00CB6234"/>
    <w:rsid w:val="00CB62CB"/>
    <w:rsid w:val="00CB6304"/>
    <w:rsid w:val="00CB6D1F"/>
    <w:rsid w:val="00CB74B4"/>
    <w:rsid w:val="00CB7A46"/>
    <w:rsid w:val="00CC00A4"/>
    <w:rsid w:val="00CC3806"/>
    <w:rsid w:val="00CC4281"/>
    <w:rsid w:val="00CC5C57"/>
    <w:rsid w:val="00CC648A"/>
    <w:rsid w:val="00CC76CE"/>
    <w:rsid w:val="00CD0ABD"/>
    <w:rsid w:val="00CD0D56"/>
    <w:rsid w:val="00CD1224"/>
    <w:rsid w:val="00CD1869"/>
    <w:rsid w:val="00CD259C"/>
    <w:rsid w:val="00CD416D"/>
    <w:rsid w:val="00CD4C78"/>
    <w:rsid w:val="00CD4CC5"/>
    <w:rsid w:val="00CD5A14"/>
    <w:rsid w:val="00CD5BF0"/>
    <w:rsid w:val="00CD673F"/>
    <w:rsid w:val="00CE09AE"/>
    <w:rsid w:val="00CE10E2"/>
    <w:rsid w:val="00CE14D2"/>
    <w:rsid w:val="00CE3B09"/>
    <w:rsid w:val="00CE3DDC"/>
    <w:rsid w:val="00CE3F65"/>
    <w:rsid w:val="00CE3FFA"/>
    <w:rsid w:val="00CE4BAA"/>
    <w:rsid w:val="00CE63EE"/>
    <w:rsid w:val="00CE695B"/>
    <w:rsid w:val="00CE7D47"/>
    <w:rsid w:val="00CE7EE1"/>
    <w:rsid w:val="00CE7EFF"/>
    <w:rsid w:val="00CF0428"/>
    <w:rsid w:val="00CF1344"/>
    <w:rsid w:val="00CF16FB"/>
    <w:rsid w:val="00CF2220"/>
    <w:rsid w:val="00CF2295"/>
    <w:rsid w:val="00CF290D"/>
    <w:rsid w:val="00CF2A3D"/>
    <w:rsid w:val="00CF3BDE"/>
    <w:rsid w:val="00CF3F1A"/>
    <w:rsid w:val="00CF58F7"/>
    <w:rsid w:val="00CF6654"/>
    <w:rsid w:val="00CF6F66"/>
    <w:rsid w:val="00CF7231"/>
    <w:rsid w:val="00CF72B2"/>
    <w:rsid w:val="00CF754C"/>
    <w:rsid w:val="00CF7E12"/>
    <w:rsid w:val="00D02080"/>
    <w:rsid w:val="00D020F4"/>
    <w:rsid w:val="00D02592"/>
    <w:rsid w:val="00D02627"/>
    <w:rsid w:val="00D033A3"/>
    <w:rsid w:val="00D04391"/>
    <w:rsid w:val="00D04C4C"/>
    <w:rsid w:val="00D04DE3"/>
    <w:rsid w:val="00D05B09"/>
    <w:rsid w:val="00D05F32"/>
    <w:rsid w:val="00D06AD0"/>
    <w:rsid w:val="00D06E9F"/>
    <w:rsid w:val="00D07ABE"/>
    <w:rsid w:val="00D07CEE"/>
    <w:rsid w:val="00D10338"/>
    <w:rsid w:val="00D103C0"/>
    <w:rsid w:val="00D10EDD"/>
    <w:rsid w:val="00D10F21"/>
    <w:rsid w:val="00D12474"/>
    <w:rsid w:val="00D124AC"/>
    <w:rsid w:val="00D12CD5"/>
    <w:rsid w:val="00D12DEE"/>
    <w:rsid w:val="00D134E7"/>
    <w:rsid w:val="00D1367A"/>
    <w:rsid w:val="00D13972"/>
    <w:rsid w:val="00D150CF"/>
    <w:rsid w:val="00D152E1"/>
    <w:rsid w:val="00D15DEC"/>
    <w:rsid w:val="00D16D15"/>
    <w:rsid w:val="00D16E1C"/>
    <w:rsid w:val="00D17833"/>
    <w:rsid w:val="00D202C0"/>
    <w:rsid w:val="00D203FB"/>
    <w:rsid w:val="00D22352"/>
    <w:rsid w:val="00D23550"/>
    <w:rsid w:val="00D2498A"/>
    <w:rsid w:val="00D25B23"/>
    <w:rsid w:val="00D2694A"/>
    <w:rsid w:val="00D26EA4"/>
    <w:rsid w:val="00D277CF"/>
    <w:rsid w:val="00D27B4F"/>
    <w:rsid w:val="00D30761"/>
    <w:rsid w:val="00D307A6"/>
    <w:rsid w:val="00D30A2F"/>
    <w:rsid w:val="00D312F2"/>
    <w:rsid w:val="00D316E3"/>
    <w:rsid w:val="00D329E8"/>
    <w:rsid w:val="00D32D79"/>
    <w:rsid w:val="00D32EFC"/>
    <w:rsid w:val="00D33562"/>
    <w:rsid w:val="00D33C85"/>
    <w:rsid w:val="00D351F3"/>
    <w:rsid w:val="00D36C35"/>
    <w:rsid w:val="00D36D37"/>
    <w:rsid w:val="00D3754E"/>
    <w:rsid w:val="00D403A2"/>
    <w:rsid w:val="00D4096A"/>
    <w:rsid w:val="00D41C47"/>
    <w:rsid w:val="00D42073"/>
    <w:rsid w:val="00D4413E"/>
    <w:rsid w:val="00D44748"/>
    <w:rsid w:val="00D44888"/>
    <w:rsid w:val="00D44920"/>
    <w:rsid w:val="00D44A8F"/>
    <w:rsid w:val="00D44D35"/>
    <w:rsid w:val="00D44FF2"/>
    <w:rsid w:val="00D461AF"/>
    <w:rsid w:val="00D46B88"/>
    <w:rsid w:val="00D472B8"/>
    <w:rsid w:val="00D476C0"/>
    <w:rsid w:val="00D50927"/>
    <w:rsid w:val="00D51619"/>
    <w:rsid w:val="00D528F4"/>
    <w:rsid w:val="00D52A7E"/>
    <w:rsid w:val="00D52AAA"/>
    <w:rsid w:val="00D53033"/>
    <w:rsid w:val="00D53161"/>
    <w:rsid w:val="00D5432B"/>
    <w:rsid w:val="00D548D6"/>
    <w:rsid w:val="00D5494D"/>
    <w:rsid w:val="00D54BC4"/>
    <w:rsid w:val="00D564F4"/>
    <w:rsid w:val="00D567F3"/>
    <w:rsid w:val="00D57377"/>
    <w:rsid w:val="00D574CA"/>
    <w:rsid w:val="00D57819"/>
    <w:rsid w:val="00D57B31"/>
    <w:rsid w:val="00D60332"/>
    <w:rsid w:val="00D6072C"/>
    <w:rsid w:val="00D60767"/>
    <w:rsid w:val="00D60E49"/>
    <w:rsid w:val="00D618A3"/>
    <w:rsid w:val="00D62195"/>
    <w:rsid w:val="00D6235C"/>
    <w:rsid w:val="00D62544"/>
    <w:rsid w:val="00D65108"/>
    <w:rsid w:val="00D65117"/>
    <w:rsid w:val="00D65620"/>
    <w:rsid w:val="00D65C15"/>
    <w:rsid w:val="00D65FF8"/>
    <w:rsid w:val="00D6608E"/>
    <w:rsid w:val="00D66C08"/>
    <w:rsid w:val="00D66E43"/>
    <w:rsid w:val="00D67062"/>
    <w:rsid w:val="00D6710D"/>
    <w:rsid w:val="00D70BB5"/>
    <w:rsid w:val="00D70D9F"/>
    <w:rsid w:val="00D71583"/>
    <w:rsid w:val="00D72906"/>
    <w:rsid w:val="00D72BC8"/>
    <w:rsid w:val="00D72BCE"/>
    <w:rsid w:val="00D731BD"/>
    <w:rsid w:val="00D736E5"/>
    <w:rsid w:val="00D73E07"/>
    <w:rsid w:val="00D74A52"/>
    <w:rsid w:val="00D74DE9"/>
    <w:rsid w:val="00D75E45"/>
    <w:rsid w:val="00D7707D"/>
    <w:rsid w:val="00D77C55"/>
    <w:rsid w:val="00D77E65"/>
    <w:rsid w:val="00D80A2E"/>
    <w:rsid w:val="00D80F71"/>
    <w:rsid w:val="00D812C5"/>
    <w:rsid w:val="00D81700"/>
    <w:rsid w:val="00D81A8A"/>
    <w:rsid w:val="00D826B4"/>
    <w:rsid w:val="00D8390C"/>
    <w:rsid w:val="00D83A6E"/>
    <w:rsid w:val="00D84566"/>
    <w:rsid w:val="00D846D1"/>
    <w:rsid w:val="00D84EE9"/>
    <w:rsid w:val="00D91A29"/>
    <w:rsid w:val="00D922A5"/>
    <w:rsid w:val="00D92951"/>
    <w:rsid w:val="00D92D94"/>
    <w:rsid w:val="00D93788"/>
    <w:rsid w:val="00D937C5"/>
    <w:rsid w:val="00D9383B"/>
    <w:rsid w:val="00D9485C"/>
    <w:rsid w:val="00D94B05"/>
    <w:rsid w:val="00D959F0"/>
    <w:rsid w:val="00D9667F"/>
    <w:rsid w:val="00D979A7"/>
    <w:rsid w:val="00D97DF1"/>
    <w:rsid w:val="00D97F7D"/>
    <w:rsid w:val="00DA122F"/>
    <w:rsid w:val="00DA2568"/>
    <w:rsid w:val="00DA3576"/>
    <w:rsid w:val="00DA3A26"/>
    <w:rsid w:val="00DA3D06"/>
    <w:rsid w:val="00DA3D0C"/>
    <w:rsid w:val="00DA3EDB"/>
    <w:rsid w:val="00DA519C"/>
    <w:rsid w:val="00DA63CC"/>
    <w:rsid w:val="00DA6B12"/>
    <w:rsid w:val="00DA72BB"/>
    <w:rsid w:val="00DA7631"/>
    <w:rsid w:val="00DA7F0D"/>
    <w:rsid w:val="00DB0771"/>
    <w:rsid w:val="00DB1E11"/>
    <w:rsid w:val="00DB222D"/>
    <w:rsid w:val="00DB240D"/>
    <w:rsid w:val="00DB3360"/>
    <w:rsid w:val="00DB368B"/>
    <w:rsid w:val="00DB3BDE"/>
    <w:rsid w:val="00DB4B3A"/>
    <w:rsid w:val="00DB4DB4"/>
    <w:rsid w:val="00DB549E"/>
    <w:rsid w:val="00DB5542"/>
    <w:rsid w:val="00DB5718"/>
    <w:rsid w:val="00DB5AD9"/>
    <w:rsid w:val="00DB6B0C"/>
    <w:rsid w:val="00DB6EB0"/>
    <w:rsid w:val="00DB714D"/>
    <w:rsid w:val="00DB7960"/>
    <w:rsid w:val="00DB7D1B"/>
    <w:rsid w:val="00DC0013"/>
    <w:rsid w:val="00DC0CA2"/>
    <w:rsid w:val="00DC14AA"/>
    <w:rsid w:val="00DC176F"/>
    <w:rsid w:val="00DC1C04"/>
    <w:rsid w:val="00DC2348"/>
    <w:rsid w:val="00DC2B1D"/>
    <w:rsid w:val="00DC3EDD"/>
    <w:rsid w:val="00DC40E8"/>
    <w:rsid w:val="00DC5242"/>
    <w:rsid w:val="00DC6045"/>
    <w:rsid w:val="00DC7682"/>
    <w:rsid w:val="00DC77AA"/>
    <w:rsid w:val="00DD05C0"/>
    <w:rsid w:val="00DD0A5D"/>
    <w:rsid w:val="00DD0B1F"/>
    <w:rsid w:val="00DD14BB"/>
    <w:rsid w:val="00DD2D46"/>
    <w:rsid w:val="00DD2FB0"/>
    <w:rsid w:val="00DD3578"/>
    <w:rsid w:val="00DD369B"/>
    <w:rsid w:val="00DD3BD5"/>
    <w:rsid w:val="00DD4535"/>
    <w:rsid w:val="00DD4BFF"/>
    <w:rsid w:val="00DD5DDD"/>
    <w:rsid w:val="00DD630F"/>
    <w:rsid w:val="00DD64AA"/>
    <w:rsid w:val="00DD6EB7"/>
    <w:rsid w:val="00DD70FA"/>
    <w:rsid w:val="00DD772B"/>
    <w:rsid w:val="00DE1517"/>
    <w:rsid w:val="00DE157B"/>
    <w:rsid w:val="00DE157E"/>
    <w:rsid w:val="00DE29A7"/>
    <w:rsid w:val="00DE2C77"/>
    <w:rsid w:val="00DE2E19"/>
    <w:rsid w:val="00DE2E4B"/>
    <w:rsid w:val="00DE3143"/>
    <w:rsid w:val="00DE35F8"/>
    <w:rsid w:val="00DE385C"/>
    <w:rsid w:val="00DE4946"/>
    <w:rsid w:val="00DE4EFA"/>
    <w:rsid w:val="00DE54DA"/>
    <w:rsid w:val="00DE572C"/>
    <w:rsid w:val="00DE6B23"/>
    <w:rsid w:val="00DE6B30"/>
    <w:rsid w:val="00DE710B"/>
    <w:rsid w:val="00DE750A"/>
    <w:rsid w:val="00DE780F"/>
    <w:rsid w:val="00DF043A"/>
    <w:rsid w:val="00DF0E7B"/>
    <w:rsid w:val="00DF1534"/>
    <w:rsid w:val="00DF15D7"/>
    <w:rsid w:val="00DF1741"/>
    <w:rsid w:val="00DF30EB"/>
    <w:rsid w:val="00DF3527"/>
    <w:rsid w:val="00DF3B36"/>
    <w:rsid w:val="00DF3E12"/>
    <w:rsid w:val="00DF3E35"/>
    <w:rsid w:val="00DF40EC"/>
    <w:rsid w:val="00DF4754"/>
    <w:rsid w:val="00DF4ED0"/>
    <w:rsid w:val="00DF622B"/>
    <w:rsid w:val="00DF69A3"/>
    <w:rsid w:val="00DF6CC2"/>
    <w:rsid w:val="00DF76AA"/>
    <w:rsid w:val="00DF7A81"/>
    <w:rsid w:val="00E006E4"/>
    <w:rsid w:val="00E01E9F"/>
    <w:rsid w:val="00E02660"/>
    <w:rsid w:val="00E02800"/>
    <w:rsid w:val="00E02832"/>
    <w:rsid w:val="00E02AAD"/>
    <w:rsid w:val="00E02D4E"/>
    <w:rsid w:val="00E02E88"/>
    <w:rsid w:val="00E02F34"/>
    <w:rsid w:val="00E03A4B"/>
    <w:rsid w:val="00E03C85"/>
    <w:rsid w:val="00E04621"/>
    <w:rsid w:val="00E05076"/>
    <w:rsid w:val="00E0518B"/>
    <w:rsid w:val="00E051FD"/>
    <w:rsid w:val="00E0769B"/>
    <w:rsid w:val="00E07E20"/>
    <w:rsid w:val="00E07E4A"/>
    <w:rsid w:val="00E10122"/>
    <w:rsid w:val="00E10DEB"/>
    <w:rsid w:val="00E11083"/>
    <w:rsid w:val="00E11383"/>
    <w:rsid w:val="00E11C34"/>
    <w:rsid w:val="00E120AF"/>
    <w:rsid w:val="00E13273"/>
    <w:rsid w:val="00E14AFB"/>
    <w:rsid w:val="00E15583"/>
    <w:rsid w:val="00E15B24"/>
    <w:rsid w:val="00E16539"/>
    <w:rsid w:val="00E16650"/>
    <w:rsid w:val="00E17859"/>
    <w:rsid w:val="00E17EEA"/>
    <w:rsid w:val="00E20963"/>
    <w:rsid w:val="00E20A2F"/>
    <w:rsid w:val="00E20E6F"/>
    <w:rsid w:val="00E215AC"/>
    <w:rsid w:val="00E215C7"/>
    <w:rsid w:val="00E244E0"/>
    <w:rsid w:val="00E245D5"/>
    <w:rsid w:val="00E24E05"/>
    <w:rsid w:val="00E27139"/>
    <w:rsid w:val="00E30AAD"/>
    <w:rsid w:val="00E3176D"/>
    <w:rsid w:val="00E31C35"/>
    <w:rsid w:val="00E32CD5"/>
    <w:rsid w:val="00E332E8"/>
    <w:rsid w:val="00E337D4"/>
    <w:rsid w:val="00E33B8F"/>
    <w:rsid w:val="00E341B7"/>
    <w:rsid w:val="00E34E4E"/>
    <w:rsid w:val="00E3593C"/>
    <w:rsid w:val="00E36A31"/>
    <w:rsid w:val="00E40624"/>
    <w:rsid w:val="00E408BF"/>
    <w:rsid w:val="00E42CE8"/>
    <w:rsid w:val="00E42FA4"/>
    <w:rsid w:val="00E4329F"/>
    <w:rsid w:val="00E448B1"/>
    <w:rsid w:val="00E46828"/>
    <w:rsid w:val="00E46B4D"/>
    <w:rsid w:val="00E46D15"/>
    <w:rsid w:val="00E47A90"/>
    <w:rsid w:val="00E504BE"/>
    <w:rsid w:val="00E506B0"/>
    <w:rsid w:val="00E50717"/>
    <w:rsid w:val="00E50D4A"/>
    <w:rsid w:val="00E53AC4"/>
    <w:rsid w:val="00E53C1B"/>
    <w:rsid w:val="00E53CF3"/>
    <w:rsid w:val="00E544C1"/>
    <w:rsid w:val="00E54B66"/>
    <w:rsid w:val="00E54D26"/>
    <w:rsid w:val="00E550EC"/>
    <w:rsid w:val="00E55DFC"/>
    <w:rsid w:val="00E55EEB"/>
    <w:rsid w:val="00E56064"/>
    <w:rsid w:val="00E566F7"/>
    <w:rsid w:val="00E56BC6"/>
    <w:rsid w:val="00E5708C"/>
    <w:rsid w:val="00E57E6F"/>
    <w:rsid w:val="00E57F35"/>
    <w:rsid w:val="00E610D6"/>
    <w:rsid w:val="00E62599"/>
    <w:rsid w:val="00E62A4F"/>
    <w:rsid w:val="00E645CA"/>
    <w:rsid w:val="00E64AB4"/>
    <w:rsid w:val="00E64BAC"/>
    <w:rsid w:val="00E64D0B"/>
    <w:rsid w:val="00E65013"/>
    <w:rsid w:val="00E651DE"/>
    <w:rsid w:val="00E654B6"/>
    <w:rsid w:val="00E65A27"/>
    <w:rsid w:val="00E66019"/>
    <w:rsid w:val="00E66E21"/>
    <w:rsid w:val="00E66EF4"/>
    <w:rsid w:val="00E6706D"/>
    <w:rsid w:val="00E671A0"/>
    <w:rsid w:val="00E7010C"/>
    <w:rsid w:val="00E70877"/>
    <w:rsid w:val="00E70B2F"/>
    <w:rsid w:val="00E70BBA"/>
    <w:rsid w:val="00E71B6A"/>
    <w:rsid w:val="00E71B74"/>
    <w:rsid w:val="00E71C91"/>
    <w:rsid w:val="00E71E0D"/>
    <w:rsid w:val="00E7243A"/>
    <w:rsid w:val="00E7278B"/>
    <w:rsid w:val="00E72803"/>
    <w:rsid w:val="00E72D22"/>
    <w:rsid w:val="00E73185"/>
    <w:rsid w:val="00E7371E"/>
    <w:rsid w:val="00E73744"/>
    <w:rsid w:val="00E74E87"/>
    <w:rsid w:val="00E75BD0"/>
    <w:rsid w:val="00E80182"/>
    <w:rsid w:val="00E8027B"/>
    <w:rsid w:val="00E806D2"/>
    <w:rsid w:val="00E80849"/>
    <w:rsid w:val="00E80D29"/>
    <w:rsid w:val="00E80E54"/>
    <w:rsid w:val="00E8132C"/>
    <w:rsid w:val="00E81437"/>
    <w:rsid w:val="00E81BA0"/>
    <w:rsid w:val="00E8250F"/>
    <w:rsid w:val="00E827FE"/>
    <w:rsid w:val="00E83067"/>
    <w:rsid w:val="00E840DC"/>
    <w:rsid w:val="00E840E7"/>
    <w:rsid w:val="00E85F2F"/>
    <w:rsid w:val="00E86A5A"/>
    <w:rsid w:val="00E873C2"/>
    <w:rsid w:val="00E9097E"/>
    <w:rsid w:val="00E90AE4"/>
    <w:rsid w:val="00E920E1"/>
    <w:rsid w:val="00E92224"/>
    <w:rsid w:val="00E93BDA"/>
    <w:rsid w:val="00E93EC3"/>
    <w:rsid w:val="00E94720"/>
    <w:rsid w:val="00E94A6B"/>
    <w:rsid w:val="00E9535F"/>
    <w:rsid w:val="00E95582"/>
    <w:rsid w:val="00E95B0F"/>
    <w:rsid w:val="00E95CC4"/>
    <w:rsid w:val="00E96C3B"/>
    <w:rsid w:val="00E96E8E"/>
    <w:rsid w:val="00E9742A"/>
    <w:rsid w:val="00E979EC"/>
    <w:rsid w:val="00E97B43"/>
    <w:rsid w:val="00EA0AE3"/>
    <w:rsid w:val="00EA0BB5"/>
    <w:rsid w:val="00EA1C8E"/>
    <w:rsid w:val="00EA247B"/>
    <w:rsid w:val="00EA2CE4"/>
    <w:rsid w:val="00EA33A2"/>
    <w:rsid w:val="00EA3AA0"/>
    <w:rsid w:val="00EA3F96"/>
    <w:rsid w:val="00EA48D0"/>
    <w:rsid w:val="00EA593A"/>
    <w:rsid w:val="00EA5B1D"/>
    <w:rsid w:val="00EA6128"/>
    <w:rsid w:val="00EA6977"/>
    <w:rsid w:val="00EA6A6E"/>
    <w:rsid w:val="00EA6DCB"/>
    <w:rsid w:val="00EA7C6B"/>
    <w:rsid w:val="00EB0F01"/>
    <w:rsid w:val="00EB1582"/>
    <w:rsid w:val="00EB1A7C"/>
    <w:rsid w:val="00EB1F03"/>
    <w:rsid w:val="00EB3E8D"/>
    <w:rsid w:val="00EB43FF"/>
    <w:rsid w:val="00EB5079"/>
    <w:rsid w:val="00EB5ADB"/>
    <w:rsid w:val="00EB6218"/>
    <w:rsid w:val="00EB66A5"/>
    <w:rsid w:val="00EB69EF"/>
    <w:rsid w:val="00EB7042"/>
    <w:rsid w:val="00EB7706"/>
    <w:rsid w:val="00EC0F2F"/>
    <w:rsid w:val="00EC0FA5"/>
    <w:rsid w:val="00EC225C"/>
    <w:rsid w:val="00EC34F3"/>
    <w:rsid w:val="00EC375B"/>
    <w:rsid w:val="00EC3B2C"/>
    <w:rsid w:val="00EC4F39"/>
    <w:rsid w:val="00EC5E3F"/>
    <w:rsid w:val="00EC6022"/>
    <w:rsid w:val="00EC6320"/>
    <w:rsid w:val="00EC6EF4"/>
    <w:rsid w:val="00EC70E0"/>
    <w:rsid w:val="00EC7772"/>
    <w:rsid w:val="00EC79C5"/>
    <w:rsid w:val="00ED174D"/>
    <w:rsid w:val="00ED1ACA"/>
    <w:rsid w:val="00ED2041"/>
    <w:rsid w:val="00ED20E8"/>
    <w:rsid w:val="00ED2F98"/>
    <w:rsid w:val="00ED3E1B"/>
    <w:rsid w:val="00ED43E7"/>
    <w:rsid w:val="00ED445F"/>
    <w:rsid w:val="00ED5F52"/>
    <w:rsid w:val="00ED6892"/>
    <w:rsid w:val="00ED68BE"/>
    <w:rsid w:val="00ED69D3"/>
    <w:rsid w:val="00ED6FC5"/>
    <w:rsid w:val="00EE13AE"/>
    <w:rsid w:val="00EE2070"/>
    <w:rsid w:val="00EE2281"/>
    <w:rsid w:val="00EE2336"/>
    <w:rsid w:val="00EE25EA"/>
    <w:rsid w:val="00EE276D"/>
    <w:rsid w:val="00EE2AF3"/>
    <w:rsid w:val="00EE34B6"/>
    <w:rsid w:val="00EE4741"/>
    <w:rsid w:val="00EE4827"/>
    <w:rsid w:val="00EE5409"/>
    <w:rsid w:val="00EE55B2"/>
    <w:rsid w:val="00EE71EF"/>
    <w:rsid w:val="00EE7DA9"/>
    <w:rsid w:val="00EF05A7"/>
    <w:rsid w:val="00EF0C15"/>
    <w:rsid w:val="00EF214A"/>
    <w:rsid w:val="00EF34D3"/>
    <w:rsid w:val="00EF38CF"/>
    <w:rsid w:val="00EF3C89"/>
    <w:rsid w:val="00EF475A"/>
    <w:rsid w:val="00EF5339"/>
    <w:rsid w:val="00EF6651"/>
    <w:rsid w:val="00EF6B9E"/>
    <w:rsid w:val="00EF7EF1"/>
    <w:rsid w:val="00F016E6"/>
    <w:rsid w:val="00F01988"/>
    <w:rsid w:val="00F02C85"/>
    <w:rsid w:val="00F02F18"/>
    <w:rsid w:val="00F03081"/>
    <w:rsid w:val="00F03B0F"/>
    <w:rsid w:val="00F03EC4"/>
    <w:rsid w:val="00F047A1"/>
    <w:rsid w:val="00F04926"/>
    <w:rsid w:val="00F04D2F"/>
    <w:rsid w:val="00F04D8C"/>
    <w:rsid w:val="00F04FF6"/>
    <w:rsid w:val="00F0504C"/>
    <w:rsid w:val="00F0582B"/>
    <w:rsid w:val="00F07352"/>
    <w:rsid w:val="00F076B8"/>
    <w:rsid w:val="00F100D0"/>
    <w:rsid w:val="00F109FC"/>
    <w:rsid w:val="00F118F3"/>
    <w:rsid w:val="00F12750"/>
    <w:rsid w:val="00F12F2D"/>
    <w:rsid w:val="00F13D95"/>
    <w:rsid w:val="00F1480E"/>
    <w:rsid w:val="00F1493B"/>
    <w:rsid w:val="00F14BD8"/>
    <w:rsid w:val="00F16057"/>
    <w:rsid w:val="00F16324"/>
    <w:rsid w:val="00F1636E"/>
    <w:rsid w:val="00F17007"/>
    <w:rsid w:val="00F202D8"/>
    <w:rsid w:val="00F20DC2"/>
    <w:rsid w:val="00F2271D"/>
    <w:rsid w:val="00F2277E"/>
    <w:rsid w:val="00F22820"/>
    <w:rsid w:val="00F233C0"/>
    <w:rsid w:val="00F2375B"/>
    <w:rsid w:val="00F23798"/>
    <w:rsid w:val="00F247DC"/>
    <w:rsid w:val="00F24F93"/>
    <w:rsid w:val="00F2561F"/>
    <w:rsid w:val="00F2637D"/>
    <w:rsid w:val="00F27EE6"/>
    <w:rsid w:val="00F3047C"/>
    <w:rsid w:val="00F30D43"/>
    <w:rsid w:val="00F31334"/>
    <w:rsid w:val="00F320AB"/>
    <w:rsid w:val="00F32E76"/>
    <w:rsid w:val="00F337CB"/>
    <w:rsid w:val="00F33998"/>
    <w:rsid w:val="00F340EE"/>
    <w:rsid w:val="00F342FD"/>
    <w:rsid w:val="00F34E9E"/>
    <w:rsid w:val="00F36DC0"/>
    <w:rsid w:val="00F37E1F"/>
    <w:rsid w:val="00F400A1"/>
    <w:rsid w:val="00F40AB0"/>
    <w:rsid w:val="00F4109D"/>
    <w:rsid w:val="00F41374"/>
    <w:rsid w:val="00F41684"/>
    <w:rsid w:val="00F418ED"/>
    <w:rsid w:val="00F42EFD"/>
    <w:rsid w:val="00F43914"/>
    <w:rsid w:val="00F43EDE"/>
    <w:rsid w:val="00F44755"/>
    <w:rsid w:val="00F451CD"/>
    <w:rsid w:val="00F455E0"/>
    <w:rsid w:val="00F45DF7"/>
    <w:rsid w:val="00F45E7C"/>
    <w:rsid w:val="00F47E5F"/>
    <w:rsid w:val="00F518D0"/>
    <w:rsid w:val="00F53AA7"/>
    <w:rsid w:val="00F5458D"/>
    <w:rsid w:val="00F548D4"/>
    <w:rsid w:val="00F54F3A"/>
    <w:rsid w:val="00F55028"/>
    <w:rsid w:val="00F55DFA"/>
    <w:rsid w:val="00F5670E"/>
    <w:rsid w:val="00F60892"/>
    <w:rsid w:val="00F60B79"/>
    <w:rsid w:val="00F60DBB"/>
    <w:rsid w:val="00F61E6F"/>
    <w:rsid w:val="00F62854"/>
    <w:rsid w:val="00F62A14"/>
    <w:rsid w:val="00F63E50"/>
    <w:rsid w:val="00F64473"/>
    <w:rsid w:val="00F646B2"/>
    <w:rsid w:val="00F64A34"/>
    <w:rsid w:val="00F653A1"/>
    <w:rsid w:val="00F659E1"/>
    <w:rsid w:val="00F668FF"/>
    <w:rsid w:val="00F66B94"/>
    <w:rsid w:val="00F670F7"/>
    <w:rsid w:val="00F702E2"/>
    <w:rsid w:val="00F70B2E"/>
    <w:rsid w:val="00F710B8"/>
    <w:rsid w:val="00F71FAA"/>
    <w:rsid w:val="00F73164"/>
    <w:rsid w:val="00F73385"/>
    <w:rsid w:val="00F74810"/>
    <w:rsid w:val="00F748C0"/>
    <w:rsid w:val="00F74C9F"/>
    <w:rsid w:val="00F759EE"/>
    <w:rsid w:val="00F7677E"/>
    <w:rsid w:val="00F76F3C"/>
    <w:rsid w:val="00F7748C"/>
    <w:rsid w:val="00F77AA0"/>
    <w:rsid w:val="00F802B2"/>
    <w:rsid w:val="00F808C5"/>
    <w:rsid w:val="00F81D0E"/>
    <w:rsid w:val="00F82C02"/>
    <w:rsid w:val="00F832E1"/>
    <w:rsid w:val="00F844A6"/>
    <w:rsid w:val="00F84BB0"/>
    <w:rsid w:val="00F85369"/>
    <w:rsid w:val="00F8565C"/>
    <w:rsid w:val="00F858DD"/>
    <w:rsid w:val="00F8644C"/>
    <w:rsid w:val="00F8644F"/>
    <w:rsid w:val="00F8682C"/>
    <w:rsid w:val="00F91B63"/>
    <w:rsid w:val="00F9269B"/>
    <w:rsid w:val="00F9319A"/>
    <w:rsid w:val="00F93DC9"/>
    <w:rsid w:val="00F945A1"/>
    <w:rsid w:val="00F94872"/>
    <w:rsid w:val="00F9547F"/>
    <w:rsid w:val="00F9679F"/>
    <w:rsid w:val="00F967E0"/>
    <w:rsid w:val="00F96A6A"/>
    <w:rsid w:val="00F97B21"/>
    <w:rsid w:val="00F97C20"/>
    <w:rsid w:val="00FA054F"/>
    <w:rsid w:val="00FA08AC"/>
    <w:rsid w:val="00FA096B"/>
    <w:rsid w:val="00FA114D"/>
    <w:rsid w:val="00FA11F6"/>
    <w:rsid w:val="00FA156D"/>
    <w:rsid w:val="00FA251E"/>
    <w:rsid w:val="00FA3D8F"/>
    <w:rsid w:val="00FA3E5C"/>
    <w:rsid w:val="00FA43B6"/>
    <w:rsid w:val="00FA4C14"/>
    <w:rsid w:val="00FA4EA2"/>
    <w:rsid w:val="00FA5A3F"/>
    <w:rsid w:val="00FA5CCF"/>
    <w:rsid w:val="00FA5D88"/>
    <w:rsid w:val="00FA6D0A"/>
    <w:rsid w:val="00FA751A"/>
    <w:rsid w:val="00FA7AEE"/>
    <w:rsid w:val="00FB0152"/>
    <w:rsid w:val="00FB0620"/>
    <w:rsid w:val="00FB0AEE"/>
    <w:rsid w:val="00FB1482"/>
    <w:rsid w:val="00FB1A63"/>
    <w:rsid w:val="00FB1F30"/>
    <w:rsid w:val="00FB212A"/>
    <w:rsid w:val="00FB2772"/>
    <w:rsid w:val="00FB2835"/>
    <w:rsid w:val="00FB29A4"/>
    <w:rsid w:val="00FB33E4"/>
    <w:rsid w:val="00FB3858"/>
    <w:rsid w:val="00FB5641"/>
    <w:rsid w:val="00FB6C2B"/>
    <w:rsid w:val="00FB7378"/>
    <w:rsid w:val="00FC0E82"/>
    <w:rsid w:val="00FC119B"/>
    <w:rsid w:val="00FC11FE"/>
    <w:rsid w:val="00FC1400"/>
    <w:rsid w:val="00FC14AA"/>
    <w:rsid w:val="00FC18E0"/>
    <w:rsid w:val="00FC19AE"/>
    <w:rsid w:val="00FC1BCE"/>
    <w:rsid w:val="00FC20C3"/>
    <w:rsid w:val="00FC2188"/>
    <w:rsid w:val="00FC21E4"/>
    <w:rsid w:val="00FC2390"/>
    <w:rsid w:val="00FC29BA"/>
    <w:rsid w:val="00FC2C09"/>
    <w:rsid w:val="00FC2CF0"/>
    <w:rsid w:val="00FC3B63"/>
    <w:rsid w:val="00FC3E02"/>
    <w:rsid w:val="00FC492C"/>
    <w:rsid w:val="00FC4E7A"/>
    <w:rsid w:val="00FC5073"/>
    <w:rsid w:val="00FC50FE"/>
    <w:rsid w:val="00FC5CFA"/>
    <w:rsid w:val="00FC64E4"/>
    <w:rsid w:val="00FD0236"/>
    <w:rsid w:val="00FD066C"/>
    <w:rsid w:val="00FD17F7"/>
    <w:rsid w:val="00FD1B09"/>
    <w:rsid w:val="00FD298B"/>
    <w:rsid w:val="00FD34F8"/>
    <w:rsid w:val="00FD554D"/>
    <w:rsid w:val="00FD5812"/>
    <w:rsid w:val="00FD5A13"/>
    <w:rsid w:val="00FD5B24"/>
    <w:rsid w:val="00FD6125"/>
    <w:rsid w:val="00FD6909"/>
    <w:rsid w:val="00FE05B4"/>
    <w:rsid w:val="00FE072A"/>
    <w:rsid w:val="00FE1231"/>
    <w:rsid w:val="00FE1593"/>
    <w:rsid w:val="00FE30C5"/>
    <w:rsid w:val="00FE31E9"/>
    <w:rsid w:val="00FE362B"/>
    <w:rsid w:val="00FE37EF"/>
    <w:rsid w:val="00FE3C95"/>
    <w:rsid w:val="00FE3E5C"/>
    <w:rsid w:val="00FE5C16"/>
    <w:rsid w:val="00FE5F5F"/>
    <w:rsid w:val="00FE7308"/>
    <w:rsid w:val="00FE7D49"/>
    <w:rsid w:val="00FF0D93"/>
    <w:rsid w:val="00FF126B"/>
    <w:rsid w:val="00FF17CA"/>
    <w:rsid w:val="00FF1E3C"/>
    <w:rsid w:val="00FF2BC7"/>
    <w:rsid w:val="00FF322C"/>
    <w:rsid w:val="00FF32B1"/>
    <w:rsid w:val="00FF373C"/>
    <w:rsid w:val="00FF3AB4"/>
    <w:rsid w:val="00FF42CB"/>
    <w:rsid w:val="00FF5739"/>
    <w:rsid w:val="00FF5E81"/>
    <w:rsid w:val="00FF69E1"/>
    <w:rsid w:val="00FF77F9"/>
    <w:rsid w:val="00FF7D0B"/>
    <w:rsid w:val="00FF7DFD"/>
    <w:rsid w:val="00FF7E7B"/>
    <w:rsid w:val="00FF7EE7"/>
    <w:rsid w:val="00FF7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1B51C81"/>
  <w15:docId w15:val="{294A92A7-152D-4074-8A38-75CBB8996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14AFB"/>
    <w:rPr>
      <w:sz w:val="18"/>
      <w:lang w:val="en-GB" w:eastAsia="en-US"/>
    </w:rPr>
  </w:style>
  <w:style w:type="paragraph" w:styleId="Heading1">
    <w:name w:val="heading 1"/>
    <w:basedOn w:val="Normal"/>
    <w:next w:val="Normal"/>
    <w:qFormat/>
    <w:rsid w:val="00654B3B"/>
    <w:pPr>
      <w:keepNext/>
      <w:keepLines/>
      <w:spacing w:before="320"/>
      <w:outlineLvl w:val="0"/>
    </w:pPr>
    <w:rPr>
      <w:rFonts w:ascii="Arial" w:hAnsi="Arial"/>
      <w:b/>
      <w:sz w:val="32"/>
      <w:u w:val="single"/>
    </w:rPr>
  </w:style>
  <w:style w:type="paragraph" w:styleId="Heading2">
    <w:name w:val="heading 2"/>
    <w:basedOn w:val="Normal"/>
    <w:next w:val="Normal"/>
    <w:qFormat/>
    <w:rsid w:val="00654B3B"/>
    <w:pPr>
      <w:keepNext/>
      <w:keepLines/>
      <w:spacing w:before="280"/>
      <w:outlineLvl w:val="1"/>
    </w:pPr>
    <w:rPr>
      <w:rFonts w:ascii="Arial" w:hAnsi="Arial"/>
      <w:b/>
      <w:sz w:val="28"/>
      <w:u w:val="single"/>
    </w:rPr>
  </w:style>
  <w:style w:type="paragraph" w:styleId="Heading3">
    <w:name w:val="heading 3"/>
    <w:basedOn w:val="Normal"/>
    <w:next w:val="Normal"/>
    <w:qFormat/>
    <w:rsid w:val="00654B3B"/>
    <w:pPr>
      <w:keepNext/>
      <w:keepLines/>
      <w:spacing w:before="240" w:after="60"/>
      <w:outlineLvl w:val="2"/>
    </w:pPr>
    <w:rPr>
      <w:rFonts w:ascii="Arial" w:hAnsi="Arial"/>
      <w:b/>
      <w:sz w:val="24"/>
    </w:rPr>
  </w:style>
  <w:style w:type="paragraph" w:styleId="Heading4">
    <w:name w:val="heading 4"/>
    <w:basedOn w:val="Normal"/>
    <w:next w:val="Normal"/>
    <w:link w:val="Heading4Char"/>
    <w:unhideWhenUsed/>
    <w:qFormat/>
    <w:rsid w:val="009F7E7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Heading4"/>
    <w:next w:val="Normal"/>
    <w:link w:val="Heading5Char"/>
    <w:unhideWhenUsed/>
    <w:qFormat/>
    <w:rsid w:val="009F7E7A"/>
    <w:pPr>
      <w:spacing w:after="60"/>
      <w:ind w:left="360" w:hanging="360"/>
      <w:outlineLvl w:val="4"/>
    </w:pPr>
    <w:rPr>
      <w:b/>
      <w:i w:val="0"/>
      <w:color w:val="auto"/>
      <w:sz w:val="24"/>
    </w:rPr>
  </w:style>
  <w:style w:type="paragraph" w:styleId="Heading6">
    <w:name w:val="heading 6"/>
    <w:basedOn w:val="Heading5"/>
    <w:next w:val="Normal"/>
    <w:link w:val="Heading6Char"/>
    <w:unhideWhenUsed/>
    <w:qFormat/>
    <w:rsid w:val="009F7E7A"/>
    <w:pPr>
      <w:outlineLvl w:val="5"/>
    </w:pPr>
  </w:style>
  <w:style w:type="paragraph" w:styleId="Heading7">
    <w:name w:val="heading 7"/>
    <w:basedOn w:val="Normal"/>
    <w:next w:val="Normal"/>
    <w:link w:val="Heading7Char"/>
    <w:semiHidden/>
    <w:unhideWhenUsed/>
    <w:qFormat/>
    <w:rsid w:val="009F7E7A"/>
    <w:pPr>
      <w:keepNext/>
      <w:keepLines/>
      <w:spacing w:before="40"/>
      <w:ind w:left="360" w:hanging="360"/>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semiHidden/>
    <w:unhideWhenUsed/>
    <w:qFormat/>
    <w:rsid w:val="009F7E7A"/>
    <w:pPr>
      <w:keepNext/>
      <w:keepLines/>
      <w:spacing w:before="40"/>
      <w:ind w:left="360" w:hanging="36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9F7E7A"/>
    <w:pPr>
      <w:keepNext/>
      <w:keepLines/>
      <w:spacing w:before="40"/>
      <w:ind w:left="360" w:hanging="3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54B3B"/>
    <w:pPr>
      <w:pBdr>
        <w:top w:val="single" w:sz="6" w:space="1" w:color="auto"/>
      </w:pBdr>
      <w:tabs>
        <w:tab w:val="center" w:pos="6480"/>
        <w:tab w:val="right" w:pos="12960"/>
      </w:tabs>
    </w:pPr>
    <w:rPr>
      <w:sz w:val="24"/>
    </w:rPr>
  </w:style>
  <w:style w:type="paragraph" w:styleId="Header">
    <w:name w:val="header"/>
    <w:basedOn w:val="Normal"/>
    <w:rsid w:val="00654B3B"/>
    <w:pPr>
      <w:pBdr>
        <w:bottom w:val="single" w:sz="6" w:space="2" w:color="auto"/>
      </w:pBdr>
      <w:tabs>
        <w:tab w:val="center" w:pos="6480"/>
        <w:tab w:val="right" w:pos="12960"/>
      </w:tabs>
    </w:pPr>
    <w:rPr>
      <w:b/>
      <w:sz w:val="28"/>
    </w:rPr>
  </w:style>
  <w:style w:type="paragraph" w:customStyle="1" w:styleId="T1">
    <w:name w:val="T1"/>
    <w:basedOn w:val="Normal"/>
    <w:rsid w:val="00654B3B"/>
    <w:pPr>
      <w:jc w:val="center"/>
    </w:pPr>
    <w:rPr>
      <w:b/>
      <w:sz w:val="28"/>
    </w:rPr>
  </w:style>
  <w:style w:type="paragraph" w:customStyle="1" w:styleId="T2">
    <w:name w:val="T2"/>
    <w:basedOn w:val="T1"/>
    <w:rsid w:val="00654B3B"/>
    <w:pPr>
      <w:spacing w:after="240"/>
      <w:ind w:left="720" w:right="720"/>
    </w:pPr>
  </w:style>
  <w:style w:type="paragraph" w:customStyle="1" w:styleId="T3">
    <w:name w:val="T3"/>
    <w:basedOn w:val="T1"/>
    <w:rsid w:val="00654B3B"/>
    <w:pPr>
      <w:pBdr>
        <w:bottom w:val="single" w:sz="6" w:space="1" w:color="auto"/>
      </w:pBdr>
      <w:tabs>
        <w:tab w:val="center" w:pos="4680"/>
      </w:tabs>
      <w:spacing w:after="240"/>
      <w:jc w:val="left"/>
    </w:pPr>
    <w:rPr>
      <w:b w:val="0"/>
      <w:sz w:val="24"/>
    </w:rPr>
  </w:style>
  <w:style w:type="paragraph" w:styleId="BodyTextIndent">
    <w:name w:val="Body Text Indent"/>
    <w:basedOn w:val="Normal"/>
    <w:rsid w:val="00654B3B"/>
    <w:pPr>
      <w:ind w:left="720" w:hanging="720"/>
    </w:pPr>
  </w:style>
  <w:style w:type="character" w:styleId="Hyperlink">
    <w:name w:val="Hyperlink"/>
    <w:rsid w:val="00654B3B"/>
    <w:rPr>
      <w:color w:val="0000FF"/>
      <w:u w:val="single"/>
    </w:rPr>
  </w:style>
  <w:style w:type="paragraph" w:customStyle="1" w:styleId="T">
    <w:name w:val="T"/>
    <w:aliases w:val="Text"/>
    <w:uiPriority w:val="99"/>
    <w:rsid w:val="0025531B"/>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MS Mincho"/>
      <w:color w:val="000000"/>
      <w:w w:val="0"/>
      <w:lang w:eastAsia="ja-JP"/>
    </w:rPr>
  </w:style>
  <w:style w:type="paragraph" w:customStyle="1" w:styleId="TableCaption">
    <w:name w:val="TableCaption"/>
    <w:uiPriority w:val="99"/>
    <w:rsid w:val="00A3207C"/>
    <w:pPr>
      <w:widowControl w:val="0"/>
      <w:autoSpaceDE w:val="0"/>
      <w:autoSpaceDN w:val="0"/>
      <w:adjustRightInd w:val="0"/>
      <w:spacing w:line="240" w:lineRule="atLeast"/>
      <w:jc w:val="center"/>
    </w:pPr>
    <w:rPr>
      <w:rFonts w:eastAsia="MS Mincho"/>
      <w:b/>
      <w:bCs/>
      <w:color w:val="000000"/>
      <w:w w:val="0"/>
      <w:lang w:eastAsia="ja-JP"/>
    </w:rPr>
  </w:style>
  <w:style w:type="paragraph" w:customStyle="1" w:styleId="TableText">
    <w:name w:val="TableText"/>
    <w:uiPriority w:val="99"/>
    <w:rsid w:val="00A3207C"/>
    <w:pPr>
      <w:widowControl w:val="0"/>
      <w:autoSpaceDE w:val="0"/>
      <w:autoSpaceDN w:val="0"/>
      <w:adjustRightInd w:val="0"/>
      <w:spacing w:line="200" w:lineRule="atLeast"/>
    </w:pPr>
    <w:rPr>
      <w:rFonts w:eastAsia="MS Mincho"/>
      <w:color w:val="000000"/>
      <w:w w:val="0"/>
      <w:sz w:val="18"/>
      <w:szCs w:val="18"/>
      <w:lang w:eastAsia="ja-JP"/>
    </w:rPr>
  </w:style>
  <w:style w:type="paragraph" w:customStyle="1" w:styleId="StyleCaption-Table">
    <w:name w:val="Style Caption - Table"/>
    <w:basedOn w:val="Normal"/>
    <w:rsid w:val="00A3207C"/>
    <w:pPr>
      <w:keepNext/>
      <w:suppressAutoHyphens/>
      <w:spacing w:before="400" w:after="200"/>
      <w:jc w:val="center"/>
    </w:pPr>
    <w:rPr>
      <w:rFonts w:ascii="Arial" w:eastAsia="MS Mincho" w:hAnsi="Arial" w:cs="Arial"/>
      <w:b/>
      <w:sz w:val="20"/>
      <w:lang w:val="en-US" w:eastAsia="ar-SA"/>
    </w:rPr>
  </w:style>
  <w:style w:type="paragraph" w:customStyle="1" w:styleId="IEEEStdsLevel4Header">
    <w:name w:val="IEEEStds Level 4 Header"/>
    <w:basedOn w:val="Normal"/>
    <w:next w:val="Normal"/>
    <w:link w:val="IEEEStdsLevel4HeaderCharChar"/>
    <w:rsid w:val="00A3207C"/>
    <w:pPr>
      <w:keepLines/>
      <w:tabs>
        <w:tab w:val="num" w:pos="360"/>
      </w:tabs>
      <w:suppressAutoHyphens/>
      <w:spacing w:before="240" w:after="240"/>
      <w:ind w:left="360" w:hanging="360"/>
      <w:outlineLvl w:val="3"/>
    </w:pPr>
    <w:rPr>
      <w:rFonts w:ascii="Arial" w:eastAsia="MS Mincho" w:hAnsi="Arial"/>
      <w:b/>
      <w:noProof/>
      <w:snapToGrid w:val="0"/>
      <w:sz w:val="20"/>
    </w:rPr>
  </w:style>
  <w:style w:type="character" w:customStyle="1" w:styleId="IEEEStdsLevel4HeaderCharChar">
    <w:name w:val="IEEEStds Level 4 Header Char Char"/>
    <w:link w:val="IEEEStdsLevel4Header"/>
    <w:rsid w:val="00A3207C"/>
    <w:rPr>
      <w:rFonts w:ascii="Arial" w:eastAsia="MS Mincho" w:hAnsi="Arial"/>
      <w:b/>
      <w:noProof/>
      <w:snapToGrid w:val="0"/>
    </w:rPr>
  </w:style>
  <w:style w:type="table" w:styleId="TableGrid">
    <w:name w:val="Table Grid"/>
    <w:basedOn w:val="TableNormal"/>
    <w:rsid w:val="007460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E637E6"/>
    <w:rPr>
      <w:rFonts w:ascii="Tahoma" w:hAnsi="Tahoma"/>
      <w:sz w:val="16"/>
      <w:szCs w:val="16"/>
    </w:rPr>
  </w:style>
  <w:style w:type="character" w:customStyle="1" w:styleId="BalloonTextChar">
    <w:name w:val="Balloon Text Char"/>
    <w:link w:val="BalloonText"/>
    <w:rsid w:val="00E637E6"/>
    <w:rPr>
      <w:rFonts w:ascii="Tahoma" w:hAnsi="Tahoma" w:cs="Tahoma"/>
      <w:sz w:val="16"/>
      <w:szCs w:val="16"/>
      <w:lang w:val="en-GB"/>
    </w:rPr>
  </w:style>
  <w:style w:type="paragraph" w:customStyle="1" w:styleId="H1">
    <w:name w:val="H1"/>
    <w:aliases w:val="1stLevelHead"/>
    <w:next w:val="T"/>
    <w:uiPriority w:val="99"/>
    <w:rsid w:val="00DE6345"/>
    <w:pPr>
      <w:keepNext/>
      <w:widowControl w:val="0"/>
      <w:autoSpaceDE w:val="0"/>
      <w:autoSpaceDN w:val="0"/>
      <w:adjustRightInd w:val="0"/>
      <w:spacing w:before="480" w:after="240" w:line="280" w:lineRule="atLeast"/>
    </w:pPr>
    <w:rPr>
      <w:rFonts w:ascii="Arial" w:hAnsi="Arial" w:cs="Arial"/>
      <w:b/>
      <w:bCs/>
      <w:color w:val="000000"/>
      <w:w w:val="0"/>
      <w:sz w:val="24"/>
      <w:szCs w:val="24"/>
      <w:lang w:eastAsia="en-US"/>
    </w:rPr>
  </w:style>
  <w:style w:type="paragraph" w:customStyle="1" w:styleId="H2">
    <w:name w:val="H2"/>
    <w:aliases w:val="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US"/>
    </w:rPr>
  </w:style>
  <w:style w:type="paragraph" w:customStyle="1" w:styleId="H3">
    <w:name w:val="H3"/>
    <w:aliases w:val="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H4">
    <w:name w:val="H4"/>
    <w:aliases w:val="1.1.1.1"/>
    <w:next w:val="T"/>
    <w:uiPriority w:val="99"/>
    <w:rsid w:val="00DE6345"/>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US"/>
    </w:rPr>
  </w:style>
  <w:style w:type="paragraph" w:customStyle="1" w:styleId="Bibliography1">
    <w:name w:val="Bibliography1"/>
    <w:basedOn w:val="Normal"/>
    <w:next w:val="Normal"/>
    <w:uiPriority w:val="37"/>
    <w:unhideWhenUsed/>
    <w:rsid w:val="00DE6345"/>
    <w:pPr>
      <w:spacing w:after="200" w:line="276" w:lineRule="auto"/>
    </w:pPr>
    <w:rPr>
      <w:rFonts w:ascii="Calibri" w:hAnsi="Calibri"/>
      <w:szCs w:val="22"/>
      <w:lang w:val="en-US"/>
    </w:rPr>
  </w:style>
  <w:style w:type="paragraph" w:customStyle="1" w:styleId="CellBody">
    <w:name w:val="CellBody"/>
    <w:uiPriority w:val="99"/>
    <w:rsid w:val="00DE6345"/>
    <w:pPr>
      <w:widowControl w:val="0"/>
      <w:autoSpaceDE w:val="0"/>
      <w:autoSpaceDN w:val="0"/>
      <w:adjustRightInd w:val="0"/>
      <w:spacing w:line="200" w:lineRule="atLeast"/>
    </w:pPr>
    <w:rPr>
      <w:color w:val="000000"/>
      <w:w w:val="0"/>
      <w:sz w:val="18"/>
      <w:szCs w:val="18"/>
      <w:lang w:eastAsia="en-US"/>
    </w:rPr>
  </w:style>
  <w:style w:type="paragraph" w:customStyle="1" w:styleId="CellHeading">
    <w:name w:val="CellHeading"/>
    <w:uiPriority w:val="99"/>
    <w:rsid w:val="00DE6345"/>
    <w:pPr>
      <w:widowControl w:val="0"/>
      <w:suppressAutoHyphens/>
      <w:autoSpaceDE w:val="0"/>
      <w:autoSpaceDN w:val="0"/>
      <w:adjustRightInd w:val="0"/>
      <w:spacing w:line="200" w:lineRule="atLeast"/>
      <w:jc w:val="center"/>
    </w:pPr>
    <w:rPr>
      <w:b/>
      <w:bCs/>
      <w:color w:val="000000"/>
      <w:w w:val="0"/>
      <w:sz w:val="18"/>
      <w:szCs w:val="18"/>
      <w:lang w:eastAsia="en-US"/>
    </w:rPr>
  </w:style>
  <w:style w:type="paragraph" w:customStyle="1" w:styleId="FigTitle">
    <w:name w:val="FigTitle"/>
    <w:uiPriority w:val="99"/>
    <w:rsid w:val="00DE6345"/>
    <w:pPr>
      <w:widowControl w:val="0"/>
      <w:autoSpaceDE w:val="0"/>
      <w:autoSpaceDN w:val="0"/>
      <w:adjustRightInd w:val="0"/>
      <w:spacing w:before="240" w:line="240" w:lineRule="atLeast"/>
      <w:jc w:val="center"/>
    </w:pPr>
    <w:rPr>
      <w:rFonts w:ascii="Arial" w:hAnsi="Arial" w:cs="Arial"/>
      <w:b/>
      <w:bCs/>
      <w:color w:val="000000"/>
      <w:w w:val="0"/>
      <w:lang w:eastAsia="en-US"/>
    </w:rPr>
  </w:style>
  <w:style w:type="paragraph" w:customStyle="1" w:styleId="TableTitle">
    <w:name w:val="TableTitle"/>
    <w:next w:val="TableCaption"/>
    <w:uiPriority w:val="99"/>
    <w:rsid w:val="00DE6345"/>
    <w:pPr>
      <w:widowControl w:val="0"/>
      <w:autoSpaceDE w:val="0"/>
      <w:autoSpaceDN w:val="0"/>
      <w:adjustRightInd w:val="0"/>
      <w:spacing w:line="240" w:lineRule="atLeast"/>
      <w:jc w:val="center"/>
    </w:pPr>
    <w:rPr>
      <w:rFonts w:ascii="Arial" w:hAnsi="Arial" w:cs="Arial"/>
      <w:b/>
      <w:bCs/>
      <w:color w:val="000000"/>
      <w:w w:val="0"/>
      <w:lang w:eastAsia="en-US"/>
    </w:rPr>
  </w:style>
  <w:style w:type="character" w:styleId="CommentReference">
    <w:name w:val="annotation reference"/>
    <w:uiPriority w:val="99"/>
    <w:unhideWhenUsed/>
    <w:rsid w:val="00DE6345"/>
    <w:rPr>
      <w:sz w:val="16"/>
      <w:szCs w:val="16"/>
    </w:rPr>
  </w:style>
  <w:style w:type="paragraph" w:styleId="CommentText">
    <w:name w:val="annotation text"/>
    <w:basedOn w:val="Normal"/>
    <w:link w:val="CommentTextChar"/>
    <w:uiPriority w:val="99"/>
    <w:unhideWhenUsed/>
    <w:rsid w:val="00DE6345"/>
    <w:pPr>
      <w:spacing w:after="200"/>
    </w:pPr>
    <w:rPr>
      <w:rFonts w:ascii="Calibri" w:hAnsi="Calibri"/>
      <w:sz w:val="20"/>
    </w:rPr>
  </w:style>
  <w:style w:type="character" w:customStyle="1" w:styleId="CommentTextChar">
    <w:name w:val="Comment Text Char"/>
    <w:link w:val="CommentText"/>
    <w:uiPriority w:val="99"/>
    <w:rsid w:val="00DE6345"/>
    <w:rPr>
      <w:rFonts w:ascii="Calibri" w:hAnsi="Calibri"/>
    </w:rPr>
  </w:style>
  <w:style w:type="paragraph" w:styleId="NormalWeb">
    <w:name w:val="Normal (Web)"/>
    <w:basedOn w:val="Normal"/>
    <w:uiPriority w:val="99"/>
    <w:unhideWhenUsed/>
    <w:rsid w:val="00DE6345"/>
    <w:pPr>
      <w:spacing w:before="100" w:beforeAutospacing="1" w:after="100" w:afterAutospacing="1"/>
    </w:pPr>
    <w:rPr>
      <w:sz w:val="24"/>
      <w:szCs w:val="24"/>
      <w:lang w:val="en-US"/>
    </w:rPr>
  </w:style>
  <w:style w:type="paragraph" w:styleId="CommentSubject">
    <w:name w:val="annotation subject"/>
    <w:basedOn w:val="CommentText"/>
    <w:next w:val="CommentText"/>
    <w:link w:val="CommentSubjectChar"/>
    <w:rsid w:val="00FD24D4"/>
    <w:pPr>
      <w:spacing w:after="0"/>
    </w:pPr>
    <w:rPr>
      <w:b/>
      <w:bCs/>
    </w:rPr>
  </w:style>
  <w:style w:type="character" w:customStyle="1" w:styleId="CommentSubjectChar">
    <w:name w:val="Comment Subject Char"/>
    <w:link w:val="CommentSubject"/>
    <w:rsid w:val="00FD24D4"/>
    <w:rPr>
      <w:rFonts w:ascii="Calibri" w:hAnsi="Calibri"/>
      <w:b/>
      <w:bCs/>
      <w:lang w:val="en-GB"/>
    </w:rPr>
  </w:style>
  <w:style w:type="paragraph" w:customStyle="1" w:styleId="DL">
    <w:name w:val="DL"/>
    <w:aliases w:val="DashedList2,D,DashedList,DashedList3"/>
    <w:uiPriority w:val="99"/>
    <w:rsid w:val="00D47751"/>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lang w:eastAsia="en-US"/>
    </w:rPr>
  </w:style>
  <w:style w:type="paragraph" w:customStyle="1" w:styleId="Footnote">
    <w:name w:val="Footnote"/>
    <w:uiPriority w:val="99"/>
    <w:rsid w:val="00D47751"/>
    <w:pPr>
      <w:widowControl w:val="0"/>
      <w:tabs>
        <w:tab w:val="right" w:pos="8640"/>
      </w:tabs>
      <w:suppressAutoHyphens/>
      <w:autoSpaceDE w:val="0"/>
      <w:autoSpaceDN w:val="0"/>
      <w:adjustRightInd w:val="0"/>
      <w:spacing w:after="40" w:line="180" w:lineRule="atLeast"/>
      <w:jc w:val="both"/>
    </w:pPr>
    <w:rPr>
      <w:color w:val="000000"/>
      <w:w w:val="0"/>
      <w:sz w:val="16"/>
      <w:szCs w:val="16"/>
      <w:lang w:eastAsia="en-US"/>
    </w:rPr>
  </w:style>
  <w:style w:type="paragraph" w:customStyle="1" w:styleId="AH2">
    <w:name w:val="AH2"/>
    <w:aliases w:val="A.1.1"/>
    <w:uiPriority w:val="99"/>
    <w:rsid w:val="00AD1FBA"/>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jc w:val="both"/>
    </w:pPr>
    <w:rPr>
      <w:rFonts w:ascii="Arial" w:hAnsi="Arial" w:cs="Arial"/>
      <w:b/>
      <w:bCs/>
      <w:noProof/>
      <w:color w:val="000000"/>
      <w:sz w:val="22"/>
      <w:szCs w:val="22"/>
      <w:lang w:eastAsia="en-US"/>
    </w:rPr>
  </w:style>
  <w:style w:type="paragraph" w:customStyle="1" w:styleId="AH1">
    <w:name w:val="AH1"/>
    <w:aliases w:val="A.1"/>
    <w:uiPriority w:val="99"/>
    <w:rsid w:val="00224818"/>
    <w:pPr>
      <w:keepNext/>
      <w:widowControl w:val="0"/>
      <w:autoSpaceDE w:val="0"/>
      <w:autoSpaceDN w:val="0"/>
      <w:adjustRightInd w:val="0"/>
      <w:spacing w:before="480" w:after="240"/>
    </w:pPr>
    <w:rPr>
      <w:rFonts w:ascii="Arial" w:hAnsi="Arial" w:cs="Arial"/>
      <w:b/>
      <w:bCs/>
      <w:noProof/>
      <w:color w:val="000000"/>
      <w:sz w:val="24"/>
      <w:szCs w:val="24"/>
      <w:lang w:eastAsia="en-US"/>
    </w:rPr>
  </w:style>
  <w:style w:type="paragraph" w:customStyle="1" w:styleId="revisioninstructions">
    <w:name w:val="revision_instructions"/>
    <w:uiPriority w:val="99"/>
    <w:rsid w:val="00224818"/>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jc w:val="both"/>
    </w:pPr>
    <w:rPr>
      <w:b/>
      <w:bCs/>
      <w:i/>
      <w:iCs/>
      <w:noProof/>
      <w:color w:val="000000"/>
      <w:lang w:eastAsia="en-US"/>
    </w:rPr>
  </w:style>
  <w:style w:type="paragraph" w:customStyle="1" w:styleId="-11">
    <w:name w:val="색상형 음영 - 강조색 11"/>
    <w:hidden/>
    <w:uiPriority w:val="99"/>
    <w:semiHidden/>
    <w:rsid w:val="00B87617"/>
    <w:rPr>
      <w:sz w:val="22"/>
      <w:lang w:val="en-GB" w:eastAsia="en-US"/>
    </w:rPr>
  </w:style>
  <w:style w:type="paragraph" w:styleId="Revision">
    <w:name w:val="Revision"/>
    <w:hidden/>
    <w:uiPriority w:val="99"/>
    <w:semiHidden/>
    <w:rsid w:val="00E81437"/>
    <w:rPr>
      <w:sz w:val="22"/>
      <w:lang w:val="en-GB" w:eastAsia="en-US"/>
    </w:rPr>
  </w:style>
  <w:style w:type="character" w:customStyle="1" w:styleId="highlight">
    <w:name w:val="highlight"/>
    <w:basedOn w:val="DefaultParagraphFont"/>
    <w:rsid w:val="007F75A8"/>
  </w:style>
  <w:style w:type="paragraph" w:customStyle="1" w:styleId="FigTitlea">
    <w:name w:val="FigTitle a"/>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TableTitlea">
    <w:name w:val="TableTitle a"/>
    <w:next w:val="TableCaption"/>
    <w:uiPriority w:val="99"/>
    <w:rsid w:val="00C82609"/>
    <w:pPr>
      <w:widowControl w:val="0"/>
      <w:autoSpaceDE w:val="0"/>
      <w:autoSpaceDN w:val="0"/>
      <w:adjustRightInd w:val="0"/>
      <w:spacing w:line="240" w:lineRule="atLeast"/>
      <w:jc w:val="center"/>
    </w:pPr>
    <w:rPr>
      <w:rFonts w:ascii="Arial" w:hAnsi="Arial" w:cs="Arial"/>
      <w:b/>
      <w:bCs/>
      <w:color w:val="000000"/>
      <w:w w:val="0"/>
    </w:rPr>
  </w:style>
  <w:style w:type="paragraph" w:customStyle="1" w:styleId="Body">
    <w:name w:val="Body"/>
    <w:rsid w:val="00C82609"/>
    <w:pPr>
      <w:widowControl w:val="0"/>
      <w:autoSpaceDE w:val="0"/>
      <w:autoSpaceDN w:val="0"/>
      <w:adjustRightInd w:val="0"/>
      <w:spacing w:before="240" w:line="240" w:lineRule="atLeast"/>
      <w:jc w:val="both"/>
    </w:pPr>
    <w:rPr>
      <w:color w:val="000000"/>
      <w:w w:val="0"/>
    </w:rPr>
  </w:style>
  <w:style w:type="paragraph" w:customStyle="1" w:styleId="Note">
    <w:name w:val="Note"/>
    <w:uiPriority w:val="99"/>
    <w:rsid w:val="00B60DD2"/>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rPr>
  </w:style>
  <w:style w:type="paragraph" w:customStyle="1" w:styleId="SP3217099">
    <w:name w:val="SP.3.217099"/>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98">
    <w:name w:val="SP.3.217198"/>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paragraph" w:customStyle="1" w:styleId="SP3217144">
    <w:name w:val="SP.3.217144"/>
    <w:basedOn w:val="Normal"/>
    <w:next w:val="Normal"/>
    <w:uiPriority w:val="99"/>
    <w:rsid w:val="0097724C"/>
    <w:pPr>
      <w:widowControl w:val="0"/>
      <w:autoSpaceDE w:val="0"/>
      <w:autoSpaceDN w:val="0"/>
      <w:adjustRightInd w:val="0"/>
    </w:pPr>
    <w:rPr>
      <w:rFonts w:ascii="Arial" w:hAnsi="Arial" w:cs="Arial"/>
      <w:sz w:val="24"/>
      <w:szCs w:val="24"/>
      <w:lang w:val="en-US" w:eastAsia="ko-KR"/>
    </w:rPr>
  </w:style>
  <w:style w:type="character" w:customStyle="1" w:styleId="SC34062">
    <w:name w:val="SC.3.4062"/>
    <w:uiPriority w:val="99"/>
    <w:rsid w:val="0097724C"/>
    <w:rPr>
      <w:b/>
      <w:bCs/>
      <w:color w:val="000000"/>
      <w:sz w:val="20"/>
      <w:szCs w:val="20"/>
    </w:rPr>
  </w:style>
  <w:style w:type="paragraph" w:customStyle="1" w:styleId="SP3172043">
    <w:name w:val="SP.3.172043"/>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142">
    <w:name w:val="SP.3.172142"/>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172088">
    <w:name w:val="SP.3.172088"/>
    <w:basedOn w:val="Normal"/>
    <w:next w:val="Normal"/>
    <w:uiPriority w:val="99"/>
    <w:rsid w:val="00B74E3D"/>
    <w:pPr>
      <w:widowControl w:val="0"/>
      <w:autoSpaceDE w:val="0"/>
      <w:autoSpaceDN w:val="0"/>
      <w:adjustRightInd w:val="0"/>
    </w:pPr>
    <w:rPr>
      <w:sz w:val="24"/>
      <w:szCs w:val="24"/>
      <w:lang w:val="en-US" w:eastAsia="ko-KR"/>
    </w:rPr>
  </w:style>
  <w:style w:type="paragraph" w:customStyle="1" w:styleId="SP3278539">
    <w:name w:val="SP.3.278539"/>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38">
    <w:name w:val="SP.3.278638"/>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84">
    <w:name w:val="SP.3.278584"/>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530">
    <w:name w:val="SP.3.278530"/>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SP3278616">
    <w:name w:val="SP.3.278616"/>
    <w:basedOn w:val="Normal"/>
    <w:next w:val="Normal"/>
    <w:uiPriority w:val="99"/>
    <w:rsid w:val="00FB1A63"/>
    <w:pPr>
      <w:widowControl w:val="0"/>
      <w:autoSpaceDE w:val="0"/>
      <w:autoSpaceDN w:val="0"/>
      <w:adjustRightInd w:val="0"/>
    </w:pPr>
    <w:rPr>
      <w:sz w:val="24"/>
      <w:szCs w:val="24"/>
      <w:lang w:val="en-US" w:eastAsia="ko-KR"/>
    </w:rPr>
  </w:style>
  <w:style w:type="paragraph" w:customStyle="1" w:styleId="L2">
    <w:name w:val="L2"/>
    <w:aliases w:val="LetteredList"/>
    <w:uiPriority w:val="99"/>
    <w:rsid w:val="007E21DF"/>
    <w:pPr>
      <w:tabs>
        <w:tab w:val="left" w:pos="640"/>
      </w:tabs>
      <w:autoSpaceDE w:val="0"/>
      <w:autoSpaceDN w:val="0"/>
      <w:adjustRightInd w:val="0"/>
      <w:spacing w:before="60" w:after="60" w:line="240" w:lineRule="atLeast"/>
      <w:ind w:left="640" w:hanging="440"/>
      <w:jc w:val="both"/>
    </w:pPr>
    <w:rPr>
      <w:color w:val="000000"/>
      <w:w w:val="0"/>
    </w:rPr>
  </w:style>
  <w:style w:type="paragraph" w:customStyle="1" w:styleId="Editinginstructions">
    <w:name w:val="Editing instructions"/>
    <w:uiPriority w:val="99"/>
    <w:rsid w:val="007E21DF"/>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rPr>
  </w:style>
  <w:style w:type="character" w:styleId="PlaceholderText">
    <w:name w:val="Placeholder Text"/>
    <w:basedOn w:val="DefaultParagraphFont"/>
    <w:uiPriority w:val="99"/>
    <w:semiHidden/>
    <w:rsid w:val="00FF7EE7"/>
    <w:rPr>
      <w:color w:val="808080"/>
    </w:rPr>
  </w:style>
  <w:style w:type="paragraph" w:styleId="ListParagraph">
    <w:name w:val="List Paragraph"/>
    <w:basedOn w:val="Normal"/>
    <w:uiPriority w:val="34"/>
    <w:qFormat/>
    <w:rsid w:val="00884237"/>
    <w:pPr>
      <w:ind w:leftChars="400" w:left="800"/>
    </w:pPr>
  </w:style>
  <w:style w:type="paragraph" w:customStyle="1" w:styleId="SP990150">
    <w:name w:val="SP.9.90150"/>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9">
    <w:name w:val="SP.9.90119"/>
    <w:basedOn w:val="Normal"/>
    <w:next w:val="Normal"/>
    <w:uiPriority w:val="99"/>
    <w:rsid w:val="009E2715"/>
    <w:pPr>
      <w:autoSpaceDE w:val="0"/>
      <w:autoSpaceDN w:val="0"/>
      <w:adjustRightInd w:val="0"/>
    </w:pPr>
    <w:rPr>
      <w:rFonts w:ascii="Arial" w:hAnsi="Arial" w:cs="Arial"/>
      <w:sz w:val="24"/>
      <w:szCs w:val="24"/>
      <w:lang w:val="en-US" w:eastAsia="ko-KR"/>
    </w:rPr>
  </w:style>
  <w:style w:type="paragraph" w:customStyle="1" w:styleId="SP990116">
    <w:name w:val="SP.9.90116"/>
    <w:basedOn w:val="Normal"/>
    <w:next w:val="Normal"/>
    <w:uiPriority w:val="99"/>
    <w:rsid w:val="009E2715"/>
    <w:pPr>
      <w:autoSpaceDE w:val="0"/>
      <w:autoSpaceDN w:val="0"/>
      <w:adjustRightInd w:val="0"/>
    </w:pPr>
    <w:rPr>
      <w:rFonts w:ascii="Arial" w:hAnsi="Arial" w:cs="Arial"/>
      <w:sz w:val="24"/>
      <w:szCs w:val="24"/>
      <w:lang w:val="en-US" w:eastAsia="ko-KR"/>
    </w:rPr>
  </w:style>
  <w:style w:type="character" w:customStyle="1" w:styleId="SC9192528">
    <w:name w:val="SC.9.192528"/>
    <w:uiPriority w:val="99"/>
    <w:rsid w:val="009E2715"/>
    <w:rPr>
      <w:b/>
      <w:bCs/>
      <w:color w:val="000000"/>
      <w:sz w:val="20"/>
      <w:szCs w:val="20"/>
    </w:rPr>
  </w:style>
  <w:style w:type="paragraph" w:customStyle="1" w:styleId="SP10270375">
    <w:name w:val="SP.10.270375"/>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43">
    <w:name w:val="SP.10.270343"/>
    <w:basedOn w:val="Normal"/>
    <w:next w:val="Normal"/>
    <w:uiPriority w:val="99"/>
    <w:rsid w:val="002C6CFB"/>
    <w:pPr>
      <w:autoSpaceDE w:val="0"/>
      <w:autoSpaceDN w:val="0"/>
      <w:adjustRightInd w:val="0"/>
    </w:pPr>
    <w:rPr>
      <w:rFonts w:ascii="Arial" w:hAnsi="Arial" w:cs="Arial"/>
      <w:sz w:val="24"/>
      <w:szCs w:val="24"/>
      <w:lang w:val="en-US" w:eastAsia="ko-KR"/>
    </w:rPr>
  </w:style>
  <w:style w:type="paragraph" w:customStyle="1" w:styleId="SP10270376">
    <w:name w:val="SP.10.270376"/>
    <w:basedOn w:val="Normal"/>
    <w:next w:val="Normal"/>
    <w:uiPriority w:val="99"/>
    <w:rsid w:val="002C6CFB"/>
    <w:pPr>
      <w:autoSpaceDE w:val="0"/>
      <w:autoSpaceDN w:val="0"/>
      <w:adjustRightInd w:val="0"/>
    </w:pPr>
    <w:rPr>
      <w:rFonts w:ascii="Arial" w:hAnsi="Arial" w:cs="Arial"/>
      <w:sz w:val="24"/>
      <w:szCs w:val="24"/>
      <w:lang w:val="en-US" w:eastAsia="ko-KR"/>
    </w:rPr>
  </w:style>
  <w:style w:type="character" w:customStyle="1" w:styleId="SC10323600">
    <w:name w:val="SC.10.323600"/>
    <w:uiPriority w:val="99"/>
    <w:rsid w:val="002C6CFB"/>
    <w:rPr>
      <w:b/>
      <w:bCs/>
      <w:color w:val="000000"/>
      <w:sz w:val="20"/>
      <w:szCs w:val="20"/>
    </w:rPr>
  </w:style>
  <w:style w:type="paragraph" w:customStyle="1" w:styleId="SP10270346">
    <w:name w:val="SP.10.270346"/>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0323594">
    <w:name w:val="SC.10.323594"/>
    <w:uiPriority w:val="99"/>
    <w:rsid w:val="00FA156D"/>
    <w:rPr>
      <w:b/>
      <w:bCs/>
      <w:color w:val="000000"/>
      <w:sz w:val="22"/>
      <w:szCs w:val="22"/>
    </w:rPr>
  </w:style>
  <w:style w:type="paragraph" w:customStyle="1" w:styleId="SP11208923">
    <w:name w:val="SP.11.208923"/>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24">
    <w:name w:val="SP.11.208924"/>
    <w:basedOn w:val="Normal"/>
    <w:next w:val="Normal"/>
    <w:uiPriority w:val="99"/>
    <w:rsid w:val="00FA156D"/>
    <w:pPr>
      <w:autoSpaceDE w:val="0"/>
      <w:autoSpaceDN w:val="0"/>
      <w:adjustRightInd w:val="0"/>
    </w:pPr>
    <w:rPr>
      <w:rFonts w:ascii="Arial" w:hAnsi="Arial" w:cs="Arial"/>
      <w:sz w:val="24"/>
      <w:szCs w:val="24"/>
      <w:lang w:val="en-US" w:eastAsia="ko-KR"/>
    </w:rPr>
  </w:style>
  <w:style w:type="paragraph" w:customStyle="1" w:styleId="SP11208901">
    <w:name w:val="SP.11.208901"/>
    <w:basedOn w:val="Normal"/>
    <w:next w:val="Normal"/>
    <w:uiPriority w:val="99"/>
    <w:rsid w:val="00FA156D"/>
    <w:pPr>
      <w:autoSpaceDE w:val="0"/>
      <w:autoSpaceDN w:val="0"/>
      <w:adjustRightInd w:val="0"/>
    </w:pPr>
    <w:rPr>
      <w:rFonts w:ascii="Arial" w:hAnsi="Arial" w:cs="Arial"/>
      <w:sz w:val="24"/>
      <w:szCs w:val="24"/>
      <w:lang w:val="en-US" w:eastAsia="ko-KR"/>
    </w:rPr>
  </w:style>
  <w:style w:type="character" w:customStyle="1" w:styleId="SC11274446">
    <w:name w:val="SC.11.274446"/>
    <w:uiPriority w:val="99"/>
    <w:rsid w:val="00FA156D"/>
    <w:rPr>
      <w:b/>
      <w:bCs/>
      <w:color w:val="000000"/>
      <w:sz w:val="20"/>
      <w:szCs w:val="20"/>
    </w:rPr>
  </w:style>
  <w:style w:type="paragraph" w:customStyle="1" w:styleId="SP990151">
    <w:name w:val="SP.9.90151"/>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SP990122">
    <w:name w:val="SP.9.90122"/>
    <w:basedOn w:val="Normal"/>
    <w:next w:val="Normal"/>
    <w:uiPriority w:val="99"/>
    <w:rsid w:val="003267C0"/>
    <w:pPr>
      <w:autoSpaceDE w:val="0"/>
      <w:autoSpaceDN w:val="0"/>
      <w:adjustRightInd w:val="0"/>
    </w:pPr>
    <w:rPr>
      <w:rFonts w:ascii="Arial" w:hAnsi="Arial" w:cs="Arial"/>
      <w:sz w:val="24"/>
      <w:szCs w:val="24"/>
      <w:lang w:val="en-US" w:eastAsia="ko-KR"/>
    </w:rPr>
  </w:style>
  <w:style w:type="paragraph" w:customStyle="1" w:styleId="Default">
    <w:name w:val="Default"/>
    <w:rsid w:val="0016428D"/>
    <w:pPr>
      <w:autoSpaceDE w:val="0"/>
      <w:autoSpaceDN w:val="0"/>
      <w:adjustRightInd w:val="0"/>
    </w:pPr>
    <w:rPr>
      <w:color w:val="000000"/>
      <w:sz w:val="24"/>
      <w:szCs w:val="24"/>
    </w:rPr>
  </w:style>
  <w:style w:type="paragraph" w:customStyle="1" w:styleId="SP13282660">
    <w:name w:val="SP.13.282660"/>
    <w:basedOn w:val="Default"/>
    <w:next w:val="Default"/>
    <w:uiPriority w:val="99"/>
    <w:rsid w:val="0016428D"/>
    <w:rPr>
      <w:color w:val="auto"/>
    </w:rPr>
  </w:style>
  <w:style w:type="paragraph" w:customStyle="1" w:styleId="SP13282649">
    <w:name w:val="SP.13.282649"/>
    <w:basedOn w:val="Default"/>
    <w:next w:val="Default"/>
    <w:uiPriority w:val="99"/>
    <w:rsid w:val="0016428D"/>
    <w:rPr>
      <w:color w:val="auto"/>
    </w:rPr>
  </w:style>
  <w:style w:type="paragraph" w:customStyle="1" w:styleId="SP13282633">
    <w:name w:val="SP.13.282633"/>
    <w:basedOn w:val="Default"/>
    <w:next w:val="Default"/>
    <w:uiPriority w:val="99"/>
    <w:rsid w:val="0016428D"/>
    <w:rPr>
      <w:color w:val="auto"/>
    </w:rPr>
  </w:style>
  <w:style w:type="character" w:customStyle="1" w:styleId="SC13303114">
    <w:name w:val="SC.13.303114"/>
    <w:uiPriority w:val="99"/>
    <w:rsid w:val="0016428D"/>
    <w:rPr>
      <w:color w:val="000000"/>
      <w:sz w:val="22"/>
      <w:szCs w:val="22"/>
    </w:rPr>
  </w:style>
  <w:style w:type="character" w:customStyle="1" w:styleId="SC13303243">
    <w:name w:val="SC.13.303243"/>
    <w:uiPriority w:val="99"/>
    <w:rsid w:val="0016428D"/>
    <w:rPr>
      <w:color w:val="000000"/>
      <w:sz w:val="20"/>
      <w:szCs w:val="20"/>
    </w:rPr>
  </w:style>
  <w:style w:type="character" w:customStyle="1" w:styleId="SC13303301">
    <w:name w:val="SC.13.303301"/>
    <w:uiPriority w:val="99"/>
    <w:rsid w:val="0016428D"/>
    <w:rPr>
      <w:color w:val="000000"/>
      <w:sz w:val="20"/>
      <w:szCs w:val="20"/>
    </w:rPr>
  </w:style>
  <w:style w:type="paragraph" w:customStyle="1" w:styleId="Acronym">
    <w:name w:val="Acronym"/>
    <w:rsid w:val="00DC1C04"/>
    <w:pPr>
      <w:widowControl w:val="0"/>
      <w:tabs>
        <w:tab w:val="left" w:pos="2040"/>
      </w:tabs>
      <w:autoSpaceDE w:val="0"/>
      <w:autoSpaceDN w:val="0"/>
      <w:adjustRightInd w:val="0"/>
      <w:spacing w:before="60" w:after="60" w:line="220" w:lineRule="atLeast"/>
    </w:pPr>
    <w:rPr>
      <w:rFonts w:eastAsiaTheme="minorEastAsia"/>
      <w:color w:val="000000"/>
      <w:w w:val="0"/>
      <w:lang w:eastAsia="en-US"/>
    </w:rPr>
  </w:style>
  <w:style w:type="paragraph" w:customStyle="1" w:styleId="AH3">
    <w:name w:val="AH3"/>
    <w:aliases w:val="A.1.1.1"/>
    <w:next w:val="T"/>
    <w:uiPriority w:val="99"/>
    <w:rsid w:val="00DC1C04"/>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ascii="Arial" w:eastAsiaTheme="minorEastAsia" w:hAnsi="Arial" w:cs="Arial"/>
      <w:b/>
      <w:bCs/>
      <w:color w:val="000000"/>
      <w:w w:val="0"/>
      <w:lang w:eastAsia="en-US"/>
    </w:rPr>
  </w:style>
  <w:style w:type="paragraph" w:customStyle="1" w:styleId="SP8147494">
    <w:name w:val="SP.8.147494"/>
    <w:basedOn w:val="Default"/>
    <w:next w:val="Default"/>
    <w:uiPriority w:val="99"/>
    <w:rsid w:val="00D202C0"/>
    <w:rPr>
      <w:color w:val="auto"/>
    </w:rPr>
  </w:style>
  <w:style w:type="paragraph" w:customStyle="1" w:styleId="SP8147495">
    <w:name w:val="SP.8.147495"/>
    <w:basedOn w:val="Default"/>
    <w:next w:val="Default"/>
    <w:uiPriority w:val="99"/>
    <w:rsid w:val="00D202C0"/>
    <w:rPr>
      <w:color w:val="auto"/>
    </w:rPr>
  </w:style>
  <w:style w:type="paragraph" w:customStyle="1" w:styleId="SP8147466">
    <w:name w:val="SP.8.147466"/>
    <w:basedOn w:val="Default"/>
    <w:next w:val="Default"/>
    <w:uiPriority w:val="99"/>
    <w:rsid w:val="00D202C0"/>
    <w:rPr>
      <w:color w:val="auto"/>
    </w:rPr>
  </w:style>
  <w:style w:type="paragraph" w:customStyle="1" w:styleId="SP8147457">
    <w:name w:val="SP.8.147457"/>
    <w:basedOn w:val="Default"/>
    <w:next w:val="Default"/>
    <w:uiPriority w:val="99"/>
    <w:rsid w:val="00D202C0"/>
    <w:rPr>
      <w:color w:val="auto"/>
    </w:rPr>
  </w:style>
  <w:style w:type="character" w:customStyle="1" w:styleId="SC8278544">
    <w:name w:val="SC.8.278544"/>
    <w:uiPriority w:val="99"/>
    <w:rsid w:val="00D202C0"/>
    <w:rPr>
      <w:color w:val="000000"/>
      <w:sz w:val="20"/>
      <w:szCs w:val="20"/>
    </w:rPr>
  </w:style>
  <w:style w:type="character" w:customStyle="1" w:styleId="SC8278612">
    <w:name w:val="SC.8.278612"/>
    <w:uiPriority w:val="99"/>
    <w:rsid w:val="00D202C0"/>
    <w:rPr>
      <w:strike/>
      <w:color w:val="000000"/>
      <w:sz w:val="20"/>
      <w:szCs w:val="20"/>
    </w:rPr>
  </w:style>
  <w:style w:type="character" w:customStyle="1" w:styleId="SC8278585">
    <w:name w:val="SC.8.278585"/>
    <w:uiPriority w:val="99"/>
    <w:rsid w:val="00D202C0"/>
    <w:rPr>
      <w:color w:val="000000"/>
      <w:sz w:val="20"/>
      <w:szCs w:val="20"/>
      <w:u w:val="single"/>
    </w:rPr>
  </w:style>
  <w:style w:type="paragraph" w:customStyle="1" w:styleId="SP9208934">
    <w:name w:val="SP.9.208934"/>
    <w:basedOn w:val="Default"/>
    <w:next w:val="Default"/>
    <w:uiPriority w:val="99"/>
    <w:rsid w:val="00D202C0"/>
    <w:rPr>
      <w:color w:val="auto"/>
    </w:rPr>
  </w:style>
  <w:style w:type="paragraph" w:customStyle="1" w:styleId="SP9208903">
    <w:name w:val="SP.9.208903"/>
    <w:basedOn w:val="Default"/>
    <w:next w:val="Default"/>
    <w:uiPriority w:val="99"/>
    <w:rsid w:val="00D202C0"/>
    <w:rPr>
      <w:color w:val="auto"/>
    </w:rPr>
  </w:style>
  <w:style w:type="paragraph" w:customStyle="1" w:styleId="SP9208900">
    <w:name w:val="SP.9.208900"/>
    <w:basedOn w:val="Default"/>
    <w:next w:val="Default"/>
    <w:uiPriority w:val="99"/>
    <w:rsid w:val="00D202C0"/>
    <w:rPr>
      <w:color w:val="auto"/>
    </w:rPr>
  </w:style>
  <w:style w:type="paragraph" w:customStyle="1" w:styleId="SP9208948">
    <w:name w:val="SP.9.208948"/>
    <w:basedOn w:val="Default"/>
    <w:next w:val="Default"/>
    <w:uiPriority w:val="99"/>
    <w:rsid w:val="00D202C0"/>
    <w:rPr>
      <w:color w:val="auto"/>
    </w:rPr>
  </w:style>
  <w:style w:type="paragraph" w:customStyle="1" w:styleId="SP9208906">
    <w:name w:val="SP.9.208906"/>
    <w:basedOn w:val="Default"/>
    <w:next w:val="Default"/>
    <w:uiPriority w:val="99"/>
    <w:rsid w:val="00D202C0"/>
    <w:rPr>
      <w:color w:val="auto"/>
    </w:rPr>
  </w:style>
  <w:style w:type="paragraph" w:customStyle="1" w:styleId="SP10110631">
    <w:name w:val="SP.10.110631"/>
    <w:basedOn w:val="Default"/>
    <w:next w:val="Default"/>
    <w:uiPriority w:val="99"/>
    <w:rsid w:val="001D3CA6"/>
    <w:rPr>
      <w:color w:val="auto"/>
    </w:rPr>
  </w:style>
  <w:style w:type="paragraph" w:customStyle="1" w:styleId="SP10110632">
    <w:name w:val="SP.10.110632"/>
    <w:basedOn w:val="Default"/>
    <w:next w:val="Default"/>
    <w:uiPriority w:val="99"/>
    <w:rsid w:val="001D3CA6"/>
    <w:rPr>
      <w:color w:val="auto"/>
    </w:rPr>
  </w:style>
  <w:style w:type="paragraph" w:customStyle="1" w:styleId="SP10110649">
    <w:name w:val="SP.10.110649"/>
    <w:basedOn w:val="Default"/>
    <w:next w:val="Default"/>
    <w:uiPriority w:val="99"/>
    <w:rsid w:val="001D3CA6"/>
    <w:rPr>
      <w:color w:val="auto"/>
    </w:rPr>
  </w:style>
  <w:style w:type="paragraph" w:customStyle="1" w:styleId="SP10110599">
    <w:name w:val="SP.10.110599"/>
    <w:basedOn w:val="Default"/>
    <w:next w:val="Default"/>
    <w:uiPriority w:val="99"/>
    <w:rsid w:val="001D3CA6"/>
    <w:rPr>
      <w:rFonts w:ascii="Arial" w:hAnsi="Arial" w:cs="Arial"/>
      <w:color w:val="auto"/>
    </w:rPr>
  </w:style>
  <w:style w:type="paragraph" w:customStyle="1" w:styleId="SP10110602">
    <w:name w:val="SP.10.110602"/>
    <w:basedOn w:val="Default"/>
    <w:next w:val="Default"/>
    <w:uiPriority w:val="99"/>
    <w:rsid w:val="001D3CA6"/>
    <w:rPr>
      <w:rFonts w:ascii="Arial" w:hAnsi="Arial" w:cs="Arial"/>
      <w:color w:val="auto"/>
    </w:rPr>
  </w:style>
  <w:style w:type="paragraph" w:customStyle="1" w:styleId="SP10110593">
    <w:name w:val="SP.10.110593"/>
    <w:basedOn w:val="Default"/>
    <w:next w:val="Default"/>
    <w:uiPriority w:val="99"/>
    <w:rsid w:val="001D3CA6"/>
    <w:rPr>
      <w:rFonts w:ascii="Arial" w:hAnsi="Arial" w:cs="Arial"/>
      <w:color w:val="auto"/>
    </w:rPr>
  </w:style>
  <w:style w:type="character" w:customStyle="1" w:styleId="SC10323680">
    <w:name w:val="SC.10.323680"/>
    <w:uiPriority w:val="99"/>
    <w:rsid w:val="001D3CA6"/>
    <w:rPr>
      <w:rFonts w:ascii="Times New Roman" w:hAnsi="Times New Roman" w:cs="Times New Roman"/>
      <w:color w:val="000000"/>
      <w:sz w:val="20"/>
      <w:szCs w:val="20"/>
    </w:rPr>
  </w:style>
  <w:style w:type="character" w:customStyle="1" w:styleId="SC10323703">
    <w:name w:val="SC.10.323703"/>
    <w:uiPriority w:val="99"/>
    <w:rsid w:val="001D3CA6"/>
    <w:rPr>
      <w:rFonts w:ascii="Times New Roman" w:hAnsi="Times New Roman" w:cs="Times New Roman"/>
      <w:i/>
      <w:iCs/>
      <w:color w:val="000000"/>
      <w:sz w:val="16"/>
      <w:szCs w:val="16"/>
    </w:rPr>
  </w:style>
  <w:style w:type="paragraph" w:customStyle="1" w:styleId="SP8147468">
    <w:name w:val="SP.8.147468"/>
    <w:basedOn w:val="Default"/>
    <w:next w:val="Default"/>
    <w:uiPriority w:val="99"/>
    <w:rsid w:val="001D3CA6"/>
    <w:rPr>
      <w:color w:val="auto"/>
    </w:rPr>
  </w:style>
  <w:style w:type="paragraph" w:styleId="Bibliography">
    <w:name w:val="Bibliography"/>
    <w:basedOn w:val="Normal"/>
    <w:next w:val="Normal"/>
    <w:uiPriority w:val="37"/>
    <w:semiHidden/>
    <w:unhideWhenUsed/>
    <w:rsid w:val="002035EE"/>
  </w:style>
  <w:style w:type="paragraph" w:customStyle="1" w:styleId="SP9294950">
    <w:name w:val="SP.9.294950"/>
    <w:basedOn w:val="Default"/>
    <w:next w:val="Default"/>
    <w:uiPriority w:val="99"/>
    <w:rsid w:val="002035EE"/>
    <w:rPr>
      <w:rFonts w:ascii="Arial" w:hAnsi="Arial" w:cs="Arial"/>
      <w:color w:val="auto"/>
    </w:rPr>
  </w:style>
  <w:style w:type="paragraph" w:customStyle="1" w:styleId="SP9294919">
    <w:name w:val="SP.9.294919"/>
    <w:basedOn w:val="Default"/>
    <w:next w:val="Default"/>
    <w:uiPriority w:val="99"/>
    <w:rsid w:val="002035EE"/>
    <w:rPr>
      <w:rFonts w:ascii="Arial" w:hAnsi="Arial" w:cs="Arial"/>
      <w:color w:val="auto"/>
    </w:rPr>
  </w:style>
  <w:style w:type="paragraph" w:customStyle="1" w:styleId="SP9294964">
    <w:name w:val="SP.9.294964"/>
    <w:basedOn w:val="Default"/>
    <w:next w:val="Default"/>
    <w:uiPriority w:val="99"/>
    <w:rsid w:val="002035EE"/>
    <w:rPr>
      <w:rFonts w:ascii="Arial" w:hAnsi="Arial" w:cs="Arial"/>
      <w:color w:val="auto"/>
    </w:rPr>
  </w:style>
  <w:style w:type="paragraph" w:customStyle="1" w:styleId="SP9294922">
    <w:name w:val="SP.9.294922"/>
    <w:basedOn w:val="Default"/>
    <w:next w:val="Default"/>
    <w:uiPriority w:val="99"/>
    <w:rsid w:val="002035EE"/>
    <w:rPr>
      <w:rFonts w:ascii="Arial" w:hAnsi="Arial" w:cs="Arial"/>
      <w:color w:val="auto"/>
    </w:rPr>
  </w:style>
  <w:style w:type="paragraph" w:customStyle="1" w:styleId="SP9294913">
    <w:name w:val="SP.9.294913"/>
    <w:basedOn w:val="Default"/>
    <w:next w:val="Default"/>
    <w:uiPriority w:val="99"/>
    <w:rsid w:val="002035EE"/>
    <w:rPr>
      <w:color w:val="auto"/>
    </w:rPr>
  </w:style>
  <w:style w:type="paragraph" w:customStyle="1" w:styleId="SP9294924">
    <w:name w:val="SP.9.294924"/>
    <w:basedOn w:val="Default"/>
    <w:next w:val="Default"/>
    <w:uiPriority w:val="99"/>
    <w:rsid w:val="002035EE"/>
    <w:rPr>
      <w:color w:val="auto"/>
    </w:rPr>
  </w:style>
  <w:style w:type="paragraph" w:customStyle="1" w:styleId="H5">
    <w:name w:val="H5"/>
    <w:aliases w:val="1.1.1.1.1,1.1.1.1.11"/>
    <w:next w:val="T"/>
    <w:uiPriority w:val="99"/>
    <w:rsid w:val="002035EE"/>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eastAsiaTheme="minorEastAsia" w:hAnsi="Arial" w:cs="Arial"/>
      <w:b/>
      <w:bCs/>
      <w:color w:val="000000"/>
      <w:w w:val="0"/>
      <w:lang w:eastAsia="en-US"/>
    </w:rPr>
  </w:style>
  <w:style w:type="paragraph" w:customStyle="1" w:styleId="SP10110604">
    <w:name w:val="SP.10.110604"/>
    <w:basedOn w:val="Default"/>
    <w:next w:val="Default"/>
    <w:uiPriority w:val="99"/>
    <w:rsid w:val="001323DB"/>
    <w:rPr>
      <w:color w:val="auto"/>
    </w:rPr>
  </w:style>
  <w:style w:type="character" w:customStyle="1" w:styleId="SC10323592">
    <w:name w:val="SC.10.323592"/>
    <w:uiPriority w:val="99"/>
    <w:rsid w:val="001323DB"/>
    <w:rPr>
      <w:color w:val="000000"/>
      <w:sz w:val="18"/>
      <w:szCs w:val="18"/>
    </w:rPr>
  </w:style>
  <w:style w:type="paragraph" w:customStyle="1" w:styleId="DL2">
    <w:name w:val="DL2"/>
    <w:aliases w:val="DashedList1,DL1"/>
    <w:uiPriority w:val="99"/>
    <w:rsid w:val="001323DB"/>
    <w:pPr>
      <w:tabs>
        <w:tab w:val="left" w:pos="92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line="240" w:lineRule="atLeast"/>
      <w:ind w:left="920" w:hanging="280"/>
      <w:jc w:val="both"/>
    </w:pPr>
    <w:rPr>
      <w:rFonts w:eastAsiaTheme="minorEastAsia"/>
      <w:color w:val="000000"/>
      <w:w w:val="0"/>
      <w:lang w:eastAsia="en-US"/>
    </w:rPr>
  </w:style>
  <w:style w:type="paragraph" w:customStyle="1" w:styleId="figuretext">
    <w:name w:val="figure text"/>
    <w:uiPriority w:val="99"/>
    <w:rsid w:val="001323DB"/>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lang w:eastAsia="en-US"/>
    </w:rPr>
  </w:style>
  <w:style w:type="paragraph" w:customStyle="1" w:styleId="SP11311323">
    <w:name w:val="SP.11.311323"/>
    <w:basedOn w:val="Default"/>
    <w:next w:val="Default"/>
    <w:uiPriority w:val="99"/>
    <w:rsid w:val="001323DB"/>
    <w:rPr>
      <w:color w:val="auto"/>
    </w:rPr>
  </w:style>
  <w:style w:type="paragraph" w:customStyle="1" w:styleId="SP11311324">
    <w:name w:val="SP.11.311324"/>
    <w:basedOn w:val="Default"/>
    <w:next w:val="Default"/>
    <w:uiPriority w:val="99"/>
    <w:rsid w:val="001323DB"/>
    <w:rPr>
      <w:color w:val="auto"/>
    </w:rPr>
  </w:style>
  <w:style w:type="paragraph" w:customStyle="1" w:styleId="SP11311301">
    <w:name w:val="SP.11.311301"/>
    <w:basedOn w:val="Default"/>
    <w:next w:val="Default"/>
    <w:uiPriority w:val="99"/>
    <w:rsid w:val="001323DB"/>
    <w:rPr>
      <w:color w:val="auto"/>
    </w:rPr>
  </w:style>
  <w:style w:type="character" w:customStyle="1" w:styleId="SC11274496">
    <w:name w:val="SC.11.274496"/>
    <w:uiPriority w:val="99"/>
    <w:rsid w:val="001323DB"/>
    <w:rPr>
      <w:color w:val="000000"/>
      <w:sz w:val="20"/>
      <w:szCs w:val="20"/>
      <w:u w:val="single"/>
    </w:rPr>
  </w:style>
  <w:style w:type="paragraph" w:customStyle="1" w:styleId="SP11311307">
    <w:name w:val="SP.11.311307"/>
    <w:basedOn w:val="Default"/>
    <w:next w:val="Default"/>
    <w:uiPriority w:val="99"/>
    <w:rsid w:val="001323DB"/>
    <w:rPr>
      <w:color w:val="auto"/>
    </w:rPr>
  </w:style>
  <w:style w:type="character" w:customStyle="1" w:styleId="SC11274497">
    <w:name w:val="SC.11.274497"/>
    <w:uiPriority w:val="99"/>
    <w:rsid w:val="001323DB"/>
    <w:rPr>
      <w:color w:val="000000"/>
      <w:sz w:val="20"/>
      <w:szCs w:val="20"/>
    </w:rPr>
  </w:style>
  <w:style w:type="character" w:customStyle="1" w:styleId="SC11274500">
    <w:name w:val="SC.11.274500"/>
    <w:uiPriority w:val="99"/>
    <w:rsid w:val="001323DB"/>
    <w:rPr>
      <w:b/>
      <w:bCs/>
      <w:i/>
      <w:iCs/>
      <w:color w:val="000000"/>
      <w:sz w:val="22"/>
      <w:szCs w:val="22"/>
    </w:rPr>
  </w:style>
  <w:style w:type="paragraph" w:customStyle="1" w:styleId="SP10151591">
    <w:name w:val="SP.10.151591"/>
    <w:basedOn w:val="Default"/>
    <w:next w:val="Default"/>
    <w:uiPriority w:val="99"/>
    <w:rsid w:val="001323DB"/>
    <w:rPr>
      <w:color w:val="auto"/>
    </w:rPr>
  </w:style>
  <w:style w:type="paragraph" w:customStyle="1" w:styleId="SP10151592">
    <w:name w:val="SP.10.151592"/>
    <w:basedOn w:val="Default"/>
    <w:next w:val="Default"/>
    <w:uiPriority w:val="99"/>
    <w:rsid w:val="001323DB"/>
    <w:rPr>
      <w:color w:val="auto"/>
    </w:rPr>
  </w:style>
  <w:style w:type="paragraph" w:customStyle="1" w:styleId="SP10151562">
    <w:name w:val="SP.10.151562"/>
    <w:basedOn w:val="Default"/>
    <w:next w:val="Default"/>
    <w:uiPriority w:val="99"/>
    <w:rsid w:val="001323DB"/>
    <w:rPr>
      <w:color w:val="auto"/>
    </w:rPr>
  </w:style>
  <w:style w:type="paragraph" w:customStyle="1" w:styleId="SP10151553">
    <w:name w:val="SP.10.151553"/>
    <w:basedOn w:val="Default"/>
    <w:next w:val="Default"/>
    <w:uiPriority w:val="99"/>
    <w:rsid w:val="001323DB"/>
    <w:rPr>
      <w:color w:val="auto"/>
    </w:rPr>
  </w:style>
  <w:style w:type="character" w:customStyle="1" w:styleId="SC10323643">
    <w:name w:val="SC.10.323643"/>
    <w:uiPriority w:val="99"/>
    <w:rsid w:val="001323DB"/>
    <w:rPr>
      <w:color w:val="208A20"/>
      <w:sz w:val="20"/>
      <w:szCs w:val="20"/>
      <w:u w:val="single"/>
    </w:rPr>
  </w:style>
  <w:style w:type="character" w:customStyle="1" w:styleId="SC10323589">
    <w:name w:val="SC.10.323589"/>
    <w:uiPriority w:val="99"/>
    <w:rsid w:val="001323DB"/>
    <w:rPr>
      <w:color w:val="000000"/>
      <w:sz w:val="20"/>
      <w:szCs w:val="20"/>
      <w:u w:val="single"/>
    </w:rPr>
  </w:style>
  <w:style w:type="paragraph" w:customStyle="1" w:styleId="SP465574">
    <w:name w:val="SP.4.65574"/>
    <w:basedOn w:val="Default"/>
    <w:next w:val="Default"/>
    <w:uiPriority w:val="99"/>
    <w:rsid w:val="005F7C51"/>
    <w:rPr>
      <w:color w:val="auto"/>
    </w:rPr>
  </w:style>
  <w:style w:type="paragraph" w:customStyle="1" w:styleId="SP465575">
    <w:name w:val="SP.4.65575"/>
    <w:basedOn w:val="Default"/>
    <w:next w:val="Default"/>
    <w:uiPriority w:val="99"/>
    <w:rsid w:val="005F7C51"/>
    <w:rPr>
      <w:color w:val="auto"/>
    </w:rPr>
  </w:style>
  <w:style w:type="character" w:customStyle="1" w:styleId="SC4204810">
    <w:name w:val="SC.4.204810"/>
    <w:uiPriority w:val="99"/>
    <w:rsid w:val="005F7C51"/>
    <w:rPr>
      <w:color w:val="000000"/>
      <w:sz w:val="20"/>
      <w:szCs w:val="20"/>
    </w:rPr>
  </w:style>
  <w:style w:type="character" w:customStyle="1" w:styleId="SC4204813">
    <w:name w:val="SC.4.204813"/>
    <w:uiPriority w:val="99"/>
    <w:rsid w:val="005F7C51"/>
    <w:rPr>
      <w:color w:val="000000"/>
      <w:sz w:val="20"/>
      <w:szCs w:val="20"/>
      <w:u w:val="single"/>
    </w:rPr>
  </w:style>
  <w:style w:type="paragraph" w:customStyle="1" w:styleId="SP465597">
    <w:name w:val="SP.4.65597"/>
    <w:basedOn w:val="Default"/>
    <w:next w:val="Default"/>
    <w:uiPriority w:val="99"/>
    <w:rsid w:val="0098426F"/>
    <w:rPr>
      <w:color w:val="auto"/>
    </w:rPr>
  </w:style>
  <w:style w:type="paragraph" w:customStyle="1" w:styleId="SP465537">
    <w:name w:val="SP.4.65537"/>
    <w:basedOn w:val="Default"/>
    <w:next w:val="Default"/>
    <w:uiPriority w:val="99"/>
    <w:rsid w:val="0098426F"/>
    <w:rPr>
      <w:color w:val="auto"/>
    </w:rPr>
  </w:style>
  <w:style w:type="character" w:customStyle="1" w:styleId="SC4204809">
    <w:name w:val="SC.4.204809"/>
    <w:uiPriority w:val="99"/>
    <w:rsid w:val="0098426F"/>
    <w:rPr>
      <w:b/>
      <w:bCs/>
      <w:color w:val="000000"/>
      <w:sz w:val="22"/>
      <w:szCs w:val="22"/>
    </w:rPr>
  </w:style>
  <w:style w:type="paragraph" w:customStyle="1" w:styleId="SP11225307">
    <w:name w:val="SP.11.225307"/>
    <w:basedOn w:val="Default"/>
    <w:next w:val="Default"/>
    <w:uiPriority w:val="99"/>
    <w:rsid w:val="007D08BB"/>
    <w:rPr>
      <w:color w:val="auto"/>
    </w:rPr>
  </w:style>
  <w:style w:type="paragraph" w:customStyle="1" w:styleId="SP11225308">
    <w:name w:val="SP.11.225308"/>
    <w:basedOn w:val="Default"/>
    <w:next w:val="Default"/>
    <w:uiPriority w:val="99"/>
    <w:rsid w:val="007D08BB"/>
    <w:rPr>
      <w:color w:val="auto"/>
    </w:rPr>
  </w:style>
  <w:style w:type="paragraph" w:customStyle="1" w:styleId="SP11225285">
    <w:name w:val="SP.11.225285"/>
    <w:basedOn w:val="Default"/>
    <w:next w:val="Default"/>
    <w:uiPriority w:val="99"/>
    <w:rsid w:val="007D08BB"/>
    <w:rPr>
      <w:color w:val="auto"/>
    </w:rPr>
  </w:style>
  <w:style w:type="character" w:customStyle="1" w:styleId="SC11274443">
    <w:name w:val="SC.11.274443"/>
    <w:uiPriority w:val="99"/>
    <w:rsid w:val="000E6539"/>
    <w:rPr>
      <w:b/>
      <w:bCs/>
      <w:color w:val="000000"/>
      <w:sz w:val="22"/>
      <w:szCs w:val="22"/>
    </w:rPr>
  </w:style>
  <w:style w:type="paragraph" w:customStyle="1" w:styleId="SP10200743">
    <w:name w:val="SP.10.200743"/>
    <w:basedOn w:val="Default"/>
    <w:next w:val="Default"/>
    <w:uiPriority w:val="99"/>
    <w:rsid w:val="008C607E"/>
    <w:rPr>
      <w:rFonts w:ascii="Arial" w:hAnsi="Arial" w:cs="Arial"/>
      <w:color w:val="auto"/>
    </w:rPr>
  </w:style>
  <w:style w:type="paragraph" w:customStyle="1" w:styleId="SP10200744">
    <w:name w:val="SP.10.200744"/>
    <w:basedOn w:val="Default"/>
    <w:next w:val="Default"/>
    <w:uiPriority w:val="99"/>
    <w:rsid w:val="008C607E"/>
    <w:rPr>
      <w:rFonts w:ascii="Arial" w:hAnsi="Arial" w:cs="Arial"/>
      <w:color w:val="auto"/>
    </w:rPr>
  </w:style>
  <w:style w:type="paragraph" w:customStyle="1" w:styleId="SP10200714">
    <w:name w:val="SP.10.200714"/>
    <w:basedOn w:val="Default"/>
    <w:next w:val="Default"/>
    <w:uiPriority w:val="99"/>
    <w:rsid w:val="008C607E"/>
    <w:rPr>
      <w:rFonts w:ascii="Arial" w:hAnsi="Arial" w:cs="Arial"/>
      <w:color w:val="auto"/>
    </w:rPr>
  </w:style>
  <w:style w:type="paragraph" w:customStyle="1" w:styleId="SP10200705">
    <w:name w:val="SP.10.200705"/>
    <w:basedOn w:val="Default"/>
    <w:next w:val="Default"/>
    <w:uiPriority w:val="99"/>
    <w:rsid w:val="008C607E"/>
    <w:rPr>
      <w:color w:val="auto"/>
    </w:rPr>
  </w:style>
  <w:style w:type="paragraph" w:customStyle="1" w:styleId="SP10200716">
    <w:name w:val="SP.10.200716"/>
    <w:basedOn w:val="Default"/>
    <w:next w:val="Default"/>
    <w:uiPriority w:val="99"/>
    <w:rsid w:val="008C607E"/>
    <w:rPr>
      <w:color w:val="auto"/>
    </w:rPr>
  </w:style>
  <w:style w:type="character" w:customStyle="1" w:styleId="SC11274473">
    <w:name w:val="SC.11.274473"/>
    <w:uiPriority w:val="99"/>
    <w:rsid w:val="00A62DE2"/>
    <w:rPr>
      <w:color w:val="000000"/>
      <w:sz w:val="18"/>
      <w:szCs w:val="18"/>
      <w:u w:val="single"/>
    </w:rPr>
  </w:style>
  <w:style w:type="paragraph" w:customStyle="1" w:styleId="SP10200729">
    <w:name w:val="SP.10.200729"/>
    <w:basedOn w:val="Default"/>
    <w:next w:val="Default"/>
    <w:uiPriority w:val="99"/>
    <w:rsid w:val="00AA53B0"/>
    <w:rPr>
      <w:rFonts w:ascii="Arial" w:hAnsi="Arial" w:cs="Arial"/>
      <w:color w:val="auto"/>
    </w:rPr>
  </w:style>
  <w:style w:type="character" w:customStyle="1" w:styleId="SC9192516">
    <w:name w:val="SC.9.192516"/>
    <w:uiPriority w:val="99"/>
    <w:rsid w:val="004E4538"/>
    <w:rPr>
      <w:color w:val="000000"/>
      <w:sz w:val="20"/>
      <w:szCs w:val="20"/>
      <w:u w:val="single"/>
    </w:rPr>
  </w:style>
  <w:style w:type="character" w:customStyle="1" w:styleId="SC9192644">
    <w:name w:val="SC.9.192644"/>
    <w:uiPriority w:val="99"/>
    <w:rsid w:val="004E4538"/>
    <w:rPr>
      <w:i/>
      <w:iCs/>
      <w:color w:val="000000"/>
      <w:sz w:val="16"/>
      <w:szCs w:val="16"/>
    </w:rPr>
  </w:style>
  <w:style w:type="character" w:customStyle="1" w:styleId="SC9192639">
    <w:name w:val="SC.9.192639"/>
    <w:uiPriority w:val="99"/>
    <w:rsid w:val="004E4538"/>
    <w:rPr>
      <w:i/>
      <w:iCs/>
      <w:color w:val="000000"/>
      <w:sz w:val="16"/>
      <w:szCs w:val="16"/>
      <w:u w:val="single"/>
    </w:rPr>
  </w:style>
  <w:style w:type="character" w:customStyle="1" w:styleId="SC9192632">
    <w:name w:val="SC.9.192632"/>
    <w:uiPriority w:val="99"/>
    <w:rsid w:val="004E4538"/>
    <w:rPr>
      <w:strike/>
      <w:color w:val="000000"/>
      <w:sz w:val="20"/>
      <w:szCs w:val="20"/>
    </w:rPr>
  </w:style>
  <w:style w:type="paragraph" w:customStyle="1" w:styleId="SP9294936">
    <w:name w:val="SP.9.294936"/>
    <w:basedOn w:val="Default"/>
    <w:next w:val="Default"/>
    <w:uiPriority w:val="99"/>
    <w:rsid w:val="00620F63"/>
    <w:rPr>
      <w:rFonts w:ascii="Arial" w:hAnsi="Arial" w:cs="Arial"/>
      <w:color w:val="auto"/>
    </w:rPr>
  </w:style>
  <w:style w:type="paragraph" w:customStyle="1" w:styleId="SP9294975">
    <w:name w:val="SP.9.294975"/>
    <w:basedOn w:val="Default"/>
    <w:next w:val="Default"/>
    <w:uiPriority w:val="99"/>
    <w:rsid w:val="00620F63"/>
    <w:rPr>
      <w:color w:val="auto"/>
    </w:rPr>
  </w:style>
  <w:style w:type="paragraph" w:customStyle="1" w:styleId="SP794231">
    <w:name w:val="SP.7.94231"/>
    <w:basedOn w:val="Default"/>
    <w:next w:val="Default"/>
    <w:uiPriority w:val="99"/>
    <w:rsid w:val="00FC5CFA"/>
    <w:rPr>
      <w:color w:val="auto"/>
    </w:rPr>
  </w:style>
  <w:style w:type="paragraph" w:customStyle="1" w:styleId="SP794232">
    <w:name w:val="SP.7.94232"/>
    <w:basedOn w:val="Default"/>
    <w:next w:val="Default"/>
    <w:uiPriority w:val="99"/>
    <w:rsid w:val="00FC5CFA"/>
    <w:rPr>
      <w:color w:val="auto"/>
    </w:rPr>
  </w:style>
  <w:style w:type="paragraph" w:customStyle="1" w:styleId="SP794213">
    <w:name w:val="SP.7.94213"/>
    <w:basedOn w:val="Default"/>
    <w:next w:val="Default"/>
    <w:uiPriority w:val="99"/>
    <w:rsid w:val="00FC5CFA"/>
    <w:rPr>
      <w:color w:val="auto"/>
    </w:rPr>
  </w:style>
  <w:style w:type="character" w:customStyle="1" w:styleId="SC7319501">
    <w:name w:val="SC.7.319501"/>
    <w:uiPriority w:val="99"/>
    <w:rsid w:val="00FC5CFA"/>
    <w:rPr>
      <w:color w:val="000000"/>
      <w:sz w:val="20"/>
      <w:szCs w:val="20"/>
    </w:rPr>
  </w:style>
  <w:style w:type="character" w:customStyle="1" w:styleId="SC7319546">
    <w:name w:val="SC.7.319546"/>
    <w:uiPriority w:val="99"/>
    <w:rsid w:val="00FC5CFA"/>
    <w:rPr>
      <w:strike/>
      <w:color w:val="FF0000"/>
      <w:sz w:val="20"/>
      <w:szCs w:val="20"/>
    </w:rPr>
  </w:style>
  <w:style w:type="character" w:customStyle="1" w:styleId="SC7319547">
    <w:name w:val="SC.7.319547"/>
    <w:uiPriority w:val="99"/>
    <w:rsid w:val="00FC5CFA"/>
    <w:rPr>
      <w:color w:val="104490"/>
      <w:sz w:val="20"/>
      <w:szCs w:val="20"/>
      <w:u w:val="single"/>
    </w:rPr>
  </w:style>
  <w:style w:type="paragraph" w:customStyle="1" w:styleId="SP794218">
    <w:name w:val="SP.7.94218"/>
    <w:basedOn w:val="Default"/>
    <w:next w:val="Default"/>
    <w:uiPriority w:val="99"/>
    <w:rsid w:val="00FC5CFA"/>
    <w:rPr>
      <w:color w:val="auto"/>
    </w:rPr>
  </w:style>
  <w:style w:type="paragraph" w:customStyle="1" w:styleId="SP9221222">
    <w:name w:val="SP.9.221222"/>
    <w:basedOn w:val="Default"/>
    <w:next w:val="Default"/>
    <w:uiPriority w:val="99"/>
    <w:rsid w:val="000A671D"/>
    <w:rPr>
      <w:rFonts w:ascii="Arial" w:hAnsi="Arial" w:cs="Arial"/>
      <w:color w:val="auto"/>
    </w:rPr>
  </w:style>
  <w:style w:type="paragraph" w:customStyle="1" w:styleId="SP9221191">
    <w:name w:val="SP.9.221191"/>
    <w:basedOn w:val="Default"/>
    <w:next w:val="Default"/>
    <w:uiPriority w:val="99"/>
    <w:rsid w:val="000A671D"/>
    <w:rPr>
      <w:rFonts w:ascii="Arial" w:hAnsi="Arial" w:cs="Arial"/>
      <w:color w:val="auto"/>
    </w:rPr>
  </w:style>
  <w:style w:type="paragraph" w:customStyle="1" w:styleId="SP9221236">
    <w:name w:val="SP.9.221236"/>
    <w:basedOn w:val="Default"/>
    <w:next w:val="Default"/>
    <w:uiPriority w:val="99"/>
    <w:rsid w:val="000A671D"/>
    <w:rPr>
      <w:rFonts w:ascii="Arial" w:hAnsi="Arial" w:cs="Arial"/>
      <w:color w:val="auto"/>
    </w:rPr>
  </w:style>
  <w:style w:type="paragraph" w:customStyle="1" w:styleId="SP9221194">
    <w:name w:val="SP.9.221194"/>
    <w:basedOn w:val="Default"/>
    <w:next w:val="Default"/>
    <w:uiPriority w:val="99"/>
    <w:rsid w:val="000A671D"/>
    <w:rPr>
      <w:rFonts w:ascii="Arial" w:hAnsi="Arial" w:cs="Arial"/>
      <w:color w:val="auto"/>
    </w:rPr>
  </w:style>
  <w:style w:type="character" w:customStyle="1" w:styleId="SC7319505">
    <w:name w:val="SC.7.319505"/>
    <w:uiPriority w:val="99"/>
    <w:rsid w:val="00E46D15"/>
    <w:rPr>
      <w:b/>
      <w:bCs/>
      <w:color w:val="000000"/>
      <w:sz w:val="22"/>
      <w:szCs w:val="22"/>
    </w:rPr>
  </w:style>
  <w:style w:type="paragraph" w:customStyle="1" w:styleId="SP9221188">
    <w:name w:val="SP.9.221188"/>
    <w:basedOn w:val="Default"/>
    <w:next w:val="Default"/>
    <w:uiPriority w:val="99"/>
    <w:rsid w:val="006C5695"/>
    <w:rPr>
      <w:color w:val="auto"/>
    </w:rPr>
  </w:style>
  <w:style w:type="character" w:customStyle="1" w:styleId="SC9192654">
    <w:name w:val="SC.9.192654"/>
    <w:uiPriority w:val="99"/>
    <w:rsid w:val="006C5695"/>
    <w:rPr>
      <w:strike/>
      <w:color w:val="FF0000"/>
      <w:sz w:val="20"/>
      <w:szCs w:val="20"/>
    </w:rPr>
  </w:style>
  <w:style w:type="character" w:customStyle="1" w:styleId="SC9192689">
    <w:name w:val="SC.9.192689"/>
    <w:uiPriority w:val="99"/>
    <w:rsid w:val="006C5695"/>
    <w:rPr>
      <w:color w:val="104490"/>
      <w:sz w:val="20"/>
      <w:szCs w:val="20"/>
      <w:u w:val="single"/>
    </w:rPr>
  </w:style>
  <w:style w:type="paragraph" w:customStyle="1" w:styleId="SP9221185">
    <w:name w:val="SP.9.221185"/>
    <w:basedOn w:val="Default"/>
    <w:next w:val="Default"/>
    <w:uiPriority w:val="99"/>
    <w:rsid w:val="006C5695"/>
    <w:rPr>
      <w:color w:val="auto"/>
    </w:rPr>
  </w:style>
  <w:style w:type="paragraph" w:customStyle="1" w:styleId="SP9221210">
    <w:name w:val="SP.9.221210"/>
    <w:basedOn w:val="Default"/>
    <w:next w:val="Default"/>
    <w:uiPriority w:val="99"/>
    <w:rsid w:val="00702CA2"/>
    <w:rPr>
      <w:color w:val="auto"/>
    </w:rPr>
  </w:style>
  <w:style w:type="character" w:customStyle="1" w:styleId="SC9192683">
    <w:name w:val="SC.9.192683"/>
    <w:uiPriority w:val="99"/>
    <w:rsid w:val="00702CA2"/>
    <w:rPr>
      <w:strike/>
      <w:color w:val="904410"/>
      <w:sz w:val="20"/>
      <w:szCs w:val="20"/>
    </w:rPr>
  </w:style>
  <w:style w:type="character" w:customStyle="1" w:styleId="SC9192579">
    <w:name w:val="SC.9.192579"/>
    <w:uiPriority w:val="99"/>
    <w:rsid w:val="006E21CA"/>
    <w:rPr>
      <w:color w:val="000000"/>
      <w:sz w:val="20"/>
      <w:szCs w:val="20"/>
    </w:rPr>
  </w:style>
  <w:style w:type="character" w:customStyle="1" w:styleId="SC9192742">
    <w:name w:val="SC.9.192742"/>
    <w:uiPriority w:val="99"/>
    <w:rsid w:val="006E21CA"/>
    <w:rPr>
      <w:strike/>
      <w:color w:val="FF0000"/>
      <w:sz w:val="20"/>
      <w:szCs w:val="20"/>
    </w:rPr>
  </w:style>
  <w:style w:type="paragraph" w:customStyle="1" w:styleId="SP10319527">
    <w:name w:val="SP.10.319527"/>
    <w:basedOn w:val="Default"/>
    <w:next w:val="Default"/>
    <w:uiPriority w:val="99"/>
    <w:rsid w:val="00D41C47"/>
    <w:rPr>
      <w:color w:val="auto"/>
    </w:rPr>
  </w:style>
  <w:style w:type="paragraph" w:customStyle="1" w:styleId="SP10319528">
    <w:name w:val="SP.10.319528"/>
    <w:basedOn w:val="Default"/>
    <w:next w:val="Default"/>
    <w:uiPriority w:val="99"/>
    <w:rsid w:val="00D41C47"/>
    <w:rPr>
      <w:color w:val="auto"/>
    </w:rPr>
  </w:style>
  <w:style w:type="paragraph" w:customStyle="1" w:styleId="SP10319498">
    <w:name w:val="SP.10.319498"/>
    <w:basedOn w:val="Default"/>
    <w:next w:val="Default"/>
    <w:uiPriority w:val="99"/>
    <w:rsid w:val="00D41C47"/>
    <w:rPr>
      <w:color w:val="auto"/>
    </w:rPr>
  </w:style>
  <w:style w:type="paragraph" w:customStyle="1" w:styleId="SP10319489">
    <w:name w:val="SP.10.319489"/>
    <w:basedOn w:val="Default"/>
    <w:next w:val="Default"/>
    <w:uiPriority w:val="99"/>
    <w:rsid w:val="00D41C47"/>
    <w:rPr>
      <w:color w:val="auto"/>
    </w:rPr>
  </w:style>
  <w:style w:type="paragraph" w:customStyle="1" w:styleId="SP10155687">
    <w:name w:val="SP.10.155687"/>
    <w:basedOn w:val="Default"/>
    <w:next w:val="Default"/>
    <w:uiPriority w:val="99"/>
    <w:rsid w:val="00952D70"/>
    <w:rPr>
      <w:color w:val="auto"/>
    </w:rPr>
  </w:style>
  <w:style w:type="paragraph" w:customStyle="1" w:styleId="SP10155688">
    <w:name w:val="SP.10.155688"/>
    <w:basedOn w:val="Default"/>
    <w:next w:val="Default"/>
    <w:uiPriority w:val="99"/>
    <w:rsid w:val="00952D70"/>
    <w:rPr>
      <w:color w:val="auto"/>
    </w:rPr>
  </w:style>
  <w:style w:type="paragraph" w:customStyle="1" w:styleId="SP10155658">
    <w:name w:val="SP.10.155658"/>
    <w:basedOn w:val="Default"/>
    <w:next w:val="Default"/>
    <w:uiPriority w:val="99"/>
    <w:rsid w:val="00952D70"/>
    <w:rPr>
      <w:color w:val="auto"/>
    </w:rPr>
  </w:style>
  <w:style w:type="character" w:customStyle="1" w:styleId="SC10323725">
    <w:name w:val="SC.10.323725"/>
    <w:uiPriority w:val="99"/>
    <w:rsid w:val="00952D70"/>
    <w:rPr>
      <w:strike/>
      <w:color w:val="000000"/>
    </w:rPr>
  </w:style>
  <w:style w:type="character" w:customStyle="1" w:styleId="SC10323681">
    <w:name w:val="SC.10.323681"/>
    <w:uiPriority w:val="99"/>
    <w:rsid w:val="00952D70"/>
    <w:rPr>
      <w:strike/>
      <w:color w:val="000000"/>
      <w:sz w:val="20"/>
      <w:szCs w:val="20"/>
    </w:rPr>
  </w:style>
  <w:style w:type="character" w:customStyle="1" w:styleId="SC10323729">
    <w:name w:val="SC.10.323729"/>
    <w:uiPriority w:val="99"/>
    <w:rsid w:val="00952D70"/>
    <w:rPr>
      <w:strike/>
      <w:color w:val="FF0000"/>
      <w:sz w:val="20"/>
      <w:szCs w:val="20"/>
    </w:rPr>
  </w:style>
  <w:style w:type="character" w:customStyle="1" w:styleId="SC10323677">
    <w:name w:val="SC.10.323677"/>
    <w:uiPriority w:val="99"/>
    <w:rsid w:val="00952D70"/>
    <w:rPr>
      <w:color w:val="104490"/>
      <w:sz w:val="20"/>
      <w:szCs w:val="20"/>
      <w:u w:val="single"/>
    </w:rPr>
  </w:style>
  <w:style w:type="paragraph" w:customStyle="1" w:styleId="SP10155655">
    <w:name w:val="SP.10.155655"/>
    <w:basedOn w:val="Default"/>
    <w:next w:val="Default"/>
    <w:uiPriority w:val="99"/>
    <w:rsid w:val="00BC465F"/>
    <w:rPr>
      <w:rFonts w:ascii="Arial" w:hAnsi="Arial" w:cs="Arial"/>
      <w:color w:val="auto"/>
    </w:rPr>
  </w:style>
  <w:style w:type="paragraph" w:customStyle="1" w:styleId="SP10155649">
    <w:name w:val="SP.10.155649"/>
    <w:basedOn w:val="Default"/>
    <w:next w:val="Default"/>
    <w:uiPriority w:val="99"/>
    <w:rsid w:val="00BC465F"/>
    <w:rPr>
      <w:color w:val="auto"/>
    </w:rPr>
  </w:style>
  <w:style w:type="paragraph" w:customStyle="1" w:styleId="SP10155660">
    <w:name w:val="SP.10.155660"/>
    <w:basedOn w:val="Default"/>
    <w:next w:val="Default"/>
    <w:uiPriority w:val="99"/>
    <w:rsid w:val="00BC465F"/>
    <w:rPr>
      <w:color w:val="auto"/>
    </w:rPr>
  </w:style>
  <w:style w:type="character" w:customStyle="1" w:styleId="Heading4Char">
    <w:name w:val="Heading 4 Char"/>
    <w:basedOn w:val="DefaultParagraphFont"/>
    <w:link w:val="Heading4"/>
    <w:rsid w:val="009F7E7A"/>
    <w:rPr>
      <w:rFonts w:asciiTheme="majorHAnsi" w:eastAsiaTheme="majorEastAsia" w:hAnsiTheme="majorHAnsi" w:cstheme="majorBidi"/>
      <w:i/>
      <w:iCs/>
      <w:color w:val="365F91" w:themeColor="accent1" w:themeShade="BF"/>
      <w:sz w:val="18"/>
      <w:lang w:val="en-GB" w:eastAsia="en-US"/>
    </w:rPr>
  </w:style>
  <w:style w:type="character" w:customStyle="1" w:styleId="Heading5Char">
    <w:name w:val="Heading 5 Char"/>
    <w:basedOn w:val="DefaultParagraphFont"/>
    <w:link w:val="Heading5"/>
    <w:rsid w:val="009F7E7A"/>
    <w:rPr>
      <w:rFonts w:asciiTheme="majorHAnsi" w:eastAsiaTheme="majorEastAsia" w:hAnsiTheme="majorHAnsi" w:cstheme="majorBidi"/>
      <w:b/>
      <w:iCs/>
      <w:sz w:val="24"/>
      <w:lang w:val="en-GB" w:eastAsia="en-US"/>
    </w:rPr>
  </w:style>
  <w:style w:type="character" w:customStyle="1" w:styleId="Heading6Char">
    <w:name w:val="Heading 6 Char"/>
    <w:basedOn w:val="DefaultParagraphFont"/>
    <w:link w:val="Heading6"/>
    <w:rsid w:val="009F7E7A"/>
    <w:rPr>
      <w:rFonts w:asciiTheme="majorHAnsi" w:eastAsiaTheme="majorEastAsia" w:hAnsiTheme="majorHAnsi" w:cstheme="majorBidi"/>
      <w:b/>
      <w:iCs/>
      <w:sz w:val="24"/>
      <w:lang w:val="en-GB" w:eastAsia="en-US"/>
    </w:rPr>
  </w:style>
  <w:style w:type="character" w:customStyle="1" w:styleId="Heading7Char">
    <w:name w:val="Heading 7 Char"/>
    <w:basedOn w:val="DefaultParagraphFont"/>
    <w:link w:val="Heading7"/>
    <w:semiHidden/>
    <w:rsid w:val="009F7E7A"/>
    <w:rPr>
      <w:rFonts w:asciiTheme="majorHAnsi" w:eastAsiaTheme="majorEastAsia" w:hAnsiTheme="majorHAnsi" w:cstheme="majorBidi"/>
      <w:i/>
      <w:iCs/>
      <w:color w:val="243F60" w:themeColor="accent1" w:themeShade="7F"/>
      <w:sz w:val="22"/>
      <w:lang w:val="en-GB" w:eastAsia="en-US"/>
    </w:rPr>
  </w:style>
  <w:style w:type="character" w:customStyle="1" w:styleId="Heading8Char">
    <w:name w:val="Heading 8 Char"/>
    <w:basedOn w:val="DefaultParagraphFont"/>
    <w:link w:val="Heading8"/>
    <w:semiHidden/>
    <w:rsid w:val="009F7E7A"/>
    <w:rPr>
      <w:rFonts w:asciiTheme="majorHAnsi" w:eastAsiaTheme="majorEastAsia" w:hAnsiTheme="majorHAnsi" w:cstheme="majorBidi"/>
      <w:color w:val="272727" w:themeColor="text1" w:themeTint="D8"/>
      <w:sz w:val="21"/>
      <w:szCs w:val="21"/>
      <w:lang w:val="en-GB" w:eastAsia="en-US"/>
    </w:rPr>
  </w:style>
  <w:style w:type="character" w:customStyle="1" w:styleId="Heading9Char">
    <w:name w:val="Heading 9 Char"/>
    <w:basedOn w:val="DefaultParagraphFont"/>
    <w:link w:val="Heading9"/>
    <w:semiHidden/>
    <w:rsid w:val="009F7E7A"/>
    <w:rPr>
      <w:rFonts w:asciiTheme="majorHAnsi" w:eastAsiaTheme="majorEastAsia" w:hAnsiTheme="majorHAnsi" w:cstheme="majorBidi"/>
      <w:i/>
      <w:iCs/>
      <w:color w:val="272727" w:themeColor="text1" w:themeTint="D8"/>
      <w:sz w:val="21"/>
      <w:szCs w:val="21"/>
      <w:lang w:val="en-GB" w:eastAsia="en-US"/>
    </w:rPr>
  </w:style>
  <w:style w:type="paragraph" w:styleId="Caption">
    <w:name w:val="caption"/>
    <w:aliases w:val="Caption Char1,Caption Char Char,Caption Char1 Char,Caption Char2,Caption Char Char Char,Caption Char Char1,fig and tbl,fighead2,Table Caption,fighead21,fighead22,fighead23,Table Caption1,fighead211,fighead24,Table Caption2,fighead25"/>
    <w:basedOn w:val="Normal"/>
    <w:next w:val="Normal"/>
    <w:link w:val="CaptionChar"/>
    <w:unhideWhenUsed/>
    <w:qFormat/>
    <w:rsid w:val="009F7E7A"/>
    <w:pPr>
      <w:spacing w:before="120" w:after="200"/>
      <w:jc w:val="center"/>
    </w:pPr>
    <w:rPr>
      <w:rFonts w:ascii="Arial" w:eastAsia="Batang" w:hAnsi="Arial"/>
      <w:b/>
      <w:iCs/>
      <w:szCs w:val="18"/>
    </w:rPr>
  </w:style>
  <w:style w:type="character" w:customStyle="1" w:styleId="CaptionChar">
    <w:name w:val="Caption Char"/>
    <w:aliases w:val="Caption Char1 Char1,Caption Char Char Char1,Caption Char1 Char Char,Caption Char2 Char,Caption Char Char Char Char,Caption Char Char1 Char,fig and tbl Char,fighead2 Char,Table Caption Char,fighead21 Char,fighead22 Char,fighead23 Char"/>
    <w:basedOn w:val="DefaultParagraphFont"/>
    <w:link w:val="Caption"/>
    <w:rsid w:val="009F7E7A"/>
    <w:rPr>
      <w:rFonts w:ascii="Arial" w:eastAsia="Batang" w:hAnsi="Arial"/>
      <w:b/>
      <w:iCs/>
      <w:sz w:val="18"/>
      <w:szCs w:val="18"/>
      <w:lang w:val="en-GB" w:eastAsia="en-US"/>
    </w:rPr>
  </w:style>
  <w:style w:type="paragraph" w:customStyle="1" w:styleId="BodyText">
    <w:name w:val="BodyText"/>
    <w:basedOn w:val="Normal"/>
    <w:qFormat/>
    <w:rsid w:val="009F7E7A"/>
    <w:pPr>
      <w:spacing w:before="120" w:after="120"/>
      <w:jc w:val="both"/>
    </w:pPr>
    <w:rPr>
      <w:rFonts w:eastAsia="Batang"/>
      <w:sz w:val="22"/>
    </w:rPr>
  </w:style>
  <w:style w:type="paragraph" w:customStyle="1" w:styleId="CellText">
    <w:name w:val="CellText"/>
    <w:basedOn w:val="Normal"/>
    <w:qFormat/>
    <w:rsid w:val="009F7E7A"/>
    <w:rPr>
      <w:rFonts w:eastAsia="Batang"/>
      <w:lang w:val="en-US" w:eastAsia="ko-KR"/>
    </w:rPr>
  </w:style>
  <w:style w:type="paragraph" w:customStyle="1" w:styleId="SP16204982">
    <w:name w:val="SP.16.204982"/>
    <w:basedOn w:val="Default"/>
    <w:next w:val="Default"/>
    <w:uiPriority w:val="99"/>
    <w:rsid w:val="00074C82"/>
    <w:rPr>
      <w:rFonts w:ascii="Arial" w:hAnsi="Arial" w:cs="Arial"/>
      <w:color w:val="auto"/>
    </w:rPr>
  </w:style>
  <w:style w:type="character" w:customStyle="1" w:styleId="SC164062">
    <w:name w:val="SC.16.4062"/>
    <w:uiPriority w:val="99"/>
    <w:rsid w:val="00074C82"/>
    <w:rPr>
      <w:b/>
      <w:bCs/>
      <w:color w:val="000000"/>
      <w:sz w:val="28"/>
      <w:szCs w:val="28"/>
    </w:rPr>
  </w:style>
  <w:style w:type="paragraph" w:customStyle="1" w:styleId="SP16205024">
    <w:name w:val="SP.16.205024"/>
    <w:basedOn w:val="Default"/>
    <w:next w:val="Default"/>
    <w:uiPriority w:val="99"/>
    <w:rsid w:val="00074C82"/>
    <w:rPr>
      <w:rFonts w:ascii="Arial" w:hAnsi="Arial" w:cs="Arial"/>
      <w:color w:val="auto"/>
    </w:rPr>
  </w:style>
  <w:style w:type="character" w:customStyle="1" w:styleId="SC164028">
    <w:name w:val="SC.16.4028"/>
    <w:uiPriority w:val="99"/>
    <w:rsid w:val="00074C82"/>
    <w:rPr>
      <w:color w:val="000000"/>
    </w:rPr>
  </w:style>
  <w:style w:type="paragraph" w:customStyle="1" w:styleId="SP16204934">
    <w:name w:val="SP.16.204934"/>
    <w:basedOn w:val="Default"/>
    <w:next w:val="Default"/>
    <w:uiPriority w:val="99"/>
    <w:rsid w:val="00074C82"/>
    <w:rPr>
      <w:rFonts w:ascii="Courier New" w:hAnsi="Courier New" w:cs="Courier New"/>
      <w:color w:val="auto"/>
    </w:rPr>
  </w:style>
  <w:style w:type="paragraph" w:customStyle="1" w:styleId="SP16205075">
    <w:name w:val="SP.16.205075"/>
    <w:basedOn w:val="Default"/>
    <w:next w:val="Default"/>
    <w:uiPriority w:val="99"/>
    <w:rsid w:val="00074C82"/>
    <w:rPr>
      <w:rFonts w:ascii="Courier New" w:hAnsi="Courier New" w:cs="Courier New"/>
      <w:color w:val="auto"/>
    </w:rPr>
  </w:style>
  <w:style w:type="character" w:customStyle="1" w:styleId="SC164040">
    <w:name w:val="SC.16.4040"/>
    <w:uiPriority w:val="99"/>
    <w:rsid w:val="00074C82"/>
    <w:rPr>
      <w:color w:val="000000"/>
      <w:sz w:val="18"/>
      <w:szCs w:val="18"/>
    </w:rPr>
  </w:style>
  <w:style w:type="paragraph" w:customStyle="1" w:styleId="SP9258100">
    <w:name w:val="SP.9.258100"/>
    <w:basedOn w:val="Default"/>
    <w:next w:val="Default"/>
    <w:uiPriority w:val="99"/>
    <w:rsid w:val="009168FE"/>
    <w:rPr>
      <w:rFonts w:ascii="Arial" w:hAnsi="Arial" w:cs="Arial"/>
      <w:color w:val="auto"/>
    </w:rPr>
  </w:style>
  <w:style w:type="paragraph" w:styleId="DocumentMap">
    <w:name w:val="Document Map"/>
    <w:basedOn w:val="Normal"/>
    <w:link w:val="DocumentMapChar"/>
    <w:semiHidden/>
    <w:unhideWhenUsed/>
    <w:rsid w:val="00920333"/>
    <w:rPr>
      <w:rFonts w:ascii="SimSun" w:eastAsia="SimSun"/>
      <w:szCs w:val="18"/>
    </w:rPr>
  </w:style>
  <w:style w:type="character" w:customStyle="1" w:styleId="DocumentMapChar">
    <w:name w:val="Document Map Char"/>
    <w:basedOn w:val="DefaultParagraphFont"/>
    <w:link w:val="DocumentMap"/>
    <w:semiHidden/>
    <w:rsid w:val="00920333"/>
    <w:rPr>
      <w:rFonts w:ascii="SimSun" w:eastAsia="SimSun"/>
      <w:sz w:val="18"/>
      <w:szCs w:val="18"/>
      <w:lang w:val="en-GB" w:eastAsia="en-US"/>
    </w:rPr>
  </w:style>
  <w:style w:type="paragraph" w:styleId="Date">
    <w:name w:val="Date"/>
    <w:basedOn w:val="Normal"/>
    <w:next w:val="Normal"/>
    <w:link w:val="DateChar"/>
    <w:rsid w:val="00D12CD5"/>
  </w:style>
  <w:style w:type="character" w:customStyle="1" w:styleId="DateChar">
    <w:name w:val="Date Char"/>
    <w:basedOn w:val="DefaultParagraphFont"/>
    <w:link w:val="Date"/>
    <w:rsid w:val="00D12CD5"/>
    <w:rPr>
      <w:sz w:val="18"/>
      <w:lang w:val="en-GB" w:eastAsia="en-US"/>
    </w:rPr>
  </w:style>
  <w:style w:type="paragraph" w:customStyle="1" w:styleId="SP10282754">
    <w:name w:val="SP.10.282754"/>
    <w:basedOn w:val="Default"/>
    <w:next w:val="Default"/>
    <w:uiPriority w:val="99"/>
    <w:rsid w:val="000D7EC5"/>
    <w:rPr>
      <w:rFonts w:ascii="Arial" w:hAnsi="Arial" w:cs="Arial"/>
      <w:color w:val="auto"/>
    </w:rPr>
  </w:style>
  <w:style w:type="paragraph" w:customStyle="1" w:styleId="VariableList">
    <w:name w:val="VariableList"/>
    <w:uiPriority w:val="99"/>
    <w:rsid w:val="003C395D"/>
    <w:pPr>
      <w:tabs>
        <w:tab w:val="left" w:pos="108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line="240" w:lineRule="atLeast"/>
      <w:ind w:left="1080" w:hanging="880"/>
      <w:jc w:val="both"/>
    </w:pPr>
    <w:rPr>
      <w:rFonts w:eastAsiaTheme="minorEastAsia"/>
      <w:color w:val="000000"/>
      <w:w w:val="0"/>
    </w:rPr>
  </w:style>
  <w:style w:type="paragraph" w:customStyle="1" w:styleId="Equation">
    <w:name w:val="Equation"/>
    <w:uiPriority w:val="99"/>
    <w:rsid w:val="0084314E"/>
    <w:pPr>
      <w:suppressAutoHyphens/>
      <w:autoSpaceDE w:val="0"/>
      <w:autoSpaceDN w:val="0"/>
      <w:adjustRightInd w:val="0"/>
      <w:spacing w:before="240" w:after="240" w:line="200" w:lineRule="atLeast"/>
      <w:ind w:firstLine="200"/>
    </w:pPr>
    <w:rPr>
      <w:rFonts w:eastAsiaTheme="minorEastAsia"/>
      <w:color w:val="000000"/>
      <w:w w:val="0"/>
    </w:rPr>
  </w:style>
  <w:style w:type="character" w:customStyle="1" w:styleId="Symbol">
    <w:name w:val="Symbol"/>
    <w:uiPriority w:val="99"/>
    <w:rsid w:val="00BE7DBE"/>
    <w:rPr>
      <w:rFonts w:ascii="Symbol" w:hAnsi="Symbol" w:cs="Symbol"/>
      <w:color w:val="000000"/>
      <w:spacing w:val="0"/>
      <w:sz w:val="20"/>
      <w:szCs w:val="20"/>
      <w:u w:val="none"/>
      <w:vertAlign w:val="baseline"/>
    </w:rPr>
  </w:style>
  <w:style w:type="paragraph" w:customStyle="1" w:styleId="EditorNote">
    <w:name w:val="Editor_Note"/>
    <w:uiPriority w:val="99"/>
    <w:rsid w:val="003C218A"/>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rFonts w:eastAsiaTheme="minorEastAsia"/>
      <w:b/>
      <w:bCs/>
      <w:i/>
      <w:iCs/>
      <w:color w:val="FF0000"/>
      <w:w w:val="1"/>
    </w:rPr>
  </w:style>
  <w:style w:type="paragraph" w:customStyle="1" w:styleId="AI">
    <w:name w:val="AI"/>
    <w:aliases w:val="Annex"/>
    <w:next w:val="Normal"/>
    <w:uiPriority w:val="99"/>
    <w:rsid w:val="00A726A7"/>
    <w:pPr>
      <w:keepNext/>
      <w:autoSpaceDE w:val="0"/>
      <w:autoSpaceDN w:val="0"/>
      <w:adjustRightInd w:val="0"/>
      <w:spacing w:before="480" w:after="240" w:line="320" w:lineRule="atLeast"/>
    </w:pPr>
    <w:rPr>
      <w:rFonts w:ascii="Arial" w:eastAsiaTheme="minorEastAsia" w:hAnsi="Arial" w:cs="Arial"/>
      <w:b/>
      <w:bCs/>
      <w:color w:val="000000"/>
      <w:w w:val="1"/>
      <w:sz w:val="28"/>
      <w:szCs w:val="28"/>
    </w:rPr>
  </w:style>
  <w:style w:type="paragraph" w:customStyle="1" w:styleId="AT">
    <w:name w:val="AT"/>
    <w:aliases w:val="AnnexTitle"/>
    <w:next w:val="Normal"/>
    <w:uiPriority w:val="99"/>
    <w:rsid w:val="00A726A7"/>
    <w:pPr>
      <w:keepNext/>
      <w:autoSpaceDE w:val="0"/>
      <w:autoSpaceDN w:val="0"/>
      <w:adjustRightInd w:val="0"/>
      <w:spacing w:after="240" w:line="320" w:lineRule="atLeast"/>
    </w:pPr>
    <w:rPr>
      <w:rFonts w:ascii="Arial" w:eastAsiaTheme="minorEastAsia" w:hAnsi="Arial" w:cs="Arial"/>
      <w:b/>
      <w:bCs/>
      <w:color w:val="000000"/>
      <w:w w:val="1"/>
      <w:sz w:val="28"/>
      <w:szCs w:val="28"/>
    </w:rPr>
  </w:style>
  <w:style w:type="paragraph" w:customStyle="1" w:styleId="Nor">
    <w:name w:val="Nor"/>
    <w:aliases w:val="Normative"/>
    <w:next w:val="AT"/>
    <w:uiPriority w:val="99"/>
    <w:rsid w:val="00A726A7"/>
    <w:pPr>
      <w:keepNext/>
      <w:autoSpaceDE w:val="0"/>
      <w:autoSpaceDN w:val="0"/>
      <w:adjustRightInd w:val="0"/>
      <w:spacing w:before="240" w:after="360" w:line="280" w:lineRule="atLeast"/>
    </w:pPr>
    <w:rPr>
      <w:rFonts w:ascii="Arial" w:eastAsiaTheme="minorEastAsia" w:hAnsi="Arial" w:cs="Arial"/>
      <w:color w:val="000000"/>
      <w:w w:val="1"/>
      <w:sz w:val="24"/>
      <w:szCs w:val="24"/>
    </w:rPr>
  </w:style>
  <w:style w:type="paragraph" w:customStyle="1" w:styleId="Code">
    <w:name w:val="Code"/>
    <w:uiPriority w:val="99"/>
    <w:rsid w:val="00764F0E"/>
    <w:pPr>
      <w:widowControl w:val="0"/>
      <w:tabs>
        <w:tab w:val="left" w:pos="360"/>
        <w:tab w:val="left" w:pos="720"/>
        <w:tab w:val="left" w:pos="6600"/>
        <w:tab w:val="left" w:pos="7920"/>
        <w:tab w:val="left" w:pos="8640"/>
        <w:tab w:val="left" w:pos="9360"/>
      </w:tabs>
      <w:autoSpaceDE w:val="0"/>
      <w:autoSpaceDN w:val="0"/>
      <w:adjustRightInd w:val="0"/>
      <w:spacing w:line="200" w:lineRule="atLeast"/>
      <w:ind w:left="720" w:hanging="720"/>
    </w:pPr>
    <w:rPr>
      <w:rFonts w:ascii="Courier New" w:eastAsiaTheme="minorEastAsia" w:hAnsi="Courier New" w:cs="Courier New"/>
      <w:color w:val="000000"/>
      <w:w w:val="1"/>
      <w:sz w:val="18"/>
      <w:szCs w:val="18"/>
    </w:rPr>
  </w:style>
  <w:style w:type="paragraph" w:customStyle="1" w:styleId="Ll1">
    <w:name w:val="Ll1"/>
    <w:aliases w:val="NumberedList21"/>
    <w:uiPriority w:val="99"/>
    <w:rsid w:val="00CB6304"/>
    <w:pPr>
      <w:tabs>
        <w:tab w:val="left" w:pos="1040"/>
      </w:tabs>
      <w:autoSpaceDE w:val="0"/>
      <w:autoSpaceDN w:val="0"/>
      <w:adjustRightInd w:val="0"/>
      <w:spacing w:before="60" w:after="60" w:line="240" w:lineRule="atLeast"/>
      <w:ind w:left="1040" w:hanging="400"/>
      <w:jc w:val="both"/>
    </w:pPr>
    <w:rPr>
      <w:rFonts w:eastAsiaTheme="minorEastAsia"/>
      <w:color w:val="000000"/>
      <w:w w:val="0"/>
    </w:rPr>
  </w:style>
  <w:style w:type="paragraph" w:customStyle="1" w:styleId="Ch">
    <w:name w:val="Ch"/>
    <w:aliases w:val="Chair"/>
    <w:uiPriority w:val="99"/>
    <w:rsid w:val="00E75BD0"/>
    <w:pPr>
      <w:widowControl w:val="0"/>
      <w:autoSpaceDE w:val="0"/>
      <w:autoSpaceDN w:val="0"/>
      <w:adjustRightInd w:val="0"/>
      <w:spacing w:line="240" w:lineRule="atLeast"/>
      <w:jc w:val="center"/>
    </w:pPr>
    <w:rPr>
      <w:rFonts w:eastAsiaTheme="minorEastAsia"/>
      <w:color w:val="000000"/>
      <w:w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4230">
      <w:bodyDiv w:val="1"/>
      <w:marLeft w:val="0"/>
      <w:marRight w:val="0"/>
      <w:marTop w:val="0"/>
      <w:marBottom w:val="0"/>
      <w:divBdr>
        <w:top w:val="none" w:sz="0" w:space="0" w:color="auto"/>
        <w:left w:val="none" w:sz="0" w:space="0" w:color="auto"/>
        <w:bottom w:val="none" w:sz="0" w:space="0" w:color="auto"/>
        <w:right w:val="none" w:sz="0" w:space="0" w:color="auto"/>
      </w:divBdr>
    </w:div>
    <w:div w:id="5328412">
      <w:bodyDiv w:val="1"/>
      <w:marLeft w:val="0"/>
      <w:marRight w:val="0"/>
      <w:marTop w:val="0"/>
      <w:marBottom w:val="0"/>
      <w:divBdr>
        <w:top w:val="none" w:sz="0" w:space="0" w:color="auto"/>
        <w:left w:val="none" w:sz="0" w:space="0" w:color="auto"/>
        <w:bottom w:val="none" w:sz="0" w:space="0" w:color="auto"/>
        <w:right w:val="none" w:sz="0" w:space="0" w:color="auto"/>
      </w:divBdr>
    </w:div>
    <w:div w:id="10498131">
      <w:bodyDiv w:val="1"/>
      <w:marLeft w:val="0"/>
      <w:marRight w:val="0"/>
      <w:marTop w:val="0"/>
      <w:marBottom w:val="0"/>
      <w:divBdr>
        <w:top w:val="none" w:sz="0" w:space="0" w:color="auto"/>
        <w:left w:val="none" w:sz="0" w:space="0" w:color="auto"/>
        <w:bottom w:val="none" w:sz="0" w:space="0" w:color="auto"/>
        <w:right w:val="none" w:sz="0" w:space="0" w:color="auto"/>
      </w:divBdr>
    </w:div>
    <w:div w:id="11957000">
      <w:bodyDiv w:val="1"/>
      <w:marLeft w:val="0"/>
      <w:marRight w:val="0"/>
      <w:marTop w:val="0"/>
      <w:marBottom w:val="0"/>
      <w:divBdr>
        <w:top w:val="none" w:sz="0" w:space="0" w:color="auto"/>
        <w:left w:val="none" w:sz="0" w:space="0" w:color="auto"/>
        <w:bottom w:val="none" w:sz="0" w:space="0" w:color="auto"/>
        <w:right w:val="none" w:sz="0" w:space="0" w:color="auto"/>
      </w:divBdr>
    </w:div>
    <w:div w:id="22051952">
      <w:bodyDiv w:val="1"/>
      <w:marLeft w:val="0"/>
      <w:marRight w:val="0"/>
      <w:marTop w:val="0"/>
      <w:marBottom w:val="0"/>
      <w:divBdr>
        <w:top w:val="none" w:sz="0" w:space="0" w:color="auto"/>
        <w:left w:val="none" w:sz="0" w:space="0" w:color="auto"/>
        <w:bottom w:val="none" w:sz="0" w:space="0" w:color="auto"/>
        <w:right w:val="none" w:sz="0" w:space="0" w:color="auto"/>
      </w:divBdr>
    </w:div>
    <w:div w:id="22219298">
      <w:bodyDiv w:val="1"/>
      <w:marLeft w:val="0"/>
      <w:marRight w:val="0"/>
      <w:marTop w:val="0"/>
      <w:marBottom w:val="0"/>
      <w:divBdr>
        <w:top w:val="none" w:sz="0" w:space="0" w:color="auto"/>
        <w:left w:val="none" w:sz="0" w:space="0" w:color="auto"/>
        <w:bottom w:val="none" w:sz="0" w:space="0" w:color="auto"/>
        <w:right w:val="none" w:sz="0" w:space="0" w:color="auto"/>
      </w:divBdr>
    </w:div>
    <w:div w:id="27491364">
      <w:bodyDiv w:val="1"/>
      <w:marLeft w:val="0"/>
      <w:marRight w:val="0"/>
      <w:marTop w:val="0"/>
      <w:marBottom w:val="0"/>
      <w:divBdr>
        <w:top w:val="none" w:sz="0" w:space="0" w:color="auto"/>
        <w:left w:val="none" w:sz="0" w:space="0" w:color="auto"/>
        <w:bottom w:val="none" w:sz="0" w:space="0" w:color="auto"/>
        <w:right w:val="none" w:sz="0" w:space="0" w:color="auto"/>
      </w:divBdr>
    </w:div>
    <w:div w:id="29767105">
      <w:bodyDiv w:val="1"/>
      <w:marLeft w:val="0"/>
      <w:marRight w:val="0"/>
      <w:marTop w:val="0"/>
      <w:marBottom w:val="0"/>
      <w:divBdr>
        <w:top w:val="none" w:sz="0" w:space="0" w:color="auto"/>
        <w:left w:val="none" w:sz="0" w:space="0" w:color="auto"/>
        <w:bottom w:val="none" w:sz="0" w:space="0" w:color="auto"/>
        <w:right w:val="none" w:sz="0" w:space="0" w:color="auto"/>
      </w:divBdr>
    </w:div>
    <w:div w:id="31153497">
      <w:bodyDiv w:val="1"/>
      <w:marLeft w:val="0"/>
      <w:marRight w:val="0"/>
      <w:marTop w:val="0"/>
      <w:marBottom w:val="0"/>
      <w:divBdr>
        <w:top w:val="none" w:sz="0" w:space="0" w:color="auto"/>
        <w:left w:val="none" w:sz="0" w:space="0" w:color="auto"/>
        <w:bottom w:val="none" w:sz="0" w:space="0" w:color="auto"/>
        <w:right w:val="none" w:sz="0" w:space="0" w:color="auto"/>
      </w:divBdr>
    </w:div>
    <w:div w:id="31617929">
      <w:bodyDiv w:val="1"/>
      <w:marLeft w:val="0"/>
      <w:marRight w:val="0"/>
      <w:marTop w:val="0"/>
      <w:marBottom w:val="0"/>
      <w:divBdr>
        <w:top w:val="none" w:sz="0" w:space="0" w:color="auto"/>
        <w:left w:val="none" w:sz="0" w:space="0" w:color="auto"/>
        <w:bottom w:val="none" w:sz="0" w:space="0" w:color="auto"/>
        <w:right w:val="none" w:sz="0" w:space="0" w:color="auto"/>
      </w:divBdr>
    </w:div>
    <w:div w:id="31729067">
      <w:bodyDiv w:val="1"/>
      <w:marLeft w:val="0"/>
      <w:marRight w:val="0"/>
      <w:marTop w:val="0"/>
      <w:marBottom w:val="0"/>
      <w:divBdr>
        <w:top w:val="none" w:sz="0" w:space="0" w:color="auto"/>
        <w:left w:val="none" w:sz="0" w:space="0" w:color="auto"/>
        <w:bottom w:val="none" w:sz="0" w:space="0" w:color="auto"/>
        <w:right w:val="none" w:sz="0" w:space="0" w:color="auto"/>
      </w:divBdr>
    </w:div>
    <w:div w:id="42366715">
      <w:bodyDiv w:val="1"/>
      <w:marLeft w:val="0"/>
      <w:marRight w:val="0"/>
      <w:marTop w:val="0"/>
      <w:marBottom w:val="0"/>
      <w:divBdr>
        <w:top w:val="none" w:sz="0" w:space="0" w:color="auto"/>
        <w:left w:val="none" w:sz="0" w:space="0" w:color="auto"/>
        <w:bottom w:val="none" w:sz="0" w:space="0" w:color="auto"/>
        <w:right w:val="none" w:sz="0" w:space="0" w:color="auto"/>
      </w:divBdr>
    </w:div>
    <w:div w:id="44570521">
      <w:bodyDiv w:val="1"/>
      <w:marLeft w:val="0"/>
      <w:marRight w:val="0"/>
      <w:marTop w:val="0"/>
      <w:marBottom w:val="0"/>
      <w:divBdr>
        <w:top w:val="none" w:sz="0" w:space="0" w:color="auto"/>
        <w:left w:val="none" w:sz="0" w:space="0" w:color="auto"/>
        <w:bottom w:val="none" w:sz="0" w:space="0" w:color="auto"/>
        <w:right w:val="none" w:sz="0" w:space="0" w:color="auto"/>
      </w:divBdr>
    </w:div>
    <w:div w:id="45568818">
      <w:bodyDiv w:val="1"/>
      <w:marLeft w:val="0"/>
      <w:marRight w:val="0"/>
      <w:marTop w:val="0"/>
      <w:marBottom w:val="0"/>
      <w:divBdr>
        <w:top w:val="none" w:sz="0" w:space="0" w:color="auto"/>
        <w:left w:val="none" w:sz="0" w:space="0" w:color="auto"/>
        <w:bottom w:val="none" w:sz="0" w:space="0" w:color="auto"/>
        <w:right w:val="none" w:sz="0" w:space="0" w:color="auto"/>
      </w:divBdr>
    </w:div>
    <w:div w:id="46809444">
      <w:bodyDiv w:val="1"/>
      <w:marLeft w:val="0"/>
      <w:marRight w:val="0"/>
      <w:marTop w:val="0"/>
      <w:marBottom w:val="0"/>
      <w:divBdr>
        <w:top w:val="none" w:sz="0" w:space="0" w:color="auto"/>
        <w:left w:val="none" w:sz="0" w:space="0" w:color="auto"/>
        <w:bottom w:val="none" w:sz="0" w:space="0" w:color="auto"/>
        <w:right w:val="none" w:sz="0" w:space="0" w:color="auto"/>
      </w:divBdr>
    </w:div>
    <w:div w:id="50885409">
      <w:bodyDiv w:val="1"/>
      <w:marLeft w:val="0"/>
      <w:marRight w:val="0"/>
      <w:marTop w:val="0"/>
      <w:marBottom w:val="0"/>
      <w:divBdr>
        <w:top w:val="none" w:sz="0" w:space="0" w:color="auto"/>
        <w:left w:val="none" w:sz="0" w:space="0" w:color="auto"/>
        <w:bottom w:val="none" w:sz="0" w:space="0" w:color="auto"/>
        <w:right w:val="none" w:sz="0" w:space="0" w:color="auto"/>
      </w:divBdr>
    </w:div>
    <w:div w:id="53478330">
      <w:bodyDiv w:val="1"/>
      <w:marLeft w:val="0"/>
      <w:marRight w:val="0"/>
      <w:marTop w:val="0"/>
      <w:marBottom w:val="0"/>
      <w:divBdr>
        <w:top w:val="none" w:sz="0" w:space="0" w:color="auto"/>
        <w:left w:val="none" w:sz="0" w:space="0" w:color="auto"/>
        <w:bottom w:val="none" w:sz="0" w:space="0" w:color="auto"/>
        <w:right w:val="none" w:sz="0" w:space="0" w:color="auto"/>
      </w:divBdr>
    </w:div>
    <w:div w:id="55514081">
      <w:bodyDiv w:val="1"/>
      <w:marLeft w:val="0"/>
      <w:marRight w:val="0"/>
      <w:marTop w:val="0"/>
      <w:marBottom w:val="0"/>
      <w:divBdr>
        <w:top w:val="none" w:sz="0" w:space="0" w:color="auto"/>
        <w:left w:val="none" w:sz="0" w:space="0" w:color="auto"/>
        <w:bottom w:val="none" w:sz="0" w:space="0" w:color="auto"/>
        <w:right w:val="none" w:sz="0" w:space="0" w:color="auto"/>
      </w:divBdr>
    </w:div>
    <w:div w:id="57753138">
      <w:bodyDiv w:val="1"/>
      <w:marLeft w:val="0"/>
      <w:marRight w:val="0"/>
      <w:marTop w:val="0"/>
      <w:marBottom w:val="0"/>
      <w:divBdr>
        <w:top w:val="none" w:sz="0" w:space="0" w:color="auto"/>
        <w:left w:val="none" w:sz="0" w:space="0" w:color="auto"/>
        <w:bottom w:val="none" w:sz="0" w:space="0" w:color="auto"/>
        <w:right w:val="none" w:sz="0" w:space="0" w:color="auto"/>
      </w:divBdr>
    </w:div>
    <w:div w:id="66659152">
      <w:bodyDiv w:val="1"/>
      <w:marLeft w:val="0"/>
      <w:marRight w:val="0"/>
      <w:marTop w:val="0"/>
      <w:marBottom w:val="0"/>
      <w:divBdr>
        <w:top w:val="none" w:sz="0" w:space="0" w:color="auto"/>
        <w:left w:val="none" w:sz="0" w:space="0" w:color="auto"/>
        <w:bottom w:val="none" w:sz="0" w:space="0" w:color="auto"/>
        <w:right w:val="none" w:sz="0" w:space="0" w:color="auto"/>
      </w:divBdr>
    </w:div>
    <w:div w:id="70351494">
      <w:bodyDiv w:val="1"/>
      <w:marLeft w:val="0"/>
      <w:marRight w:val="0"/>
      <w:marTop w:val="0"/>
      <w:marBottom w:val="0"/>
      <w:divBdr>
        <w:top w:val="none" w:sz="0" w:space="0" w:color="auto"/>
        <w:left w:val="none" w:sz="0" w:space="0" w:color="auto"/>
        <w:bottom w:val="none" w:sz="0" w:space="0" w:color="auto"/>
        <w:right w:val="none" w:sz="0" w:space="0" w:color="auto"/>
      </w:divBdr>
    </w:div>
    <w:div w:id="74327755">
      <w:bodyDiv w:val="1"/>
      <w:marLeft w:val="0"/>
      <w:marRight w:val="0"/>
      <w:marTop w:val="0"/>
      <w:marBottom w:val="0"/>
      <w:divBdr>
        <w:top w:val="none" w:sz="0" w:space="0" w:color="auto"/>
        <w:left w:val="none" w:sz="0" w:space="0" w:color="auto"/>
        <w:bottom w:val="none" w:sz="0" w:space="0" w:color="auto"/>
        <w:right w:val="none" w:sz="0" w:space="0" w:color="auto"/>
      </w:divBdr>
    </w:div>
    <w:div w:id="75439986">
      <w:bodyDiv w:val="1"/>
      <w:marLeft w:val="0"/>
      <w:marRight w:val="0"/>
      <w:marTop w:val="0"/>
      <w:marBottom w:val="0"/>
      <w:divBdr>
        <w:top w:val="none" w:sz="0" w:space="0" w:color="auto"/>
        <w:left w:val="none" w:sz="0" w:space="0" w:color="auto"/>
        <w:bottom w:val="none" w:sz="0" w:space="0" w:color="auto"/>
        <w:right w:val="none" w:sz="0" w:space="0" w:color="auto"/>
      </w:divBdr>
    </w:div>
    <w:div w:id="75639088">
      <w:bodyDiv w:val="1"/>
      <w:marLeft w:val="0"/>
      <w:marRight w:val="0"/>
      <w:marTop w:val="0"/>
      <w:marBottom w:val="0"/>
      <w:divBdr>
        <w:top w:val="none" w:sz="0" w:space="0" w:color="auto"/>
        <w:left w:val="none" w:sz="0" w:space="0" w:color="auto"/>
        <w:bottom w:val="none" w:sz="0" w:space="0" w:color="auto"/>
        <w:right w:val="none" w:sz="0" w:space="0" w:color="auto"/>
      </w:divBdr>
    </w:div>
    <w:div w:id="85924444">
      <w:bodyDiv w:val="1"/>
      <w:marLeft w:val="0"/>
      <w:marRight w:val="0"/>
      <w:marTop w:val="0"/>
      <w:marBottom w:val="0"/>
      <w:divBdr>
        <w:top w:val="none" w:sz="0" w:space="0" w:color="auto"/>
        <w:left w:val="none" w:sz="0" w:space="0" w:color="auto"/>
        <w:bottom w:val="none" w:sz="0" w:space="0" w:color="auto"/>
        <w:right w:val="none" w:sz="0" w:space="0" w:color="auto"/>
      </w:divBdr>
    </w:div>
    <w:div w:id="98139171">
      <w:bodyDiv w:val="1"/>
      <w:marLeft w:val="0"/>
      <w:marRight w:val="0"/>
      <w:marTop w:val="0"/>
      <w:marBottom w:val="0"/>
      <w:divBdr>
        <w:top w:val="none" w:sz="0" w:space="0" w:color="auto"/>
        <w:left w:val="none" w:sz="0" w:space="0" w:color="auto"/>
        <w:bottom w:val="none" w:sz="0" w:space="0" w:color="auto"/>
        <w:right w:val="none" w:sz="0" w:space="0" w:color="auto"/>
      </w:divBdr>
    </w:div>
    <w:div w:id="103231724">
      <w:bodyDiv w:val="1"/>
      <w:marLeft w:val="0"/>
      <w:marRight w:val="0"/>
      <w:marTop w:val="0"/>
      <w:marBottom w:val="0"/>
      <w:divBdr>
        <w:top w:val="none" w:sz="0" w:space="0" w:color="auto"/>
        <w:left w:val="none" w:sz="0" w:space="0" w:color="auto"/>
        <w:bottom w:val="none" w:sz="0" w:space="0" w:color="auto"/>
        <w:right w:val="none" w:sz="0" w:space="0" w:color="auto"/>
      </w:divBdr>
    </w:div>
    <w:div w:id="105581666">
      <w:bodyDiv w:val="1"/>
      <w:marLeft w:val="0"/>
      <w:marRight w:val="0"/>
      <w:marTop w:val="0"/>
      <w:marBottom w:val="0"/>
      <w:divBdr>
        <w:top w:val="none" w:sz="0" w:space="0" w:color="auto"/>
        <w:left w:val="none" w:sz="0" w:space="0" w:color="auto"/>
        <w:bottom w:val="none" w:sz="0" w:space="0" w:color="auto"/>
        <w:right w:val="none" w:sz="0" w:space="0" w:color="auto"/>
      </w:divBdr>
    </w:div>
    <w:div w:id="105857285">
      <w:bodyDiv w:val="1"/>
      <w:marLeft w:val="0"/>
      <w:marRight w:val="0"/>
      <w:marTop w:val="0"/>
      <w:marBottom w:val="0"/>
      <w:divBdr>
        <w:top w:val="none" w:sz="0" w:space="0" w:color="auto"/>
        <w:left w:val="none" w:sz="0" w:space="0" w:color="auto"/>
        <w:bottom w:val="none" w:sz="0" w:space="0" w:color="auto"/>
        <w:right w:val="none" w:sz="0" w:space="0" w:color="auto"/>
      </w:divBdr>
    </w:div>
    <w:div w:id="107163077">
      <w:bodyDiv w:val="1"/>
      <w:marLeft w:val="0"/>
      <w:marRight w:val="0"/>
      <w:marTop w:val="0"/>
      <w:marBottom w:val="0"/>
      <w:divBdr>
        <w:top w:val="none" w:sz="0" w:space="0" w:color="auto"/>
        <w:left w:val="none" w:sz="0" w:space="0" w:color="auto"/>
        <w:bottom w:val="none" w:sz="0" w:space="0" w:color="auto"/>
        <w:right w:val="none" w:sz="0" w:space="0" w:color="auto"/>
      </w:divBdr>
    </w:div>
    <w:div w:id="107823995">
      <w:bodyDiv w:val="1"/>
      <w:marLeft w:val="0"/>
      <w:marRight w:val="0"/>
      <w:marTop w:val="0"/>
      <w:marBottom w:val="0"/>
      <w:divBdr>
        <w:top w:val="none" w:sz="0" w:space="0" w:color="auto"/>
        <w:left w:val="none" w:sz="0" w:space="0" w:color="auto"/>
        <w:bottom w:val="none" w:sz="0" w:space="0" w:color="auto"/>
        <w:right w:val="none" w:sz="0" w:space="0" w:color="auto"/>
      </w:divBdr>
    </w:div>
    <w:div w:id="109400549">
      <w:bodyDiv w:val="1"/>
      <w:marLeft w:val="0"/>
      <w:marRight w:val="0"/>
      <w:marTop w:val="0"/>
      <w:marBottom w:val="0"/>
      <w:divBdr>
        <w:top w:val="none" w:sz="0" w:space="0" w:color="auto"/>
        <w:left w:val="none" w:sz="0" w:space="0" w:color="auto"/>
        <w:bottom w:val="none" w:sz="0" w:space="0" w:color="auto"/>
        <w:right w:val="none" w:sz="0" w:space="0" w:color="auto"/>
      </w:divBdr>
    </w:div>
    <w:div w:id="111099580">
      <w:bodyDiv w:val="1"/>
      <w:marLeft w:val="0"/>
      <w:marRight w:val="0"/>
      <w:marTop w:val="0"/>
      <w:marBottom w:val="0"/>
      <w:divBdr>
        <w:top w:val="none" w:sz="0" w:space="0" w:color="auto"/>
        <w:left w:val="none" w:sz="0" w:space="0" w:color="auto"/>
        <w:bottom w:val="none" w:sz="0" w:space="0" w:color="auto"/>
        <w:right w:val="none" w:sz="0" w:space="0" w:color="auto"/>
      </w:divBdr>
    </w:div>
    <w:div w:id="124813293">
      <w:bodyDiv w:val="1"/>
      <w:marLeft w:val="0"/>
      <w:marRight w:val="0"/>
      <w:marTop w:val="0"/>
      <w:marBottom w:val="0"/>
      <w:divBdr>
        <w:top w:val="none" w:sz="0" w:space="0" w:color="auto"/>
        <w:left w:val="none" w:sz="0" w:space="0" w:color="auto"/>
        <w:bottom w:val="none" w:sz="0" w:space="0" w:color="auto"/>
        <w:right w:val="none" w:sz="0" w:space="0" w:color="auto"/>
      </w:divBdr>
    </w:div>
    <w:div w:id="128862106">
      <w:bodyDiv w:val="1"/>
      <w:marLeft w:val="0"/>
      <w:marRight w:val="0"/>
      <w:marTop w:val="0"/>
      <w:marBottom w:val="0"/>
      <w:divBdr>
        <w:top w:val="none" w:sz="0" w:space="0" w:color="auto"/>
        <w:left w:val="none" w:sz="0" w:space="0" w:color="auto"/>
        <w:bottom w:val="none" w:sz="0" w:space="0" w:color="auto"/>
        <w:right w:val="none" w:sz="0" w:space="0" w:color="auto"/>
      </w:divBdr>
    </w:div>
    <w:div w:id="129784423">
      <w:bodyDiv w:val="1"/>
      <w:marLeft w:val="0"/>
      <w:marRight w:val="0"/>
      <w:marTop w:val="0"/>
      <w:marBottom w:val="0"/>
      <w:divBdr>
        <w:top w:val="none" w:sz="0" w:space="0" w:color="auto"/>
        <w:left w:val="none" w:sz="0" w:space="0" w:color="auto"/>
        <w:bottom w:val="none" w:sz="0" w:space="0" w:color="auto"/>
        <w:right w:val="none" w:sz="0" w:space="0" w:color="auto"/>
      </w:divBdr>
    </w:div>
    <w:div w:id="129977866">
      <w:bodyDiv w:val="1"/>
      <w:marLeft w:val="0"/>
      <w:marRight w:val="0"/>
      <w:marTop w:val="0"/>
      <w:marBottom w:val="0"/>
      <w:divBdr>
        <w:top w:val="none" w:sz="0" w:space="0" w:color="auto"/>
        <w:left w:val="none" w:sz="0" w:space="0" w:color="auto"/>
        <w:bottom w:val="none" w:sz="0" w:space="0" w:color="auto"/>
        <w:right w:val="none" w:sz="0" w:space="0" w:color="auto"/>
      </w:divBdr>
    </w:div>
    <w:div w:id="133909860">
      <w:bodyDiv w:val="1"/>
      <w:marLeft w:val="0"/>
      <w:marRight w:val="0"/>
      <w:marTop w:val="0"/>
      <w:marBottom w:val="0"/>
      <w:divBdr>
        <w:top w:val="none" w:sz="0" w:space="0" w:color="auto"/>
        <w:left w:val="none" w:sz="0" w:space="0" w:color="auto"/>
        <w:bottom w:val="none" w:sz="0" w:space="0" w:color="auto"/>
        <w:right w:val="none" w:sz="0" w:space="0" w:color="auto"/>
      </w:divBdr>
    </w:div>
    <w:div w:id="138808997">
      <w:bodyDiv w:val="1"/>
      <w:marLeft w:val="0"/>
      <w:marRight w:val="0"/>
      <w:marTop w:val="0"/>
      <w:marBottom w:val="0"/>
      <w:divBdr>
        <w:top w:val="none" w:sz="0" w:space="0" w:color="auto"/>
        <w:left w:val="none" w:sz="0" w:space="0" w:color="auto"/>
        <w:bottom w:val="none" w:sz="0" w:space="0" w:color="auto"/>
        <w:right w:val="none" w:sz="0" w:space="0" w:color="auto"/>
      </w:divBdr>
    </w:div>
    <w:div w:id="143356385">
      <w:bodyDiv w:val="1"/>
      <w:marLeft w:val="0"/>
      <w:marRight w:val="0"/>
      <w:marTop w:val="0"/>
      <w:marBottom w:val="0"/>
      <w:divBdr>
        <w:top w:val="none" w:sz="0" w:space="0" w:color="auto"/>
        <w:left w:val="none" w:sz="0" w:space="0" w:color="auto"/>
        <w:bottom w:val="none" w:sz="0" w:space="0" w:color="auto"/>
        <w:right w:val="none" w:sz="0" w:space="0" w:color="auto"/>
      </w:divBdr>
    </w:div>
    <w:div w:id="143860265">
      <w:bodyDiv w:val="1"/>
      <w:marLeft w:val="0"/>
      <w:marRight w:val="0"/>
      <w:marTop w:val="0"/>
      <w:marBottom w:val="0"/>
      <w:divBdr>
        <w:top w:val="none" w:sz="0" w:space="0" w:color="auto"/>
        <w:left w:val="none" w:sz="0" w:space="0" w:color="auto"/>
        <w:bottom w:val="none" w:sz="0" w:space="0" w:color="auto"/>
        <w:right w:val="none" w:sz="0" w:space="0" w:color="auto"/>
      </w:divBdr>
    </w:div>
    <w:div w:id="148642025">
      <w:bodyDiv w:val="1"/>
      <w:marLeft w:val="0"/>
      <w:marRight w:val="0"/>
      <w:marTop w:val="0"/>
      <w:marBottom w:val="0"/>
      <w:divBdr>
        <w:top w:val="none" w:sz="0" w:space="0" w:color="auto"/>
        <w:left w:val="none" w:sz="0" w:space="0" w:color="auto"/>
        <w:bottom w:val="none" w:sz="0" w:space="0" w:color="auto"/>
        <w:right w:val="none" w:sz="0" w:space="0" w:color="auto"/>
      </w:divBdr>
    </w:div>
    <w:div w:id="150680530">
      <w:bodyDiv w:val="1"/>
      <w:marLeft w:val="0"/>
      <w:marRight w:val="0"/>
      <w:marTop w:val="0"/>
      <w:marBottom w:val="0"/>
      <w:divBdr>
        <w:top w:val="none" w:sz="0" w:space="0" w:color="auto"/>
        <w:left w:val="none" w:sz="0" w:space="0" w:color="auto"/>
        <w:bottom w:val="none" w:sz="0" w:space="0" w:color="auto"/>
        <w:right w:val="none" w:sz="0" w:space="0" w:color="auto"/>
      </w:divBdr>
    </w:div>
    <w:div w:id="154104462">
      <w:bodyDiv w:val="1"/>
      <w:marLeft w:val="0"/>
      <w:marRight w:val="0"/>
      <w:marTop w:val="0"/>
      <w:marBottom w:val="0"/>
      <w:divBdr>
        <w:top w:val="none" w:sz="0" w:space="0" w:color="auto"/>
        <w:left w:val="none" w:sz="0" w:space="0" w:color="auto"/>
        <w:bottom w:val="none" w:sz="0" w:space="0" w:color="auto"/>
        <w:right w:val="none" w:sz="0" w:space="0" w:color="auto"/>
      </w:divBdr>
    </w:div>
    <w:div w:id="154150451">
      <w:bodyDiv w:val="1"/>
      <w:marLeft w:val="0"/>
      <w:marRight w:val="0"/>
      <w:marTop w:val="0"/>
      <w:marBottom w:val="0"/>
      <w:divBdr>
        <w:top w:val="none" w:sz="0" w:space="0" w:color="auto"/>
        <w:left w:val="none" w:sz="0" w:space="0" w:color="auto"/>
        <w:bottom w:val="none" w:sz="0" w:space="0" w:color="auto"/>
        <w:right w:val="none" w:sz="0" w:space="0" w:color="auto"/>
      </w:divBdr>
    </w:div>
    <w:div w:id="156700761">
      <w:bodyDiv w:val="1"/>
      <w:marLeft w:val="0"/>
      <w:marRight w:val="0"/>
      <w:marTop w:val="0"/>
      <w:marBottom w:val="0"/>
      <w:divBdr>
        <w:top w:val="none" w:sz="0" w:space="0" w:color="auto"/>
        <w:left w:val="none" w:sz="0" w:space="0" w:color="auto"/>
        <w:bottom w:val="none" w:sz="0" w:space="0" w:color="auto"/>
        <w:right w:val="none" w:sz="0" w:space="0" w:color="auto"/>
      </w:divBdr>
    </w:div>
    <w:div w:id="161943540">
      <w:bodyDiv w:val="1"/>
      <w:marLeft w:val="0"/>
      <w:marRight w:val="0"/>
      <w:marTop w:val="0"/>
      <w:marBottom w:val="0"/>
      <w:divBdr>
        <w:top w:val="none" w:sz="0" w:space="0" w:color="auto"/>
        <w:left w:val="none" w:sz="0" w:space="0" w:color="auto"/>
        <w:bottom w:val="none" w:sz="0" w:space="0" w:color="auto"/>
        <w:right w:val="none" w:sz="0" w:space="0" w:color="auto"/>
      </w:divBdr>
    </w:div>
    <w:div w:id="162792000">
      <w:bodyDiv w:val="1"/>
      <w:marLeft w:val="0"/>
      <w:marRight w:val="0"/>
      <w:marTop w:val="0"/>
      <w:marBottom w:val="0"/>
      <w:divBdr>
        <w:top w:val="none" w:sz="0" w:space="0" w:color="auto"/>
        <w:left w:val="none" w:sz="0" w:space="0" w:color="auto"/>
        <w:bottom w:val="none" w:sz="0" w:space="0" w:color="auto"/>
        <w:right w:val="none" w:sz="0" w:space="0" w:color="auto"/>
      </w:divBdr>
    </w:div>
    <w:div w:id="166405420">
      <w:bodyDiv w:val="1"/>
      <w:marLeft w:val="0"/>
      <w:marRight w:val="0"/>
      <w:marTop w:val="0"/>
      <w:marBottom w:val="0"/>
      <w:divBdr>
        <w:top w:val="none" w:sz="0" w:space="0" w:color="auto"/>
        <w:left w:val="none" w:sz="0" w:space="0" w:color="auto"/>
        <w:bottom w:val="none" w:sz="0" w:space="0" w:color="auto"/>
        <w:right w:val="none" w:sz="0" w:space="0" w:color="auto"/>
      </w:divBdr>
    </w:div>
    <w:div w:id="167721818">
      <w:bodyDiv w:val="1"/>
      <w:marLeft w:val="0"/>
      <w:marRight w:val="0"/>
      <w:marTop w:val="0"/>
      <w:marBottom w:val="0"/>
      <w:divBdr>
        <w:top w:val="none" w:sz="0" w:space="0" w:color="auto"/>
        <w:left w:val="none" w:sz="0" w:space="0" w:color="auto"/>
        <w:bottom w:val="none" w:sz="0" w:space="0" w:color="auto"/>
        <w:right w:val="none" w:sz="0" w:space="0" w:color="auto"/>
      </w:divBdr>
    </w:div>
    <w:div w:id="169563875">
      <w:bodyDiv w:val="1"/>
      <w:marLeft w:val="0"/>
      <w:marRight w:val="0"/>
      <w:marTop w:val="0"/>
      <w:marBottom w:val="0"/>
      <w:divBdr>
        <w:top w:val="none" w:sz="0" w:space="0" w:color="auto"/>
        <w:left w:val="none" w:sz="0" w:space="0" w:color="auto"/>
        <w:bottom w:val="none" w:sz="0" w:space="0" w:color="auto"/>
        <w:right w:val="none" w:sz="0" w:space="0" w:color="auto"/>
      </w:divBdr>
    </w:div>
    <w:div w:id="170030195">
      <w:bodyDiv w:val="1"/>
      <w:marLeft w:val="0"/>
      <w:marRight w:val="0"/>
      <w:marTop w:val="0"/>
      <w:marBottom w:val="0"/>
      <w:divBdr>
        <w:top w:val="none" w:sz="0" w:space="0" w:color="auto"/>
        <w:left w:val="none" w:sz="0" w:space="0" w:color="auto"/>
        <w:bottom w:val="none" w:sz="0" w:space="0" w:color="auto"/>
        <w:right w:val="none" w:sz="0" w:space="0" w:color="auto"/>
      </w:divBdr>
    </w:div>
    <w:div w:id="170293598">
      <w:bodyDiv w:val="1"/>
      <w:marLeft w:val="0"/>
      <w:marRight w:val="0"/>
      <w:marTop w:val="0"/>
      <w:marBottom w:val="0"/>
      <w:divBdr>
        <w:top w:val="none" w:sz="0" w:space="0" w:color="auto"/>
        <w:left w:val="none" w:sz="0" w:space="0" w:color="auto"/>
        <w:bottom w:val="none" w:sz="0" w:space="0" w:color="auto"/>
        <w:right w:val="none" w:sz="0" w:space="0" w:color="auto"/>
      </w:divBdr>
    </w:div>
    <w:div w:id="170605680">
      <w:bodyDiv w:val="1"/>
      <w:marLeft w:val="0"/>
      <w:marRight w:val="0"/>
      <w:marTop w:val="0"/>
      <w:marBottom w:val="0"/>
      <w:divBdr>
        <w:top w:val="none" w:sz="0" w:space="0" w:color="auto"/>
        <w:left w:val="none" w:sz="0" w:space="0" w:color="auto"/>
        <w:bottom w:val="none" w:sz="0" w:space="0" w:color="auto"/>
        <w:right w:val="none" w:sz="0" w:space="0" w:color="auto"/>
      </w:divBdr>
    </w:div>
    <w:div w:id="173805753">
      <w:bodyDiv w:val="1"/>
      <w:marLeft w:val="0"/>
      <w:marRight w:val="0"/>
      <w:marTop w:val="0"/>
      <w:marBottom w:val="0"/>
      <w:divBdr>
        <w:top w:val="none" w:sz="0" w:space="0" w:color="auto"/>
        <w:left w:val="none" w:sz="0" w:space="0" w:color="auto"/>
        <w:bottom w:val="none" w:sz="0" w:space="0" w:color="auto"/>
        <w:right w:val="none" w:sz="0" w:space="0" w:color="auto"/>
      </w:divBdr>
    </w:div>
    <w:div w:id="177819632">
      <w:bodyDiv w:val="1"/>
      <w:marLeft w:val="0"/>
      <w:marRight w:val="0"/>
      <w:marTop w:val="0"/>
      <w:marBottom w:val="0"/>
      <w:divBdr>
        <w:top w:val="none" w:sz="0" w:space="0" w:color="auto"/>
        <w:left w:val="none" w:sz="0" w:space="0" w:color="auto"/>
        <w:bottom w:val="none" w:sz="0" w:space="0" w:color="auto"/>
        <w:right w:val="none" w:sz="0" w:space="0" w:color="auto"/>
      </w:divBdr>
    </w:div>
    <w:div w:id="177933746">
      <w:bodyDiv w:val="1"/>
      <w:marLeft w:val="0"/>
      <w:marRight w:val="0"/>
      <w:marTop w:val="0"/>
      <w:marBottom w:val="0"/>
      <w:divBdr>
        <w:top w:val="none" w:sz="0" w:space="0" w:color="auto"/>
        <w:left w:val="none" w:sz="0" w:space="0" w:color="auto"/>
        <w:bottom w:val="none" w:sz="0" w:space="0" w:color="auto"/>
        <w:right w:val="none" w:sz="0" w:space="0" w:color="auto"/>
      </w:divBdr>
    </w:div>
    <w:div w:id="178467627">
      <w:bodyDiv w:val="1"/>
      <w:marLeft w:val="0"/>
      <w:marRight w:val="0"/>
      <w:marTop w:val="0"/>
      <w:marBottom w:val="0"/>
      <w:divBdr>
        <w:top w:val="none" w:sz="0" w:space="0" w:color="auto"/>
        <w:left w:val="none" w:sz="0" w:space="0" w:color="auto"/>
        <w:bottom w:val="none" w:sz="0" w:space="0" w:color="auto"/>
        <w:right w:val="none" w:sz="0" w:space="0" w:color="auto"/>
      </w:divBdr>
    </w:div>
    <w:div w:id="183443219">
      <w:bodyDiv w:val="1"/>
      <w:marLeft w:val="0"/>
      <w:marRight w:val="0"/>
      <w:marTop w:val="0"/>
      <w:marBottom w:val="0"/>
      <w:divBdr>
        <w:top w:val="none" w:sz="0" w:space="0" w:color="auto"/>
        <w:left w:val="none" w:sz="0" w:space="0" w:color="auto"/>
        <w:bottom w:val="none" w:sz="0" w:space="0" w:color="auto"/>
        <w:right w:val="none" w:sz="0" w:space="0" w:color="auto"/>
      </w:divBdr>
    </w:div>
    <w:div w:id="185678892">
      <w:bodyDiv w:val="1"/>
      <w:marLeft w:val="0"/>
      <w:marRight w:val="0"/>
      <w:marTop w:val="0"/>
      <w:marBottom w:val="0"/>
      <w:divBdr>
        <w:top w:val="none" w:sz="0" w:space="0" w:color="auto"/>
        <w:left w:val="none" w:sz="0" w:space="0" w:color="auto"/>
        <w:bottom w:val="none" w:sz="0" w:space="0" w:color="auto"/>
        <w:right w:val="none" w:sz="0" w:space="0" w:color="auto"/>
      </w:divBdr>
    </w:div>
    <w:div w:id="186262492">
      <w:bodyDiv w:val="1"/>
      <w:marLeft w:val="0"/>
      <w:marRight w:val="0"/>
      <w:marTop w:val="0"/>
      <w:marBottom w:val="0"/>
      <w:divBdr>
        <w:top w:val="none" w:sz="0" w:space="0" w:color="auto"/>
        <w:left w:val="none" w:sz="0" w:space="0" w:color="auto"/>
        <w:bottom w:val="none" w:sz="0" w:space="0" w:color="auto"/>
        <w:right w:val="none" w:sz="0" w:space="0" w:color="auto"/>
      </w:divBdr>
    </w:div>
    <w:div w:id="198396641">
      <w:bodyDiv w:val="1"/>
      <w:marLeft w:val="0"/>
      <w:marRight w:val="0"/>
      <w:marTop w:val="0"/>
      <w:marBottom w:val="0"/>
      <w:divBdr>
        <w:top w:val="none" w:sz="0" w:space="0" w:color="auto"/>
        <w:left w:val="none" w:sz="0" w:space="0" w:color="auto"/>
        <w:bottom w:val="none" w:sz="0" w:space="0" w:color="auto"/>
        <w:right w:val="none" w:sz="0" w:space="0" w:color="auto"/>
      </w:divBdr>
    </w:div>
    <w:div w:id="200552214">
      <w:bodyDiv w:val="1"/>
      <w:marLeft w:val="0"/>
      <w:marRight w:val="0"/>
      <w:marTop w:val="0"/>
      <w:marBottom w:val="0"/>
      <w:divBdr>
        <w:top w:val="none" w:sz="0" w:space="0" w:color="auto"/>
        <w:left w:val="none" w:sz="0" w:space="0" w:color="auto"/>
        <w:bottom w:val="none" w:sz="0" w:space="0" w:color="auto"/>
        <w:right w:val="none" w:sz="0" w:space="0" w:color="auto"/>
      </w:divBdr>
    </w:div>
    <w:div w:id="202181274">
      <w:bodyDiv w:val="1"/>
      <w:marLeft w:val="0"/>
      <w:marRight w:val="0"/>
      <w:marTop w:val="0"/>
      <w:marBottom w:val="0"/>
      <w:divBdr>
        <w:top w:val="none" w:sz="0" w:space="0" w:color="auto"/>
        <w:left w:val="none" w:sz="0" w:space="0" w:color="auto"/>
        <w:bottom w:val="none" w:sz="0" w:space="0" w:color="auto"/>
        <w:right w:val="none" w:sz="0" w:space="0" w:color="auto"/>
      </w:divBdr>
    </w:div>
    <w:div w:id="202602014">
      <w:bodyDiv w:val="1"/>
      <w:marLeft w:val="0"/>
      <w:marRight w:val="0"/>
      <w:marTop w:val="0"/>
      <w:marBottom w:val="0"/>
      <w:divBdr>
        <w:top w:val="none" w:sz="0" w:space="0" w:color="auto"/>
        <w:left w:val="none" w:sz="0" w:space="0" w:color="auto"/>
        <w:bottom w:val="none" w:sz="0" w:space="0" w:color="auto"/>
        <w:right w:val="none" w:sz="0" w:space="0" w:color="auto"/>
      </w:divBdr>
    </w:div>
    <w:div w:id="205800069">
      <w:bodyDiv w:val="1"/>
      <w:marLeft w:val="0"/>
      <w:marRight w:val="0"/>
      <w:marTop w:val="0"/>
      <w:marBottom w:val="0"/>
      <w:divBdr>
        <w:top w:val="none" w:sz="0" w:space="0" w:color="auto"/>
        <w:left w:val="none" w:sz="0" w:space="0" w:color="auto"/>
        <w:bottom w:val="none" w:sz="0" w:space="0" w:color="auto"/>
        <w:right w:val="none" w:sz="0" w:space="0" w:color="auto"/>
      </w:divBdr>
      <w:divsChild>
        <w:div w:id="1682275757">
          <w:marLeft w:val="547"/>
          <w:marRight w:val="0"/>
          <w:marTop w:val="115"/>
          <w:marBottom w:val="0"/>
          <w:divBdr>
            <w:top w:val="none" w:sz="0" w:space="0" w:color="auto"/>
            <w:left w:val="none" w:sz="0" w:space="0" w:color="auto"/>
            <w:bottom w:val="none" w:sz="0" w:space="0" w:color="auto"/>
            <w:right w:val="none" w:sz="0" w:space="0" w:color="auto"/>
          </w:divBdr>
        </w:div>
        <w:div w:id="274480223">
          <w:marLeft w:val="547"/>
          <w:marRight w:val="0"/>
          <w:marTop w:val="115"/>
          <w:marBottom w:val="0"/>
          <w:divBdr>
            <w:top w:val="none" w:sz="0" w:space="0" w:color="auto"/>
            <w:left w:val="none" w:sz="0" w:space="0" w:color="auto"/>
            <w:bottom w:val="none" w:sz="0" w:space="0" w:color="auto"/>
            <w:right w:val="none" w:sz="0" w:space="0" w:color="auto"/>
          </w:divBdr>
        </w:div>
        <w:div w:id="655498921">
          <w:marLeft w:val="547"/>
          <w:marRight w:val="0"/>
          <w:marTop w:val="115"/>
          <w:marBottom w:val="0"/>
          <w:divBdr>
            <w:top w:val="none" w:sz="0" w:space="0" w:color="auto"/>
            <w:left w:val="none" w:sz="0" w:space="0" w:color="auto"/>
            <w:bottom w:val="none" w:sz="0" w:space="0" w:color="auto"/>
            <w:right w:val="none" w:sz="0" w:space="0" w:color="auto"/>
          </w:divBdr>
        </w:div>
        <w:div w:id="1469010169">
          <w:marLeft w:val="547"/>
          <w:marRight w:val="0"/>
          <w:marTop w:val="115"/>
          <w:marBottom w:val="0"/>
          <w:divBdr>
            <w:top w:val="none" w:sz="0" w:space="0" w:color="auto"/>
            <w:left w:val="none" w:sz="0" w:space="0" w:color="auto"/>
            <w:bottom w:val="none" w:sz="0" w:space="0" w:color="auto"/>
            <w:right w:val="none" w:sz="0" w:space="0" w:color="auto"/>
          </w:divBdr>
        </w:div>
        <w:div w:id="1973096366">
          <w:marLeft w:val="1166"/>
          <w:marRight w:val="0"/>
          <w:marTop w:val="96"/>
          <w:marBottom w:val="0"/>
          <w:divBdr>
            <w:top w:val="none" w:sz="0" w:space="0" w:color="auto"/>
            <w:left w:val="none" w:sz="0" w:space="0" w:color="auto"/>
            <w:bottom w:val="none" w:sz="0" w:space="0" w:color="auto"/>
            <w:right w:val="none" w:sz="0" w:space="0" w:color="auto"/>
          </w:divBdr>
        </w:div>
        <w:div w:id="325016236">
          <w:marLeft w:val="1166"/>
          <w:marRight w:val="0"/>
          <w:marTop w:val="96"/>
          <w:marBottom w:val="0"/>
          <w:divBdr>
            <w:top w:val="none" w:sz="0" w:space="0" w:color="auto"/>
            <w:left w:val="none" w:sz="0" w:space="0" w:color="auto"/>
            <w:bottom w:val="none" w:sz="0" w:space="0" w:color="auto"/>
            <w:right w:val="none" w:sz="0" w:space="0" w:color="auto"/>
          </w:divBdr>
        </w:div>
        <w:div w:id="480583752">
          <w:marLeft w:val="1166"/>
          <w:marRight w:val="0"/>
          <w:marTop w:val="96"/>
          <w:marBottom w:val="0"/>
          <w:divBdr>
            <w:top w:val="none" w:sz="0" w:space="0" w:color="auto"/>
            <w:left w:val="none" w:sz="0" w:space="0" w:color="auto"/>
            <w:bottom w:val="none" w:sz="0" w:space="0" w:color="auto"/>
            <w:right w:val="none" w:sz="0" w:space="0" w:color="auto"/>
          </w:divBdr>
        </w:div>
      </w:divsChild>
    </w:div>
    <w:div w:id="209004475">
      <w:bodyDiv w:val="1"/>
      <w:marLeft w:val="0"/>
      <w:marRight w:val="0"/>
      <w:marTop w:val="0"/>
      <w:marBottom w:val="0"/>
      <w:divBdr>
        <w:top w:val="none" w:sz="0" w:space="0" w:color="auto"/>
        <w:left w:val="none" w:sz="0" w:space="0" w:color="auto"/>
        <w:bottom w:val="none" w:sz="0" w:space="0" w:color="auto"/>
        <w:right w:val="none" w:sz="0" w:space="0" w:color="auto"/>
      </w:divBdr>
    </w:div>
    <w:div w:id="213545053">
      <w:bodyDiv w:val="1"/>
      <w:marLeft w:val="0"/>
      <w:marRight w:val="0"/>
      <w:marTop w:val="0"/>
      <w:marBottom w:val="0"/>
      <w:divBdr>
        <w:top w:val="none" w:sz="0" w:space="0" w:color="auto"/>
        <w:left w:val="none" w:sz="0" w:space="0" w:color="auto"/>
        <w:bottom w:val="none" w:sz="0" w:space="0" w:color="auto"/>
        <w:right w:val="none" w:sz="0" w:space="0" w:color="auto"/>
      </w:divBdr>
    </w:div>
    <w:div w:id="216282940">
      <w:bodyDiv w:val="1"/>
      <w:marLeft w:val="0"/>
      <w:marRight w:val="0"/>
      <w:marTop w:val="0"/>
      <w:marBottom w:val="0"/>
      <w:divBdr>
        <w:top w:val="none" w:sz="0" w:space="0" w:color="auto"/>
        <w:left w:val="none" w:sz="0" w:space="0" w:color="auto"/>
        <w:bottom w:val="none" w:sz="0" w:space="0" w:color="auto"/>
        <w:right w:val="none" w:sz="0" w:space="0" w:color="auto"/>
      </w:divBdr>
    </w:div>
    <w:div w:id="218174421">
      <w:bodyDiv w:val="1"/>
      <w:marLeft w:val="0"/>
      <w:marRight w:val="0"/>
      <w:marTop w:val="0"/>
      <w:marBottom w:val="0"/>
      <w:divBdr>
        <w:top w:val="none" w:sz="0" w:space="0" w:color="auto"/>
        <w:left w:val="none" w:sz="0" w:space="0" w:color="auto"/>
        <w:bottom w:val="none" w:sz="0" w:space="0" w:color="auto"/>
        <w:right w:val="none" w:sz="0" w:space="0" w:color="auto"/>
      </w:divBdr>
    </w:div>
    <w:div w:id="219246108">
      <w:bodyDiv w:val="1"/>
      <w:marLeft w:val="0"/>
      <w:marRight w:val="0"/>
      <w:marTop w:val="0"/>
      <w:marBottom w:val="0"/>
      <w:divBdr>
        <w:top w:val="none" w:sz="0" w:space="0" w:color="auto"/>
        <w:left w:val="none" w:sz="0" w:space="0" w:color="auto"/>
        <w:bottom w:val="none" w:sz="0" w:space="0" w:color="auto"/>
        <w:right w:val="none" w:sz="0" w:space="0" w:color="auto"/>
      </w:divBdr>
    </w:div>
    <w:div w:id="220794378">
      <w:bodyDiv w:val="1"/>
      <w:marLeft w:val="0"/>
      <w:marRight w:val="0"/>
      <w:marTop w:val="0"/>
      <w:marBottom w:val="0"/>
      <w:divBdr>
        <w:top w:val="none" w:sz="0" w:space="0" w:color="auto"/>
        <w:left w:val="none" w:sz="0" w:space="0" w:color="auto"/>
        <w:bottom w:val="none" w:sz="0" w:space="0" w:color="auto"/>
        <w:right w:val="none" w:sz="0" w:space="0" w:color="auto"/>
      </w:divBdr>
    </w:div>
    <w:div w:id="222300407">
      <w:bodyDiv w:val="1"/>
      <w:marLeft w:val="0"/>
      <w:marRight w:val="0"/>
      <w:marTop w:val="0"/>
      <w:marBottom w:val="0"/>
      <w:divBdr>
        <w:top w:val="none" w:sz="0" w:space="0" w:color="auto"/>
        <w:left w:val="none" w:sz="0" w:space="0" w:color="auto"/>
        <w:bottom w:val="none" w:sz="0" w:space="0" w:color="auto"/>
        <w:right w:val="none" w:sz="0" w:space="0" w:color="auto"/>
      </w:divBdr>
    </w:div>
    <w:div w:id="225722502">
      <w:bodyDiv w:val="1"/>
      <w:marLeft w:val="0"/>
      <w:marRight w:val="0"/>
      <w:marTop w:val="0"/>
      <w:marBottom w:val="0"/>
      <w:divBdr>
        <w:top w:val="none" w:sz="0" w:space="0" w:color="auto"/>
        <w:left w:val="none" w:sz="0" w:space="0" w:color="auto"/>
        <w:bottom w:val="none" w:sz="0" w:space="0" w:color="auto"/>
        <w:right w:val="none" w:sz="0" w:space="0" w:color="auto"/>
      </w:divBdr>
    </w:div>
    <w:div w:id="225729859">
      <w:bodyDiv w:val="1"/>
      <w:marLeft w:val="0"/>
      <w:marRight w:val="0"/>
      <w:marTop w:val="0"/>
      <w:marBottom w:val="0"/>
      <w:divBdr>
        <w:top w:val="none" w:sz="0" w:space="0" w:color="auto"/>
        <w:left w:val="none" w:sz="0" w:space="0" w:color="auto"/>
        <w:bottom w:val="none" w:sz="0" w:space="0" w:color="auto"/>
        <w:right w:val="none" w:sz="0" w:space="0" w:color="auto"/>
      </w:divBdr>
    </w:div>
    <w:div w:id="228152339">
      <w:bodyDiv w:val="1"/>
      <w:marLeft w:val="0"/>
      <w:marRight w:val="0"/>
      <w:marTop w:val="0"/>
      <w:marBottom w:val="0"/>
      <w:divBdr>
        <w:top w:val="none" w:sz="0" w:space="0" w:color="auto"/>
        <w:left w:val="none" w:sz="0" w:space="0" w:color="auto"/>
        <w:bottom w:val="none" w:sz="0" w:space="0" w:color="auto"/>
        <w:right w:val="none" w:sz="0" w:space="0" w:color="auto"/>
      </w:divBdr>
    </w:div>
    <w:div w:id="230579699">
      <w:bodyDiv w:val="1"/>
      <w:marLeft w:val="0"/>
      <w:marRight w:val="0"/>
      <w:marTop w:val="0"/>
      <w:marBottom w:val="0"/>
      <w:divBdr>
        <w:top w:val="none" w:sz="0" w:space="0" w:color="auto"/>
        <w:left w:val="none" w:sz="0" w:space="0" w:color="auto"/>
        <w:bottom w:val="none" w:sz="0" w:space="0" w:color="auto"/>
        <w:right w:val="none" w:sz="0" w:space="0" w:color="auto"/>
      </w:divBdr>
    </w:div>
    <w:div w:id="236213122">
      <w:bodyDiv w:val="1"/>
      <w:marLeft w:val="0"/>
      <w:marRight w:val="0"/>
      <w:marTop w:val="0"/>
      <w:marBottom w:val="0"/>
      <w:divBdr>
        <w:top w:val="none" w:sz="0" w:space="0" w:color="auto"/>
        <w:left w:val="none" w:sz="0" w:space="0" w:color="auto"/>
        <w:bottom w:val="none" w:sz="0" w:space="0" w:color="auto"/>
        <w:right w:val="none" w:sz="0" w:space="0" w:color="auto"/>
      </w:divBdr>
    </w:div>
    <w:div w:id="237131242">
      <w:bodyDiv w:val="1"/>
      <w:marLeft w:val="0"/>
      <w:marRight w:val="0"/>
      <w:marTop w:val="0"/>
      <w:marBottom w:val="0"/>
      <w:divBdr>
        <w:top w:val="none" w:sz="0" w:space="0" w:color="auto"/>
        <w:left w:val="none" w:sz="0" w:space="0" w:color="auto"/>
        <w:bottom w:val="none" w:sz="0" w:space="0" w:color="auto"/>
        <w:right w:val="none" w:sz="0" w:space="0" w:color="auto"/>
      </w:divBdr>
    </w:div>
    <w:div w:id="238249894">
      <w:bodyDiv w:val="1"/>
      <w:marLeft w:val="0"/>
      <w:marRight w:val="0"/>
      <w:marTop w:val="0"/>
      <w:marBottom w:val="0"/>
      <w:divBdr>
        <w:top w:val="none" w:sz="0" w:space="0" w:color="auto"/>
        <w:left w:val="none" w:sz="0" w:space="0" w:color="auto"/>
        <w:bottom w:val="none" w:sz="0" w:space="0" w:color="auto"/>
        <w:right w:val="none" w:sz="0" w:space="0" w:color="auto"/>
      </w:divBdr>
    </w:div>
    <w:div w:id="244918845">
      <w:bodyDiv w:val="1"/>
      <w:marLeft w:val="0"/>
      <w:marRight w:val="0"/>
      <w:marTop w:val="0"/>
      <w:marBottom w:val="0"/>
      <w:divBdr>
        <w:top w:val="none" w:sz="0" w:space="0" w:color="auto"/>
        <w:left w:val="none" w:sz="0" w:space="0" w:color="auto"/>
        <w:bottom w:val="none" w:sz="0" w:space="0" w:color="auto"/>
        <w:right w:val="none" w:sz="0" w:space="0" w:color="auto"/>
      </w:divBdr>
    </w:div>
    <w:div w:id="250624467">
      <w:bodyDiv w:val="1"/>
      <w:marLeft w:val="0"/>
      <w:marRight w:val="0"/>
      <w:marTop w:val="0"/>
      <w:marBottom w:val="0"/>
      <w:divBdr>
        <w:top w:val="none" w:sz="0" w:space="0" w:color="auto"/>
        <w:left w:val="none" w:sz="0" w:space="0" w:color="auto"/>
        <w:bottom w:val="none" w:sz="0" w:space="0" w:color="auto"/>
        <w:right w:val="none" w:sz="0" w:space="0" w:color="auto"/>
      </w:divBdr>
    </w:div>
    <w:div w:id="251858564">
      <w:bodyDiv w:val="1"/>
      <w:marLeft w:val="0"/>
      <w:marRight w:val="0"/>
      <w:marTop w:val="0"/>
      <w:marBottom w:val="0"/>
      <w:divBdr>
        <w:top w:val="none" w:sz="0" w:space="0" w:color="auto"/>
        <w:left w:val="none" w:sz="0" w:space="0" w:color="auto"/>
        <w:bottom w:val="none" w:sz="0" w:space="0" w:color="auto"/>
        <w:right w:val="none" w:sz="0" w:space="0" w:color="auto"/>
      </w:divBdr>
    </w:div>
    <w:div w:id="253050325">
      <w:bodyDiv w:val="1"/>
      <w:marLeft w:val="0"/>
      <w:marRight w:val="0"/>
      <w:marTop w:val="0"/>
      <w:marBottom w:val="0"/>
      <w:divBdr>
        <w:top w:val="none" w:sz="0" w:space="0" w:color="auto"/>
        <w:left w:val="none" w:sz="0" w:space="0" w:color="auto"/>
        <w:bottom w:val="none" w:sz="0" w:space="0" w:color="auto"/>
        <w:right w:val="none" w:sz="0" w:space="0" w:color="auto"/>
      </w:divBdr>
    </w:div>
    <w:div w:id="260337698">
      <w:bodyDiv w:val="1"/>
      <w:marLeft w:val="0"/>
      <w:marRight w:val="0"/>
      <w:marTop w:val="0"/>
      <w:marBottom w:val="0"/>
      <w:divBdr>
        <w:top w:val="none" w:sz="0" w:space="0" w:color="auto"/>
        <w:left w:val="none" w:sz="0" w:space="0" w:color="auto"/>
        <w:bottom w:val="none" w:sz="0" w:space="0" w:color="auto"/>
        <w:right w:val="none" w:sz="0" w:space="0" w:color="auto"/>
      </w:divBdr>
    </w:div>
    <w:div w:id="262417128">
      <w:bodyDiv w:val="1"/>
      <w:marLeft w:val="0"/>
      <w:marRight w:val="0"/>
      <w:marTop w:val="0"/>
      <w:marBottom w:val="0"/>
      <w:divBdr>
        <w:top w:val="none" w:sz="0" w:space="0" w:color="auto"/>
        <w:left w:val="none" w:sz="0" w:space="0" w:color="auto"/>
        <w:bottom w:val="none" w:sz="0" w:space="0" w:color="auto"/>
        <w:right w:val="none" w:sz="0" w:space="0" w:color="auto"/>
      </w:divBdr>
    </w:div>
    <w:div w:id="269356524">
      <w:bodyDiv w:val="1"/>
      <w:marLeft w:val="0"/>
      <w:marRight w:val="0"/>
      <w:marTop w:val="0"/>
      <w:marBottom w:val="0"/>
      <w:divBdr>
        <w:top w:val="none" w:sz="0" w:space="0" w:color="auto"/>
        <w:left w:val="none" w:sz="0" w:space="0" w:color="auto"/>
        <w:bottom w:val="none" w:sz="0" w:space="0" w:color="auto"/>
        <w:right w:val="none" w:sz="0" w:space="0" w:color="auto"/>
      </w:divBdr>
    </w:div>
    <w:div w:id="272858460">
      <w:bodyDiv w:val="1"/>
      <w:marLeft w:val="0"/>
      <w:marRight w:val="0"/>
      <w:marTop w:val="0"/>
      <w:marBottom w:val="0"/>
      <w:divBdr>
        <w:top w:val="none" w:sz="0" w:space="0" w:color="auto"/>
        <w:left w:val="none" w:sz="0" w:space="0" w:color="auto"/>
        <w:bottom w:val="none" w:sz="0" w:space="0" w:color="auto"/>
        <w:right w:val="none" w:sz="0" w:space="0" w:color="auto"/>
      </w:divBdr>
    </w:div>
    <w:div w:id="273292734">
      <w:bodyDiv w:val="1"/>
      <w:marLeft w:val="0"/>
      <w:marRight w:val="0"/>
      <w:marTop w:val="0"/>
      <w:marBottom w:val="0"/>
      <w:divBdr>
        <w:top w:val="none" w:sz="0" w:space="0" w:color="auto"/>
        <w:left w:val="none" w:sz="0" w:space="0" w:color="auto"/>
        <w:bottom w:val="none" w:sz="0" w:space="0" w:color="auto"/>
        <w:right w:val="none" w:sz="0" w:space="0" w:color="auto"/>
      </w:divBdr>
    </w:div>
    <w:div w:id="274479652">
      <w:bodyDiv w:val="1"/>
      <w:marLeft w:val="0"/>
      <w:marRight w:val="0"/>
      <w:marTop w:val="0"/>
      <w:marBottom w:val="0"/>
      <w:divBdr>
        <w:top w:val="none" w:sz="0" w:space="0" w:color="auto"/>
        <w:left w:val="none" w:sz="0" w:space="0" w:color="auto"/>
        <w:bottom w:val="none" w:sz="0" w:space="0" w:color="auto"/>
        <w:right w:val="none" w:sz="0" w:space="0" w:color="auto"/>
      </w:divBdr>
    </w:div>
    <w:div w:id="277028073">
      <w:bodyDiv w:val="1"/>
      <w:marLeft w:val="0"/>
      <w:marRight w:val="0"/>
      <w:marTop w:val="0"/>
      <w:marBottom w:val="0"/>
      <w:divBdr>
        <w:top w:val="none" w:sz="0" w:space="0" w:color="auto"/>
        <w:left w:val="none" w:sz="0" w:space="0" w:color="auto"/>
        <w:bottom w:val="none" w:sz="0" w:space="0" w:color="auto"/>
        <w:right w:val="none" w:sz="0" w:space="0" w:color="auto"/>
      </w:divBdr>
    </w:div>
    <w:div w:id="278296262">
      <w:bodyDiv w:val="1"/>
      <w:marLeft w:val="0"/>
      <w:marRight w:val="0"/>
      <w:marTop w:val="0"/>
      <w:marBottom w:val="0"/>
      <w:divBdr>
        <w:top w:val="none" w:sz="0" w:space="0" w:color="auto"/>
        <w:left w:val="none" w:sz="0" w:space="0" w:color="auto"/>
        <w:bottom w:val="none" w:sz="0" w:space="0" w:color="auto"/>
        <w:right w:val="none" w:sz="0" w:space="0" w:color="auto"/>
      </w:divBdr>
    </w:div>
    <w:div w:id="283392917">
      <w:bodyDiv w:val="1"/>
      <w:marLeft w:val="0"/>
      <w:marRight w:val="0"/>
      <w:marTop w:val="0"/>
      <w:marBottom w:val="0"/>
      <w:divBdr>
        <w:top w:val="none" w:sz="0" w:space="0" w:color="auto"/>
        <w:left w:val="none" w:sz="0" w:space="0" w:color="auto"/>
        <w:bottom w:val="none" w:sz="0" w:space="0" w:color="auto"/>
        <w:right w:val="none" w:sz="0" w:space="0" w:color="auto"/>
      </w:divBdr>
      <w:divsChild>
        <w:div w:id="76751204">
          <w:marLeft w:val="1166"/>
          <w:marRight w:val="0"/>
          <w:marTop w:val="96"/>
          <w:marBottom w:val="0"/>
          <w:divBdr>
            <w:top w:val="none" w:sz="0" w:space="0" w:color="auto"/>
            <w:left w:val="none" w:sz="0" w:space="0" w:color="auto"/>
            <w:bottom w:val="none" w:sz="0" w:space="0" w:color="auto"/>
            <w:right w:val="none" w:sz="0" w:space="0" w:color="auto"/>
          </w:divBdr>
        </w:div>
      </w:divsChild>
    </w:div>
    <w:div w:id="284699826">
      <w:bodyDiv w:val="1"/>
      <w:marLeft w:val="0"/>
      <w:marRight w:val="0"/>
      <w:marTop w:val="0"/>
      <w:marBottom w:val="0"/>
      <w:divBdr>
        <w:top w:val="none" w:sz="0" w:space="0" w:color="auto"/>
        <w:left w:val="none" w:sz="0" w:space="0" w:color="auto"/>
        <w:bottom w:val="none" w:sz="0" w:space="0" w:color="auto"/>
        <w:right w:val="none" w:sz="0" w:space="0" w:color="auto"/>
      </w:divBdr>
    </w:div>
    <w:div w:id="285160435">
      <w:bodyDiv w:val="1"/>
      <w:marLeft w:val="0"/>
      <w:marRight w:val="0"/>
      <w:marTop w:val="0"/>
      <w:marBottom w:val="0"/>
      <w:divBdr>
        <w:top w:val="none" w:sz="0" w:space="0" w:color="auto"/>
        <w:left w:val="none" w:sz="0" w:space="0" w:color="auto"/>
        <w:bottom w:val="none" w:sz="0" w:space="0" w:color="auto"/>
        <w:right w:val="none" w:sz="0" w:space="0" w:color="auto"/>
      </w:divBdr>
    </w:div>
    <w:div w:id="287514361">
      <w:bodyDiv w:val="1"/>
      <w:marLeft w:val="0"/>
      <w:marRight w:val="0"/>
      <w:marTop w:val="0"/>
      <w:marBottom w:val="0"/>
      <w:divBdr>
        <w:top w:val="none" w:sz="0" w:space="0" w:color="auto"/>
        <w:left w:val="none" w:sz="0" w:space="0" w:color="auto"/>
        <w:bottom w:val="none" w:sz="0" w:space="0" w:color="auto"/>
        <w:right w:val="none" w:sz="0" w:space="0" w:color="auto"/>
      </w:divBdr>
    </w:div>
    <w:div w:id="290674177">
      <w:bodyDiv w:val="1"/>
      <w:marLeft w:val="0"/>
      <w:marRight w:val="0"/>
      <w:marTop w:val="0"/>
      <w:marBottom w:val="0"/>
      <w:divBdr>
        <w:top w:val="none" w:sz="0" w:space="0" w:color="auto"/>
        <w:left w:val="none" w:sz="0" w:space="0" w:color="auto"/>
        <w:bottom w:val="none" w:sz="0" w:space="0" w:color="auto"/>
        <w:right w:val="none" w:sz="0" w:space="0" w:color="auto"/>
      </w:divBdr>
    </w:div>
    <w:div w:id="293799283">
      <w:bodyDiv w:val="1"/>
      <w:marLeft w:val="0"/>
      <w:marRight w:val="0"/>
      <w:marTop w:val="0"/>
      <w:marBottom w:val="0"/>
      <w:divBdr>
        <w:top w:val="none" w:sz="0" w:space="0" w:color="auto"/>
        <w:left w:val="none" w:sz="0" w:space="0" w:color="auto"/>
        <w:bottom w:val="none" w:sz="0" w:space="0" w:color="auto"/>
        <w:right w:val="none" w:sz="0" w:space="0" w:color="auto"/>
      </w:divBdr>
    </w:div>
    <w:div w:id="293828671">
      <w:bodyDiv w:val="1"/>
      <w:marLeft w:val="0"/>
      <w:marRight w:val="0"/>
      <w:marTop w:val="0"/>
      <w:marBottom w:val="0"/>
      <w:divBdr>
        <w:top w:val="none" w:sz="0" w:space="0" w:color="auto"/>
        <w:left w:val="none" w:sz="0" w:space="0" w:color="auto"/>
        <w:bottom w:val="none" w:sz="0" w:space="0" w:color="auto"/>
        <w:right w:val="none" w:sz="0" w:space="0" w:color="auto"/>
      </w:divBdr>
    </w:div>
    <w:div w:id="295766733">
      <w:bodyDiv w:val="1"/>
      <w:marLeft w:val="0"/>
      <w:marRight w:val="0"/>
      <w:marTop w:val="0"/>
      <w:marBottom w:val="0"/>
      <w:divBdr>
        <w:top w:val="none" w:sz="0" w:space="0" w:color="auto"/>
        <w:left w:val="none" w:sz="0" w:space="0" w:color="auto"/>
        <w:bottom w:val="none" w:sz="0" w:space="0" w:color="auto"/>
        <w:right w:val="none" w:sz="0" w:space="0" w:color="auto"/>
      </w:divBdr>
    </w:div>
    <w:div w:id="306711822">
      <w:bodyDiv w:val="1"/>
      <w:marLeft w:val="0"/>
      <w:marRight w:val="0"/>
      <w:marTop w:val="0"/>
      <w:marBottom w:val="0"/>
      <w:divBdr>
        <w:top w:val="none" w:sz="0" w:space="0" w:color="auto"/>
        <w:left w:val="none" w:sz="0" w:space="0" w:color="auto"/>
        <w:bottom w:val="none" w:sz="0" w:space="0" w:color="auto"/>
        <w:right w:val="none" w:sz="0" w:space="0" w:color="auto"/>
      </w:divBdr>
    </w:div>
    <w:div w:id="316150656">
      <w:bodyDiv w:val="1"/>
      <w:marLeft w:val="0"/>
      <w:marRight w:val="0"/>
      <w:marTop w:val="0"/>
      <w:marBottom w:val="0"/>
      <w:divBdr>
        <w:top w:val="none" w:sz="0" w:space="0" w:color="auto"/>
        <w:left w:val="none" w:sz="0" w:space="0" w:color="auto"/>
        <w:bottom w:val="none" w:sz="0" w:space="0" w:color="auto"/>
        <w:right w:val="none" w:sz="0" w:space="0" w:color="auto"/>
      </w:divBdr>
    </w:div>
    <w:div w:id="316305897">
      <w:bodyDiv w:val="1"/>
      <w:marLeft w:val="0"/>
      <w:marRight w:val="0"/>
      <w:marTop w:val="0"/>
      <w:marBottom w:val="0"/>
      <w:divBdr>
        <w:top w:val="none" w:sz="0" w:space="0" w:color="auto"/>
        <w:left w:val="none" w:sz="0" w:space="0" w:color="auto"/>
        <w:bottom w:val="none" w:sz="0" w:space="0" w:color="auto"/>
        <w:right w:val="none" w:sz="0" w:space="0" w:color="auto"/>
      </w:divBdr>
    </w:div>
    <w:div w:id="318965277">
      <w:bodyDiv w:val="1"/>
      <w:marLeft w:val="0"/>
      <w:marRight w:val="0"/>
      <w:marTop w:val="0"/>
      <w:marBottom w:val="0"/>
      <w:divBdr>
        <w:top w:val="none" w:sz="0" w:space="0" w:color="auto"/>
        <w:left w:val="none" w:sz="0" w:space="0" w:color="auto"/>
        <w:bottom w:val="none" w:sz="0" w:space="0" w:color="auto"/>
        <w:right w:val="none" w:sz="0" w:space="0" w:color="auto"/>
      </w:divBdr>
    </w:div>
    <w:div w:id="325937156">
      <w:bodyDiv w:val="1"/>
      <w:marLeft w:val="0"/>
      <w:marRight w:val="0"/>
      <w:marTop w:val="0"/>
      <w:marBottom w:val="0"/>
      <w:divBdr>
        <w:top w:val="none" w:sz="0" w:space="0" w:color="auto"/>
        <w:left w:val="none" w:sz="0" w:space="0" w:color="auto"/>
        <w:bottom w:val="none" w:sz="0" w:space="0" w:color="auto"/>
        <w:right w:val="none" w:sz="0" w:space="0" w:color="auto"/>
      </w:divBdr>
    </w:div>
    <w:div w:id="326595978">
      <w:bodyDiv w:val="1"/>
      <w:marLeft w:val="0"/>
      <w:marRight w:val="0"/>
      <w:marTop w:val="0"/>
      <w:marBottom w:val="0"/>
      <w:divBdr>
        <w:top w:val="none" w:sz="0" w:space="0" w:color="auto"/>
        <w:left w:val="none" w:sz="0" w:space="0" w:color="auto"/>
        <w:bottom w:val="none" w:sz="0" w:space="0" w:color="auto"/>
        <w:right w:val="none" w:sz="0" w:space="0" w:color="auto"/>
      </w:divBdr>
    </w:div>
    <w:div w:id="327028346">
      <w:bodyDiv w:val="1"/>
      <w:marLeft w:val="0"/>
      <w:marRight w:val="0"/>
      <w:marTop w:val="0"/>
      <w:marBottom w:val="0"/>
      <w:divBdr>
        <w:top w:val="none" w:sz="0" w:space="0" w:color="auto"/>
        <w:left w:val="none" w:sz="0" w:space="0" w:color="auto"/>
        <w:bottom w:val="none" w:sz="0" w:space="0" w:color="auto"/>
        <w:right w:val="none" w:sz="0" w:space="0" w:color="auto"/>
      </w:divBdr>
    </w:div>
    <w:div w:id="328218491">
      <w:bodyDiv w:val="1"/>
      <w:marLeft w:val="0"/>
      <w:marRight w:val="0"/>
      <w:marTop w:val="0"/>
      <w:marBottom w:val="0"/>
      <w:divBdr>
        <w:top w:val="none" w:sz="0" w:space="0" w:color="auto"/>
        <w:left w:val="none" w:sz="0" w:space="0" w:color="auto"/>
        <w:bottom w:val="none" w:sz="0" w:space="0" w:color="auto"/>
        <w:right w:val="none" w:sz="0" w:space="0" w:color="auto"/>
      </w:divBdr>
    </w:div>
    <w:div w:id="332731186">
      <w:bodyDiv w:val="1"/>
      <w:marLeft w:val="0"/>
      <w:marRight w:val="0"/>
      <w:marTop w:val="0"/>
      <w:marBottom w:val="0"/>
      <w:divBdr>
        <w:top w:val="none" w:sz="0" w:space="0" w:color="auto"/>
        <w:left w:val="none" w:sz="0" w:space="0" w:color="auto"/>
        <w:bottom w:val="none" w:sz="0" w:space="0" w:color="auto"/>
        <w:right w:val="none" w:sz="0" w:space="0" w:color="auto"/>
      </w:divBdr>
    </w:div>
    <w:div w:id="335690503">
      <w:bodyDiv w:val="1"/>
      <w:marLeft w:val="0"/>
      <w:marRight w:val="0"/>
      <w:marTop w:val="0"/>
      <w:marBottom w:val="0"/>
      <w:divBdr>
        <w:top w:val="none" w:sz="0" w:space="0" w:color="auto"/>
        <w:left w:val="none" w:sz="0" w:space="0" w:color="auto"/>
        <w:bottom w:val="none" w:sz="0" w:space="0" w:color="auto"/>
        <w:right w:val="none" w:sz="0" w:space="0" w:color="auto"/>
      </w:divBdr>
    </w:div>
    <w:div w:id="336153707">
      <w:bodyDiv w:val="1"/>
      <w:marLeft w:val="0"/>
      <w:marRight w:val="0"/>
      <w:marTop w:val="0"/>
      <w:marBottom w:val="0"/>
      <w:divBdr>
        <w:top w:val="none" w:sz="0" w:space="0" w:color="auto"/>
        <w:left w:val="none" w:sz="0" w:space="0" w:color="auto"/>
        <w:bottom w:val="none" w:sz="0" w:space="0" w:color="auto"/>
        <w:right w:val="none" w:sz="0" w:space="0" w:color="auto"/>
      </w:divBdr>
    </w:div>
    <w:div w:id="337654911">
      <w:bodyDiv w:val="1"/>
      <w:marLeft w:val="0"/>
      <w:marRight w:val="0"/>
      <w:marTop w:val="0"/>
      <w:marBottom w:val="0"/>
      <w:divBdr>
        <w:top w:val="none" w:sz="0" w:space="0" w:color="auto"/>
        <w:left w:val="none" w:sz="0" w:space="0" w:color="auto"/>
        <w:bottom w:val="none" w:sz="0" w:space="0" w:color="auto"/>
        <w:right w:val="none" w:sz="0" w:space="0" w:color="auto"/>
      </w:divBdr>
    </w:div>
    <w:div w:id="339965262">
      <w:bodyDiv w:val="1"/>
      <w:marLeft w:val="0"/>
      <w:marRight w:val="0"/>
      <w:marTop w:val="0"/>
      <w:marBottom w:val="0"/>
      <w:divBdr>
        <w:top w:val="none" w:sz="0" w:space="0" w:color="auto"/>
        <w:left w:val="none" w:sz="0" w:space="0" w:color="auto"/>
        <w:bottom w:val="none" w:sz="0" w:space="0" w:color="auto"/>
        <w:right w:val="none" w:sz="0" w:space="0" w:color="auto"/>
      </w:divBdr>
    </w:div>
    <w:div w:id="341325649">
      <w:bodyDiv w:val="1"/>
      <w:marLeft w:val="0"/>
      <w:marRight w:val="0"/>
      <w:marTop w:val="0"/>
      <w:marBottom w:val="0"/>
      <w:divBdr>
        <w:top w:val="none" w:sz="0" w:space="0" w:color="auto"/>
        <w:left w:val="none" w:sz="0" w:space="0" w:color="auto"/>
        <w:bottom w:val="none" w:sz="0" w:space="0" w:color="auto"/>
        <w:right w:val="none" w:sz="0" w:space="0" w:color="auto"/>
      </w:divBdr>
    </w:div>
    <w:div w:id="342588172">
      <w:bodyDiv w:val="1"/>
      <w:marLeft w:val="0"/>
      <w:marRight w:val="0"/>
      <w:marTop w:val="0"/>
      <w:marBottom w:val="0"/>
      <w:divBdr>
        <w:top w:val="none" w:sz="0" w:space="0" w:color="auto"/>
        <w:left w:val="none" w:sz="0" w:space="0" w:color="auto"/>
        <w:bottom w:val="none" w:sz="0" w:space="0" w:color="auto"/>
        <w:right w:val="none" w:sz="0" w:space="0" w:color="auto"/>
      </w:divBdr>
    </w:div>
    <w:div w:id="347561813">
      <w:bodyDiv w:val="1"/>
      <w:marLeft w:val="0"/>
      <w:marRight w:val="0"/>
      <w:marTop w:val="0"/>
      <w:marBottom w:val="0"/>
      <w:divBdr>
        <w:top w:val="none" w:sz="0" w:space="0" w:color="auto"/>
        <w:left w:val="none" w:sz="0" w:space="0" w:color="auto"/>
        <w:bottom w:val="none" w:sz="0" w:space="0" w:color="auto"/>
        <w:right w:val="none" w:sz="0" w:space="0" w:color="auto"/>
      </w:divBdr>
    </w:div>
    <w:div w:id="351415137">
      <w:bodyDiv w:val="1"/>
      <w:marLeft w:val="0"/>
      <w:marRight w:val="0"/>
      <w:marTop w:val="0"/>
      <w:marBottom w:val="0"/>
      <w:divBdr>
        <w:top w:val="none" w:sz="0" w:space="0" w:color="auto"/>
        <w:left w:val="none" w:sz="0" w:space="0" w:color="auto"/>
        <w:bottom w:val="none" w:sz="0" w:space="0" w:color="auto"/>
        <w:right w:val="none" w:sz="0" w:space="0" w:color="auto"/>
      </w:divBdr>
    </w:div>
    <w:div w:id="353851452">
      <w:bodyDiv w:val="1"/>
      <w:marLeft w:val="0"/>
      <w:marRight w:val="0"/>
      <w:marTop w:val="0"/>
      <w:marBottom w:val="0"/>
      <w:divBdr>
        <w:top w:val="none" w:sz="0" w:space="0" w:color="auto"/>
        <w:left w:val="none" w:sz="0" w:space="0" w:color="auto"/>
        <w:bottom w:val="none" w:sz="0" w:space="0" w:color="auto"/>
        <w:right w:val="none" w:sz="0" w:space="0" w:color="auto"/>
      </w:divBdr>
    </w:div>
    <w:div w:id="361826161">
      <w:bodyDiv w:val="1"/>
      <w:marLeft w:val="0"/>
      <w:marRight w:val="0"/>
      <w:marTop w:val="0"/>
      <w:marBottom w:val="0"/>
      <w:divBdr>
        <w:top w:val="none" w:sz="0" w:space="0" w:color="auto"/>
        <w:left w:val="none" w:sz="0" w:space="0" w:color="auto"/>
        <w:bottom w:val="none" w:sz="0" w:space="0" w:color="auto"/>
        <w:right w:val="none" w:sz="0" w:space="0" w:color="auto"/>
      </w:divBdr>
    </w:div>
    <w:div w:id="363676948">
      <w:bodyDiv w:val="1"/>
      <w:marLeft w:val="0"/>
      <w:marRight w:val="0"/>
      <w:marTop w:val="0"/>
      <w:marBottom w:val="0"/>
      <w:divBdr>
        <w:top w:val="none" w:sz="0" w:space="0" w:color="auto"/>
        <w:left w:val="none" w:sz="0" w:space="0" w:color="auto"/>
        <w:bottom w:val="none" w:sz="0" w:space="0" w:color="auto"/>
        <w:right w:val="none" w:sz="0" w:space="0" w:color="auto"/>
      </w:divBdr>
    </w:div>
    <w:div w:id="365443925">
      <w:bodyDiv w:val="1"/>
      <w:marLeft w:val="0"/>
      <w:marRight w:val="0"/>
      <w:marTop w:val="0"/>
      <w:marBottom w:val="0"/>
      <w:divBdr>
        <w:top w:val="none" w:sz="0" w:space="0" w:color="auto"/>
        <w:left w:val="none" w:sz="0" w:space="0" w:color="auto"/>
        <w:bottom w:val="none" w:sz="0" w:space="0" w:color="auto"/>
        <w:right w:val="none" w:sz="0" w:space="0" w:color="auto"/>
      </w:divBdr>
    </w:div>
    <w:div w:id="368799017">
      <w:bodyDiv w:val="1"/>
      <w:marLeft w:val="0"/>
      <w:marRight w:val="0"/>
      <w:marTop w:val="0"/>
      <w:marBottom w:val="0"/>
      <w:divBdr>
        <w:top w:val="none" w:sz="0" w:space="0" w:color="auto"/>
        <w:left w:val="none" w:sz="0" w:space="0" w:color="auto"/>
        <w:bottom w:val="none" w:sz="0" w:space="0" w:color="auto"/>
        <w:right w:val="none" w:sz="0" w:space="0" w:color="auto"/>
      </w:divBdr>
    </w:div>
    <w:div w:id="369111930">
      <w:bodyDiv w:val="1"/>
      <w:marLeft w:val="0"/>
      <w:marRight w:val="0"/>
      <w:marTop w:val="0"/>
      <w:marBottom w:val="0"/>
      <w:divBdr>
        <w:top w:val="none" w:sz="0" w:space="0" w:color="auto"/>
        <w:left w:val="none" w:sz="0" w:space="0" w:color="auto"/>
        <w:bottom w:val="none" w:sz="0" w:space="0" w:color="auto"/>
        <w:right w:val="none" w:sz="0" w:space="0" w:color="auto"/>
      </w:divBdr>
    </w:div>
    <w:div w:id="370036557">
      <w:bodyDiv w:val="1"/>
      <w:marLeft w:val="0"/>
      <w:marRight w:val="0"/>
      <w:marTop w:val="0"/>
      <w:marBottom w:val="0"/>
      <w:divBdr>
        <w:top w:val="none" w:sz="0" w:space="0" w:color="auto"/>
        <w:left w:val="none" w:sz="0" w:space="0" w:color="auto"/>
        <w:bottom w:val="none" w:sz="0" w:space="0" w:color="auto"/>
        <w:right w:val="none" w:sz="0" w:space="0" w:color="auto"/>
      </w:divBdr>
    </w:div>
    <w:div w:id="371998954">
      <w:bodyDiv w:val="1"/>
      <w:marLeft w:val="0"/>
      <w:marRight w:val="0"/>
      <w:marTop w:val="0"/>
      <w:marBottom w:val="0"/>
      <w:divBdr>
        <w:top w:val="none" w:sz="0" w:space="0" w:color="auto"/>
        <w:left w:val="none" w:sz="0" w:space="0" w:color="auto"/>
        <w:bottom w:val="none" w:sz="0" w:space="0" w:color="auto"/>
        <w:right w:val="none" w:sz="0" w:space="0" w:color="auto"/>
      </w:divBdr>
    </w:div>
    <w:div w:id="373774969">
      <w:bodyDiv w:val="1"/>
      <w:marLeft w:val="0"/>
      <w:marRight w:val="0"/>
      <w:marTop w:val="0"/>
      <w:marBottom w:val="0"/>
      <w:divBdr>
        <w:top w:val="none" w:sz="0" w:space="0" w:color="auto"/>
        <w:left w:val="none" w:sz="0" w:space="0" w:color="auto"/>
        <w:bottom w:val="none" w:sz="0" w:space="0" w:color="auto"/>
        <w:right w:val="none" w:sz="0" w:space="0" w:color="auto"/>
      </w:divBdr>
    </w:div>
    <w:div w:id="374894621">
      <w:bodyDiv w:val="1"/>
      <w:marLeft w:val="0"/>
      <w:marRight w:val="0"/>
      <w:marTop w:val="0"/>
      <w:marBottom w:val="0"/>
      <w:divBdr>
        <w:top w:val="none" w:sz="0" w:space="0" w:color="auto"/>
        <w:left w:val="none" w:sz="0" w:space="0" w:color="auto"/>
        <w:bottom w:val="none" w:sz="0" w:space="0" w:color="auto"/>
        <w:right w:val="none" w:sz="0" w:space="0" w:color="auto"/>
      </w:divBdr>
    </w:div>
    <w:div w:id="376508852">
      <w:bodyDiv w:val="1"/>
      <w:marLeft w:val="0"/>
      <w:marRight w:val="0"/>
      <w:marTop w:val="0"/>
      <w:marBottom w:val="0"/>
      <w:divBdr>
        <w:top w:val="none" w:sz="0" w:space="0" w:color="auto"/>
        <w:left w:val="none" w:sz="0" w:space="0" w:color="auto"/>
        <w:bottom w:val="none" w:sz="0" w:space="0" w:color="auto"/>
        <w:right w:val="none" w:sz="0" w:space="0" w:color="auto"/>
      </w:divBdr>
    </w:div>
    <w:div w:id="381756415">
      <w:bodyDiv w:val="1"/>
      <w:marLeft w:val="0"/>
      <w:marRight w:val="0"/>
      <w:marTop w:val="0"/>
      <w:marBottom w:val="0"/>
      <w:divBdr>
        <w:top w:val="none" w:sz="0" w:space="0" w:color="auto"/>
        <w:left w:val="none" w:sz="0" w:space="0" w:color="auto"/>
        <w:bottom w:val="none" w:sz="0" w:space="0" w:color="auto"/>
        <w:right w:val="none" w:sz="0" w:space="0" w:color="auto"/>
      </w:divBdr>
    </w:div>
    <w:div w:id="383259401">
      <w:bodyDiv w:val="1"/>
      <w:marLeft w:val="0"/>
      <w:marRight w:val="0"/>
      <w:marTop w:val="0"/>
      <w:marBottom w:val="0"/>
      <w:divBdr>
        <w:top w:val="none" w:sz="0" w:space="0" w:color="auto"/>
        <w:left w:val="none" w:sz="0" w:space="0" w:color="auto"/>
        <w:bottom w:val="none" w:sz="0" w:space="0" w:color="auto"/>
        <w:right w:val="none" w:sz="0" w:space="0" w:color="auto"/>
      </w:divBdr>
    </w:div>
    <w:div w:id="384990981">
      <w:bodyDiv w:val="1"/>
      <w:marLeft w:val="0"/>
      <w:marRight w:val="0"/>
      <w:marTop w:val="0"/>
      <w:marBottom w:val="0"/>
      <w:divBdr>
        <w:top w:val="none" w:sz="0" w:space="0" w:color="auto"/>
        <w:left w:val="none" w:sz="0" w:space="0" w:color="auto"/>
        <w:bottom w:val="none" w:sz="0" w:space="0" w:color="auto"/>
        <w:right w:val="none" w:sz="0" w:space="0" w:color="auto"/>
      </w:divBdr>
    </w:div>
    <w:div w:id="385842249">
      <w:bodyDiv w:val="1"/>
      <w:marLeft w:val="0"/>
      <w:marRight w:val="0"/>
      <w:marTop w:val="0"/>
      <w:marBottom w:val="0"/>
      <w:divBdr>
        <w:top w:val="none" w:sz="0" w:space="0" w:color="auto"/>
        <w:left w:val="none" w:sz="0" w:space="0" w:color="auto"/>
        <w:bottom w:val="none" w:sz="0" w:space="0" w:color="auto"/>
        <w:right w:val="none" w:sz="0" w:space="0" w:color="auto"/>
      </w:divBdr>
    </w:div>
    <w:div w:id="387073917">
      <w:bodyDiv w:val="1"/>
      <w:marLeft w:val="0"/>
      <w:marRight w:val="0"/>
      <w:marTop w:val="0"/>
      <w:marBottom w:val="0"/>
      <w:divBdr>
        <w:top w:val="none" w:sz="0" w:space="0" w:color="auto"/>
        <w:left w:val="none" w:sz="0" w:space="0" w:color="auto"/>
        <w:bottom w:val="none" w:sz="0" w:space="0" w:color="auto"/>
        <w:right w:val="none" w:sz="0" w:space="0" w:color="auto"/>
      </w:divBdr>
    </w:div>
    <w:div w:id="388303548">
      <w:bodyDiv w:val="1"/>
      <w:marLeft w:val="0"/>
      <w:marRight w:val="0"/>
      <w:marTop w:val="0"/>
      <w:marBottom w:val="0"/>
      <w:divBdr>
        <w:top w:val="none" w:sz="0" w:space="0" w:color="auto"/>
        <w:left w:val="none" w:sz="0" w:space="0" w:color="auto"/>
        <w:bottom w:val="none" w:sz="0" w:space="0" w:color="auto"/>
        <w:right w:val="none" w:sz="0" w:space="0" w:color="auto"/>
      </w:divBdr>
    </w:div>
    <w:div w:id="391543174">
      <w:bodyDiv w:val="1"/>
      <w:marLeft w:val="0"/>
      <w:marRight w:val="0"/>
      <w:marTop w:val="0"/>
      <w:marBottom w:val="0"/>
      <w:divBdr>
        <w:top w:val="none" w:sz="0" w:space="0" w:color="auto"/>
        <w:left w:val="none" w:sz="0" w:space="0" w:color="auto"/>
        <w:bottom w:val="none" w:sz="0" w:space="0" w:color="auto"/>
        <w:right w:val="none" w:sz="0" w:space="0" w:color="auto"/>
      </w:divBdr>
    </w:div>
    <w:div w:id="392386625">
      <w:bodyDiv w:val="1"/>
      <w:marLeft w:val="0"/>
      <w:marRight w:val="0"/>
      <w:marTop w:val="0"/>
      <w:marBottom w:val="0"/>
      <w:divBdr>
        <w:top w:val="none" w:sz="0" w:space="0" w:color="auto"/>
        <w:left w:val="none" w:sz="0" w:space="0" w:color="auto"/>
        <w:bottom w:val="none" w:sz="0" w:space="0" w:color="auto"/>
        <w:right w:val="none" w:sz="0" w:space="0" w:color="auto"/>
      </w:divBdr>
    </w:div>
    <w:div w:id="394931434">
      <w:bodyDiv w:val="1"/>
      <w:marLeft w:val="0"/>
      <w:marRight w:val="0"/>
      <w:marTop w:val="0"/>
      <w:marBottom w:val="0"/>
      <w:divBdr>
        <w:top w:val="none" w:sz="0" w:space="0" w:color="auto"/>
        <w:left w:val="none" w:sz="0" w:space="0" w:color="auto"/>
        <w:bottom w:val="none" w:sz="0" w:space="0" w:color="auto"/>
        <w:right w:val="none" w:sz="0" w:space="0" w:color="auto"/>
      </w:divBdr>
    </w:div>
    <w:div w:id="396130548">
      <w:bodyDiv w:val="1"/>
      <w:marLeft w:val="0"/>
      <w:marRight w:val="0"/>
      <w:marTop w:val="0"/>
      <w:marBottom w:val="0"/>
      <w:divBdr>
        <w:top w:val="none" w:sz="0" w:space="0" w:color="auto"/>
        <w:left w:val="none" w:sz="0" w:space="0" w:color="auto"/>
        <w:bottom w:val="none" w:sz="0" w:space="0" w:color="auto"/>
        <w:right w:val="none" w:sz="0" w:space="0" w:color="auto"/>
      </w:divBdr>
    </w:div>
    <w:div w:id="396712779">
      <w:bodyDiv w:val="1"/>
      <w:marLeft w:val="0"/>
      <w:marRight w:val="0"/>
      <w:marTop w:val="0"/>
      <w:marBottom w:val="0"/>
      <w:divBdr>
        <w:top w:val="none" w:sz="0" w:space="0" w:color="auto"/>
        <w:left w:val="none" w:sz="0" w:space="0" w:color="auto"/>
        <w:bottom w:val="none" w:sz="0" w:space="0" w:color="auto"/>
        <w:right w:val="none" w:sz="0" w:space="0" w:color="auto"/>
      </w:divBdr>
    </w:div>
    <w:div w:id="397823212">
      <w:bodyDiv w:val="1"/>
      <w:marLeft w:val="0"/>
      <w:marRight w:val="0"/>
      <w:marTop w:val="0"/>
      <w:marBottom w:val="0"/>
      <w:divBdr>
        <w:top w:val="none" w:sz="0" w:space="0" w:color="auto"/>
        <w:left w:val="none" w:sz="0" w:space="0" w:color="auto"/>
        <w:bottom w:val="none" w:sz="0" w:space="0" w:color="auto"/>
        <w:right w:val="none" w:sz="0" w:space="0" w:color="auto"/>
      </w:divBdr>
    </w:div>
    <w:div w:id="402029401">
      <w:bodyDiv w:val="1"/>
      <w:marLeft w:val="0"/>
      <w:marRight w:val="0"/>
      <w:marTop w:val="0"/>
      <w:marBottom w:val="0"/>
      <w:divBdr>
        <w:top w:val="none" w:sz="0" w:space="0" w:color="auto"/>
        <w:left w:val="none" w:sz="0" w:space="0" w:color="auto"/>
        <w:bottom w:val="none" w:sz="0" w:space="0" w:color="auto"/>
        <w:right w:val="none" w:sz="0" w:space="0" w:color="auto"/>
      </w:divBdr>
    </w:div>
    <w:div w:id="404766657">
      <w:bodyDiv w:val="1"/>
      <w:marLeft w:val="0"/>
      <w:marRight w:val="0"/>
      <w:marTop w:val="0"/>
      <w:marBottom w:val="0"/>
      <w:divBdr>
        <w:top w:val="none" w:sz="0" w:space="0" w:color="auto"/>
        <w:left w:val="none" w:sz="0" w:space="0" w:color="auto"/>
        <w:bottom w:val="none" w:sz="0" w:space="0" w:color="auto"/>
        <w:right w:val="none" w:sz="0" w:space="0" w:color="auto"/>
      </w:divBdr>
    </w:div>
    <w:div w:id="418067393">
      <w:bodyDiv w:val="1"/>
      <w:marLeft w:val="0"/>
      <w:marRight w:val="0"/>
      <w:marTop w:val="0"/>
      <w:marBottom w:val="0"/>
      <w:divBdr>
        <w:top w:val="none" w:sz="0" w:space="0" w:color="auto"/>
        <w:left w:val="none" w:sz="0" w:space="0" w:color="auto"/>
        <w:bottom w:val="none" w:sz="0" w:space="0" w:color="auto"/>
        <w:right w:val="none" w:sz="0" w:space="0" w:color="auto"/>
      </w:divBdr>
    </w:div>
    <w:div w:id="427850787">
      <w:bodyDiv w:val="1"/>
      <w:marLeft w:val="0"/>
      <w:marRight w:val="0"/>
      <w:marTop w:val="0"/>
      <w:marBottom w:val="0"/>
      <w:divBdr>
        <w:top w:val="none" w:sz="0" w:space="0" w:color="auto"/>
        <w:left w:val="none" w:sz="0" w:space="0" w:color="auto"/>
        <w:bottom w:val="none" w:sz="0" w:space="0" w:color="auto"/>
        <w:right w:val="none" w:sz="0" w:space="0" w:color="auto"/>
      </w:divBdr>
    </w:div>
    <w:div w:id="428237677">
      <w:bodyDiv w:val="1"/>
      <w:marLeft w:val="0"/>
      <w:marRight w:val="0"/>
      <w:marTop w:val="0"/>
      <w:marBottom w:val="0"/>
      <w:divBdr>
        <w:top w:val="none" w:sz="0" w:space="0" w:color="auto"/>
        <w:left w:val="none" w:sz="0" w:space="0" w:color="auto"/>
        <w:bottom w:val="none" w:sz="0" w:space="0" w:color="auto"/>
        <w:right w:val="none" w:sz="0" w:space="0" w:color="auto"/>
      </w:divBdr>
    </w:div>
    <w:div w:id="429349995">
      <w:bodyDiv w:val="1"/>
      <w:marLeft w:val="0"/>
      <w:marRight w:val="0"/>
      <w:marTop w:val="0"/>
      <w:marBottom w:val="0"/>
      <w:divBdr>
        <w:top w:val="none" w:sz="0" w:space="0" w:color="auto"/>
        <w:left w:val="none" w:sz="0" w:space="0" w:color="auto"/>
        <w:bottom w:val="none" w:sz="0" w:space="0" w:color="auto"/>
        <w:right w:val="none" w:sz="0" w:space="0" w:color="auto"/>
      </w:divBdr>
    </w:div>
    <w:div w:id="433132310">
      <w:bodyDiv w:val="1"/>
      <w:marLeft w:val="0"/>
      <w:marRight w:val="0"/>
      <w:marTop w:val="0"/>
      <w:marBottom w:val="0"/>
      <w:divBdr>
        <w:top w:val="none" w:sz="0" w:space="0" w:color="auto"/>
        <w:left w:val="none" w:sz="0" w:space="0" w:color="auto"/>
        <w:bottom w:val="none" w:sz="0" w:space="0" w:color="auto"/>
        <w:right w:val="none" w:sz="0" w:space="0" w:color="auto"/>
      </w:divBdr>
    </w:div>
    <w:div w:id="436339630">
      <w:bodyDiv w:val="1"/>
      <w:marLeft w:val="0"/>
      <w:marRight w:val="0"/>
      <w:marTop w:val="0"/>
      <w:marBottom w:val="0"/>
      <w:divBdr>
        <w:top w:val="none" w:sz="0" w:space="0" w:color="auto"/>
        <w:left w:val="none" w:sz="0" w:space="0" w:color="auto"/>
        <w:bottom w:val="none" w:sz="0" w:space="0" w:color="auto"/>
        <w:right w:val="none" w:sz="0" w:space="0" w:color="auto"/>
      </w:divBdr>
    </w:div>
    <w:div w:id="440075573">
      <w:bodyDiv w:val="1"/>
      <w:marLeft w:val="0"/>
      <w:marRight w:val="0"/>
      <w:marTop w:val="0"/>
      <w:marBottom w:val="0"/>
      <w:divBdr>
        <w:top w:val="none" w:sz="0" w:space="0" w:color="auto"/>
        <w:left w:val="none" w:sz="0" w:space="0" w:color="auto"/>
        <w:bottom w:val="none" w:sz="0" w:space="0" w:color="auto"/>
        <w:right w:val="none" w:sz="0" w:space="0" w:color="auto"/>
      </w:divBdr>
    </w:div>
    <w:div w:id="447554802">
      <w:bodyDiv w:val="1"/>
      <w:marLeft w:val="0"/>
      <w:marRight w:val="0"/>
      <w:marTop w:val="0"/>
      <w:marBottom w:val="0"/>
      <w:divBdr>
        <w:top w:val="none" w:sz="0" w:space="0" w:color="auto"/>
        <w:left w:val="none" w:sz="0" w:space="0" w:color="auto"/>
        <w:bottom w:val="none" w:sz="0" w:space="0" w:color="auto"/>
        <w:right w:val="none" w:sz="0" w:space="0" w:color="auto"/>
      </w:divBdr>
      <w:divsChild>
        <w:div w:id="598827851">
          <w:marLeft w:val="1166"/>
          <w:marRight w:val="0"/>
          <w:marTop w:val="77"/>
          <w:marBottom w:val="0"/>
          <w:divBdr>
            <w:top w:val="none" w:sz="0" w:space="0" w:color="auto"/>
            <w:left w:val="none" w:sz="0" w:space="0" w:color="auto"/>
            <w:bottom w:val="none" w:sz="0" w:space="0" w:color="auto"/>
            <w:right w:val="none" w:sz="0" w:space="0" w:color="auto"/>
          </w:divBdr>
        </w:div>
        <w:div w:id="726345171">
          <w:marLeft w:val="547"/>
          <w:marRight w:val="0"/>
          <w:marTop w:val="91"/>
          <w:marBottom w:val="0"/>
          <w:divBdr>
            <w:top w:val="none" w:sz="0" w:space="0" w:color="auto"/>
            <w:left w:val="none" w:sz="0" w:space="0" w:color="auto"/>
            <w:bottom w:val="none" w:sz="0" w:space="0" w:color="auto"/>
            <w:right w:val="none" w:sz="0" w:space="0" w:color="auto"/>
          </w:divBdr>
        </w:div>
        <w:div w:id="952521918">
          <w:marLeft w:val="1166"/>
          <w:marRight w:val="0"/>
          <w:marTop w:val="77"/>
          <w:marBottom w:val="0"/>
          <w:divBdr>
            <w:top w:val="none" w:sz="0" w:space="0" w:color="auto"/>
            <w:left w:val="none" w:sz="0" w:space="0" w:color="auto"/>
            <w:bottom w:val="none" w:sz="0" w:space="0" w:color="auto"/>
            <w:right w:val="none" w:sz="0" w:space="0" w:color="auto"/>
          </w:divBdr>
        </w:div>
      </w:divsChild>
    </w:div>
    <w:div w:id="447630379">
      <w:bodyDiv w:val="1"/>
      <w:marLeft w:val="0"/>
      <w:marRight w:val="0"/>
      <w:marTop w:val="0"/>
      <w:marBottom w:val="0"/>
      <w:divBdr>
        <w:top w:val="none" w:sz="0" w:space="0" w:color="auto"/>
        <w:left w:val="none" w:sz="0" w:space="0" w:color="auto"/>
        <w:bottom w:val="none" w:sz="0" w:space="0" w:color="auto"/>
        <w:right w:val="none" w:sz="0" w:space="0" w:color="auto"/>
      </w:divBdr>
    </w:div>
    <w:div w:id="454297253">
      <w:bodyDiv w:val="1"/>
      <w:marLeft w:val="0"/>
      <w:marRight w:val="0"/>
      <w:marTop w:val="0"/>
      <w:marBottom w:val="0"/>
      <w:divBdr>
        <w:top w:val="none" w:sz="0" w:space="0" w:color="auto"/>
        <w:left w:val="none" w:sz="0" w:space="0" w:color="auto"/>
        <w:bottom w:val="none" w:sz="0" w:space="0" w:color="auto"/>
        <w:right w:val="none" w:sz="0" w:space="0" w:color="auto"/>
      </w:divBdr>
    </w:div>
    <w:div w:id="454300510">
      <w:bodyDiv w:val="1"/>
      <w:marLeft w:val="0"/>
      <w:marRight w:val="0"/>
      <w:marTop w:val="0"/>
      <w:marBottom w:val="0"/>
      <w:divBdr>
        <w:top w:val="none" w:sz="0" w:space="0" w:color="auto"/>
        <w:left w:val="none" w:sz="0" w:space="0" w:color="auto"/>
        <w:bottom w:val="none" w:sz="0" w:space="0" w:color="auto"/>
        <w:right w:val="none" w:sz="0" w:space="0" w:color="auto"/>
      </w:divBdr>
    </w:div>
    <w:div w:id="456070983">
      <w:bodyDiv w:val="1"/>
      <w:marLeft w:val="0"/>
      <w:marRight w:val="0"/>
      <w:marTop w:val="0"/>
      <w:marBottom w:val="0"/>
      <w:divBdr>
        <w:top w:val="none" w:sz="0" w:space="0" w:color="auto"/>
        <w:left w:val="none" w:sz="0" w:space="0" w:color="auto"/>
        <w:bottom w:val="none" w:sz="0" w:space="0" w:color="auto"/>
        <w:right w:val="none" w:sz="0" w:space="0" w:color="auto"/>
      </w:divBdr>
    </w:div>
    <w:div w:id="457383412">
      <w:bodyDiv w:val="1"/>
      <w:marLeft w:val="0"/>
      <w:marRight w:val="0"/>
      <w:marTop w:val="0"/>
      <w:marBottom w:val="0"/>
      <w:divBdr>
        <w:top w:val="none" w:sz="0" w:space="0" w:color="auto"/>
        <w:left w:val="none" w:sz="0" w:space="0" w:color="auto"/>
        <w:bottom w:val="none" w:sz="0" w:space="0" w:color="auto"/>
        <w:right w:val="none" w:sz="0" w:space="0" w:color="auto"/>
      </w:divBdr>
    </w:div>
    <w:div w:id="457770424">
      <w:bodyDiv w:val="1"/>
      <w:marLeft w:val="0"/>
      <w:marRight w:val="0"/>
      <w:marTop w:val="0"/>
      <w:marBottom w:val="0"/>
      <w:divBdr>
        <w:top w:val="none" w:sz="0" w:space="0" w:color="auto"/>
        <w:left w:val="none" w:sz="0" w:space="0" w:color="auto"/>
        <w:bottom w:val="none" w:sz="0" w:space="0" w:color="auto"/>
        <w:right w:val="none" w:sz="0" w:space="0" w:color="auto"/>
      </w:divBdr>
    </w:div>
    <w:div w:id="460660666">
      <w:bodyDiv w:val="1"/>
      <w:marLeft w:val="0"/>
      <w:marRight w:val="0"/>
      <w:marTop w:val="0"/>
      <w:marBottom w:val="0"/>
      <w:divBdr>
        <w:top w:val="none" w:sz="0" w:space="0" w:color="auto"/>
        <w:left w:val="none" w:sz="0" w:space="0" w:color="auto"/>
        <w:bottom w:val="none" w:sz="0" w:space="0" w:color="auto"/>
        <w:right w:val="none" w:sz="0" w:space="0" w:color="auto"/>
      </w:divBdr>
    </w:div>
    <w:div w:id="461188897">
      <w:bodyDiv w:val="1"/>
      <w:marLeft w:val="0"/>
      <w:marRight w:val="0"/>
      <w:marTop w:val="0"/>
      <w:marBottom w:val="0"/>
      <w:divBdr>
        <w:top w:val="none" w:sz="0" w:space="0" w:color="auto"/>
        <w:left w:val="none" w:sz="0" w:space="0" w:color="auto"/>
        <w:bottom w:val="none" w:sz="0" w:space="0" w:color="auto"/>
        <w:right w:val="none" w:sz="0" w:space="0" w:color="auto"/>
      </w:divBdr>
    </w:div>
    <w:div w:id="461923974">
      <w:bodyDiv w:val="1"/>
      <w:marLeft w:val="0"/>
      <w:marRight w:val="0"/>
      <w:marTop w:val="0"/>
      <w:marBottom w:val="0"/>
      <w:divBdr>
        <w:top w:val="none" w:sz="0" w:space="0" w:color="auto"/>
        <w:left w:val="none" w:sz="0" w:space="0" w:color="auto"/>
        <w:bottom w:val="none" w:sz="0" w:space="0" w:color="auto"/>
        <w:right w:val="none" w:sz="0" w:space="0" w:color="auto"/>
      </w:divBdr>
    </w:div>
    <w:div w:id="463036667">
      <w:bodyDiv w:val="1"/>
      <w:marLeft w:val="0"/>
      <w:marRight w:val="0"/>
      <w:marTop w:val="0"/>
      <w:marBottom w:val="0"/>
      <w:divBdr>
        <w:top w:val="none" w:sz="0" w:space="0" w:color="auto"/>
        <w:left w:val="none" w:sz="0" w:space="0" w:color="auto"/>
        <w:bottom w:val="none" w:sz="0" w:space="0" w:color="auto"/>
        <w:right w:val="none" w:sz="0" w:space="0" w:color="auto"/>
      </w:divBdr>
    </w:div>
    <w:div w:id="465127440">
      <w:bodyDiv w:val="1"/>
      <w:marLeft w:val="0"/>
      <w:marRight w:val="0"/>
      <w:marTop w:val="0"/>
      <w:marBottom w:val="0"/>
      <w:divBdr>
        <w:top w:val="none" w:sz="0" w:space="0" w:color="auto"/>
        <w:left w:val="none" w:sz="0" w:space="0" w:color="auto"/>
        <w:bottom w:val="none" w:sz="0" w:space="0" w:color="auto"/>
        <w:right w:val="none" w:sz="0" w:space="0" w:color="auto"/>
      </w:divBdr>
    </w:div>
    <w:div w:id="467020231">
      <w:bodyDiv w:val="1"/>
      <w:marLeft w:val="0"/>
      <w:marRight w:val="0"/>
      <w:marTop w:val="0"/>
      <w:marBottom w:val="0"/>
      <w:divBdr>
        <w:top w:val="none" w:sz="0" w:space="0" w:color="auto"/>
        <w:left w:val="none" w:sz="0" w:space="0" w:color="auto"/>
        <w:bottom w:val="none" w:sz="0" w:space="0" w:color="auto"/>
        <w:right w:val="none" w:sz="0" w:space="0" w:color="auto"/>
      </w:divBdr>
    </w:div>
    <w:div w:id="473527966">
      <w:bodyDiv w:val="1"/>
      <w:marLeft w:val="0"/>
      <w:marRight w:val="0"/>
      <w:marTop w:val="0"/>
      <w:marBottom w:val="0"/>
      <w:divBdr>
        <w:top w:val="none" w:sz="0" w:space="0" w:color="auto"/>
        <w:left w:val="none" w:sz="0" w:space="0" w:color="auto"/>
        <w:bottom w:val="none" w:sz="0" w:space="0" w:color="auto"/>
        <w:right w:val="none" w:sz="0" w:space="0" w:color="auto"/>
      </w:divBdr>
    </w:div>
    <w:div w:id="474295261">
      <w:bodyDiv w:val="1"/>
      <w:marLeft w:val="0"/>
      <w:marRight w:val="0"/>
      <w:marTop w:val="0"/>
      <w:marBottom w:val="0"/>
      <w:divBdr>
        <w:top w:val="none" w:sz="0" w:space="0" w:color="auto"/>
        <w:left w:val="none" w:sz="0" w:space="0" w:color="auto"/>
        <w:bottom w:val="none" w:sz="0" w:space="0" w:color="auto"/>
        <w:right w:val="none" w:sz="0" w:space="0" w:color="auto"/>
      </w:divBdr>
    </w:div>
    <w:div w:id="474488045">
      <w:bodyDiv w:val="1"/>
      <w:marLeft w:val="0"/>
      <w:marRight w:val="0"/>
      <w:marTop w:val="0"/>
      <w:marBottom w:val="0"/>
      <w:divBdr>
        <w:top w:val="none" w:sz="0" w:space="0" w:color="auto"/>
        <w:left w:val="none" w:sz="0" w:space="0" w:color="auto"/>
        <w:bottom w:val="none" w:sz="0" w:space="0" w:color="auto"/>
        <w:right w:val="none" w:sz="0" w:space="0" w:color="auto"/>
      </w:divBdr>
    </w:div>
    <w:div w:id="479468100">
      <w:bodyDiv w:val="1"/>
      <w:marLeft w:val="0"/>
      <w:marRight w:val="0"/>
      <w:marTop w:val="0"/>
      <w:marBottom w:val="0"/>
      <w:divBdr>
        <w:top w:val="none" w:sz="0" w:space="0" w:color="auto"/>
        <w:left w:val="none" w:sz="0" w:space="0" w:color="auto"/>
        <w:bottom w:val="none" w:sz="0" w:space="0" w:color="auto"/>
        <w:right w:val="none" w:sz="0" w:space="0" w:color="auto"/>
      </w:divBdr>
    </w:div>
    <w:div w:id="481391384">
      <w:bodyDiv w:val="1"/>
      <w:marLeft w:val="0"/>
      <w:marRight w:val="0"/>
      <w:marTop w:val="0"/>
      <w:marBottom w:val="0"/>
      <w:divBdr>
        <w:top w:val="none" w:sz="0" w:space="0" w:color="auto"/>
        <w:left w:val="none" w:sz="0" w:space="0" w:color="auto"/>
        <w:bottom w:val="none" w:sz="0" w:space="0" w:color="auto"/>
        <w:right w:val="none" w:sz="0" w:space="0" w:color="auto"/>
      </w:divBdr>
    </w:div>
    <w:div w:id="481434908">
      <w:bodyDiv w:val="1"/>
      <w:marLeft w:val="0"/>
      <w:marRight w:val="0"/>
      <w:marTop w:val="0"/>
      <w:marBottom w:val="0"/>
      <w:divBdr>
        <w:top w:val="none" w:sz="0" w:space="0" w:color="auto"/>
        <w:left w:val="none" w:sz="0" w:space="0" w:color="auto"/>
        <w:bottom w:val="none" w:sz="0" w:space="0" w:color="auto"/>
        <w:right w:val="none" w:sz="0" w:space="0" w:color="auto"/>
      </w:divBdr>
    </w:div>
    <w:div w:id="482282958">
      <w:bodyDiv w:val="1"/>
      <w:marLeft w:val="0"/>
      <w:marRight w:val="0"/>
      <w:marTop w:val="0"/>
      <w:marBottom w:val="0"/>
      <w:divBdr>
        <w:top w:val="none" w:sz="0" w:space="0" w:color="auto"/>
        <w:left w:val="none" w:sz="0" w:space="0" w:color="auto"/>
        <w:bottom w:val="none" w:sz="0" w:space="0" w:color="auto"/>
        <w:right w:val="none" w:sz="0" w:space="0" w:color="auto"/>
      </w:divBdr>
    </w:div>
    <w:div w:id="485511601">
      <w:bodyDiv w:val="1"/>
      <w:marLeft w:val="0"/>
      <w:marRight w:val="0"/>
      <w:marTop w:val="0"/>
      <w:marBottom w:val="0"/>
      <w:divBdr>
        <w:top w:val="none" w:sz="0" w:space="0" w:color="auto"/>
        <w:left w:val="none" w:sz="0" w:space="0" w:color="auto"/>
        <w:bottom w:val="none" w:sz="0" w:space="0" w:color="auto"/>
        <w:right w:val="none" w:sz="0" w:space="0" w:color="auto"/>
      </w:divBdr>
    </w:div>
    <w:div w:id="485753932">
      <w:bodyDiv w:val="1"/>
      <w:marLeft w:val="0"/>
      <w:marRight w:val="0"/>
      <w:marTop w:val="0"/>
      <w:marBottom w:val="0"/>
      <w:divBdr>
        <w:top w:val="none" w:sz="0" w:space="0" w:color="auto"/>
        <w:left w:val="none" w:sz="0" w:space="0" w:color="auto"/>
        <w:bottom w:val="none" w:sz="0" w:space="0" w:color="auto"/>
        <w:right w:val="none" w:sz="0" w:space="0" w:color="auto"/>
      </w:divBdr>
    </w:div>
    <w:div w:id="488374845">
      <w:bodyDiv w:val="1"/>
      <w:marLeft w:val="0"/>
      <w:marRight w:val="0"/>
      <w:marTop w:val="0"/>
      <w:marBottom w:val="0"/>
      <w:divBdr>
        <w:top w:val="none" w:sz="0" w:space="0" w:color="auto"/>
        <w:left w:val="none" w:sz="0" w:space="0" w:color="auto"/>
        <w:bottom w:val="none" w:sz="0" w:space="0" w:color="auto"/>
        <w:right w:val="none" w:sz="0" w:space="0" w:color="auto"/>
      </w:divBdr>
    </w:div>
    <w:div w:id="492140363">
      <w:bodyDiv w:val="1"/>
      <w:marLeft w:val="0"/>
      <w:marRight w:val="0"/>
      <w:marTop w:val="0"/>
      <w:marBottom w:val="0"/>
      <w:divBdr>
        <w:top w:val="none" w:sz="0" w:space="0" w:color="auto"/>
        <w:left w:val="none" w:sz="0" w:space="0" w:color="auto"/>
        <w:bottom w:val="none" w:sz="0" w:space="0" w:color="auto"/>
        <w:right w:val="none" w:sz="0" w:space="0" w:color="auto"/>
      </w:divBdr>
    </w:div>
    <w:div w:id="496505897">
      <w:bodyDiv w:val="1"/>
      <w:marLeft w:val="0"/>
      <w:marRight w:val="0"/>
      <w:marTop w:val="0"/>
      <w:marBottom w:val="0"/>
      <w:divBdr>
        <w:top w:val="none" w:sz="0" w:space="0" w:color="auto"/>
        <w:left w:val="none" w:sz="0" w:space="0" w:color="auto"/>
        <w:bottom w:val="none" w:sz="0" w:space="0" w:color="auto"/>
        <w:right w:val="none" w:sz="0" w:space="0" w:color="auto"/>
      </w:divBdr>
    </w:div>
    <w:div w:id="497581495">
      <w:bodyDiv w:val="1"/>
      <w:marLeft w:val="0"/>
      <w:marRight w:val="0"/>
      <w:marTop w:val="0"/>
      <w:marBottom w:val="0"/>
      <w:divBdr>
        <w:top w:val="none" w:sz="0" w:space="0" w:color="auto"/>
        <w:left w:val="none" w:sz="0" w:space="0" w:color="auto"/>
        <w:bottom w:val="none" w:sz="0" w:space="0" w:color="auto"/>
        <w:right w:val="none" w:sz="0" w:space="0" w:color="auto"/>
      </w:divBdr>
    </w:div>
    <w:div w:id="499198564">
      <w:bodyDiv w:val="1"/>
      <w:marLeft w:val="0"/>
      <w:marRight w:val="0"/>
      <w:marTop w:val="0"/>
      <w:marBottom w:val="0"/>
      <w:divBdr>
        <w:top w:val="none" w:sz="0" w:space="0" w:color="auto"/>
        <w:left w:val="none" w:sz="0" w:space="0" w:color="auto"/>
        <w:bottom w:val="none" w:sz="0" w:space="0" w:color="auto"/>
        <w:right w:val="none" w:sz="0" w:space="0" w:color="auto"/>
      </w:divBdr>
    </w:div>
    <w:div w:id="500003133">
      <w:bodyDiv w:val="1"/>
      <w:marLeft w:val="0"/>
      <w:marRight w:val="0"/>
      <w:marTop w:val="0"/>
      <w:marBottom w:val="0"/>
      <w:divBdr>
        <w:top w:val="none" w:sz="0" w:space="0" w:color="auto"/>
        <w:left w:val="none" w:sz="0" w:space="0" w:color="auto"/>
        <w:bottom w:val="none" w:sz="0" w:space="0" w:color="auto"/>
        <w:right w:val="none" w:sz="0" w:space="0" w:color="auto"/>
      </w:divBdr>
    </w:div>
    <w:div w:id="514348123">
      <w:bodyDiv w:val="1"/>
      <w:marLeft w:val="0"/>
      <w:marRight w:val="0"/>
      <w:marTop w:val="0"/>
      <w:marBottom w:val="0"/>
      <w:divBdr>
        <w:top w:val="none" w:sz="0" w:space="0" w:color="auto"/>
        <w:left w:val="none" w:sz="0" w:space="0" w:color="auto"/>
        <w:bottom w:val="none" w:sz="0" w:space="0" w:color="auto"/>
        <w:right w:val="none" w:sz="0" w:space="0" w:color="auto"/>
      </w:divBdr>
    </w:div>
    <w:div w:id="516695996">
      <w:bodyDiv w:val="1"/>
      <w:marLeft w:val="0"/>
      <w:marRight w:val="0"/>
      <w:marTop w:val="0"/>
      <w:marBottom w:val="0"/>
      <w:divBdr>
        <w:top w:val="none" w:sz="0" w:space="0" w:color="auto"/>
        <w:left w:val="none" w:sz="0" w:space="0" w:color="auto"/>
        <w:bottom w:val="none" w:sz="0" w:space="0" w:color="auto"/>
        <w:right w:val="none" w:sz="0" w:space="0" w:color="auto"/>
      </w:divBdr>
    </w:div>
    <w:div w:id="517084126">
      <w:bodyDiv w:val="1"/>
      <w:marLeft w:val="0"/>
      <w:marRight w:val="0"/>
      <w:marTop w:val="0"/>
      <w:marBottom w:val="0"/>
      <w:divBdr>
        <w:top w:val="none" w:sz="0" w:space="0" w:color="auto"/>
        <w:left w:val="none" w:sz="0" w:space="0" w:color="auto"/>
        <w:bottom w:val="none" w:sz="0" w:space="0" w:color="auto"/>
        <w:right w:val="none" w:sz="0" w:space="0" w:color="auto"/>
      </w:divBdr>
    </w:div>
    <w:div w:id="522595095">
      <w:bodyDiv w:val="1"/>
      <w:marLeft w:val="0"/>
      <w:marRight w:val="0"/>
      <w:marTop w:val="0"/>
      <w:marBottom w:val="0"/>
      <w:divBdr>
        <w:top w:val="none" w:sz="0" w:space="0" w:color="auto"/>
        <w:left w:val="none" w:sz="0" w:space="0" w:color="auto"/>
        <w:bottom w:val="none" w:sz="0" w:space="0" w:color="auto"/>
        <w:right w:val="none" w:sz="0" w:space="0" w:color="auto"/>
      </w:divBdr>
    </w:div>
    <w:div w:id="523714871">
      <w:bodyDiv w:val="1"/>
      <w:marLeft w:val="0"/>
      <w:marRight w:val="0"/>
      <w:marTop w:val="0"/>
      <w:marBottom w:val="0"/>
      <w:divBdr>
        <w:top w:val="none" w:sz="0" w:space="0" w:color="auto"/>
        <w:left w:val="none" w:sz="0" w:space="0" w:color="auto"/>
        <w:bottom w:val="none" w:sz="0" w:space="0" w:color="auto"/>
        <w:right w:val="none" w:sz="0" w:space="0" w:color="auto"/>
      </w:divBdr>
    </w:div>
    <w:div w:id="525752277">
      <w:bodyDiv w:val="1"/>
      <w:marLeft w:val="0"/>
      <w:marRight w:val="0"/>
      <w:marTop w:val="0"/>
      <w:marBottom w:val="0"/>
      <w:divBdr>
        <w:top w:val="none" w:sz="0" w:space="0" w:color="auto"/>
        <w:left w:val="none" w:sz="0" w:space="0" w:color="auto"/>
        <w:bottom w:val="none" w:sz="0" w:space="0" w:color="auto"/>
        <w:right w:val="none" w:sz="0" w:space="0" w:color="auto"/>
      </w:divBdr>
    </w:div>
    <w:div w:id="530849661">
      <w:bodyDiv w:val="1"/>
      <w:marLeft w:val="0"/>
      <w:marRight w:val="0"/>
      <w:marTop w:val="0"/>
      <w:marBottom w:val="0"/>
      <w:divBdr>
        <w:top w:val="none" w:sz="0" w:space="0" w:color="auto"/>
        <w:left w:val="none" w:sz="0" w:space="0" w:color="auto"/>
        <w:bottom w:val="none" w:sz="0" w:space="0" w:color="auto"/>
        <w:right w:val="none" w:sz="0" w:space="0" w:color="auto"/>
      </w:divBdr>
    </w:div>
    <w:div w:id="532304102">
      <w:bodyDiv w:val="1"/>
      <w:marLeft w:val="0"/>
      <w:marRight w:val="0"/>
      <w:marTop w:val="0"/>
      <w:marBottom w:val="0"/>
      <w:divBdr>
        <w:top w:val="none" w:sz="0" w:space="0" w:color="auto"/>
        <w:left w:val="none" w:sz="0" w:space="0" w:color="auto"/>
        <w:bottom w:val="none" w:sz="0" w:space="0" w:color="auto"/>
        <w:right w:val="none" w:sz="0" w:space="0" w:color="auto"/>
      </w:divBdr>
    </w:div>
    <w:div w:id="550845629">
      <w:bodyDiv w:val="1"/>
      <w:marLeft w:val="0"/>
      <w:marRight w:val="0"/>
      <w:marTop w:val="0"/>
      <w:marBottom w:val="0"/>
      <w:divBdr>
        <w:top w:val="none" w:sz="0" w:space="0" w:color="auto"/>
        <w:left w:val="none" w:sz="0" w:space="0" w:color="auto"/>
        <w:bottom w:val="none" w:sz="0" w:space="0" w:color="auto"/>
        <w:right w:val="none" w:sz="0" w:space="0" w:color="auto"/>
      </w:divBdr>
    </w:div>
    <w:div w:id="552619922">
      <w:bodyDiv w:val="1"/>
      <w:marLeft w:val="0"/>
      <w:marRight w:val="0"/>
      <w:marTop w:val="0"/>
      <w:marBottom w:val="0"/>
      <w:divBdr>
        <w:top w:val="none" w:sz="0" w:space="0" w:color="auto"/>
        <w:left w:val="none" w:sz="0" w:space="0" w:color="auto"/>
        <w:bottom w:val="none" w:sz="0" w:space="0" w:color="auto"/>
        <w:right w:val="none" w:sz="0" w:space="0" w:color="auto"/>
      </w:divBdr>
    </w:div>
    <w:div w:id="556551217">
      <w:bodyDiv w:val="1"/>
      <w:marLeft w:val="0"/>
      <w:marRight w:val="0"/>
      <w:marTop w:val="0"/>
      <w:marBottom w:val="0"/>
      <w:divBdr>
        <w:top w:val="none" w:sz="0" w:space="0" w:color="auto"/>
        <w:left w:val="none" w:sz="0" w:space="0" w:color="auto"/>
        <w:bottom w:val="none" w:sz="0" w:space="0" w:color="auto"/>
        <w:right w:val="none" w:sz="0" w:space="0" w:color="auto"/>
      </w:divBdr>
    </w:div>
    <w:div w:id="557474272">
      <w:bodyDiv w:val="1"/>
      <w:marLeft w:val="0"/>
      <w:marRight w:val="0"/>
      <w:marTop w:val="0"/>
      <w:marBottom w:val="0"/>
      <w:divBdr>
        <w:top w:val="none" w:sz="0" w:space="0" w:color="auto"/>
        <w:left w:val="none" w:sz="0" w:space="0" w:color="auto"/>
        <w:bottom w:val="none" w:sz="0" w:space="0" w:color="auto"/>
        <w:right w:val="none" w:sz="0" w:space="0" w:color="auto"/>
      </w:divBdr>
    </w:div>
    <w:div w:id="557598157">
      <w:bodyDiv w:val="1"/>
      <w:marLeft w:val="0"/>
      <w:marRight w:val="0"/>
      <w:marTop w:val="0"/>
      <w:marBottom w:val="0"/>
      <w:divBdr>
        <w:top w:val="none" w:sz="0" w:space="0" w:color="auto"/>
        <w:left w:val="none" w:sz="0" w:space="0" w:color="auto"/>
        <w:bottom w:val="none" w:sz="0" w:space="0" w:color="auto"/>
        <w:right w:val="none" w:sz="0" w:space="0" w:color="auto"/>
      </w:divBdr>
    </w:div>
    <w:div w:id="570510289">
      <w:bodyDiv w:val="1"/>
      <w:marLeft w:val="0"/>
      <w:marRight w:val="0"/>
      <w:marTop w:val="0"/>
      <w:marBottom w:val="0"/>
      <w:divBdr>
        <w:top w:val="none" w:sz="0" w:space="0" w:color="auto"/>
        <w:left w:val="none" w:sz="0" w:space="0" w:color="auto"/>
        <w:bottom w:val="none" w:sz="0" w:space="0" w:color="auto"/>
        <w:right w:val="none" w:sz="0" w:space="0" w:color="auto"/>
      </w:divBdr>
    </w:div>
    <w:div w:id="572397621">
      <w:bodyDiv w:val="1"/>
      <w:marLeft w:val="0"/>
      <w:marRight w:val="0"/>
      <w:marTop w:val="0"/>
      <w:marBottom w:val="0"/>
      <w:divBdr>
        <w:top w:val="none" w:sz="0" w:space="0" w:color="auto"/>
        <w:left w:val="none" w:sz="0" w:space="0" w:color="auto"/>
        <w:bottom w:val="none" w:sz="0" w:space="0" w:color="auto"/>
        <w:right w:val="none" w:sz="0" w:space="0" w:color="auto"/>
      </w:divBdr>
    </w:div>
    <w:div w:id="573245912">
      <w:bodyDiv w:val="1"/>
      <w:marLeft w:val="0"/>
      <w:marRight w:val="0"/>
      <w:marTop w:val="0"/>
      <w:marBottom w:val="0"/>
      <w:divBdr>
        <w:top w:val="none" w:sz="0" w:space="0" w:color="auto"/>
        <w:left w:val="none" w:sz="0" w:space="0" w:color="auto"/>
        <w:bottom w:val="none" w:sz="0" w:space="0" w:color="auto"/>
        <w:right w:val="none" w:sz="0" w:space="0" w:color="auto"/>
      </w:divBdr>
    </w:div>
    <w:div w:id="576862079">
      <w:bodyDiv w:val="1"/>
      <w:marLeft w:val="0"/>
      <w:marRight w:val="0"/>
      <w:marTop w:val="0"/>
      <w:marBottom w:val="0"/>
      <w:divBdr>
        <w:top w:val="none" w:sz="0" w:space="0" w:color="auto"/>
        <w:left w:val="none" w:sz="0" w:space="0" w:color="auto"/>
        <w:bottom w:val="none" w:sz="0" w:space="0" w:color="auto"/>
        <w:right w:val="none" w:sz="0" w:space="0" w:color="auto"/>
      </w:divBdr>
    </w:div>
    <w:div w:id="588852452">
      <w:bodyDiv w:val="1"/>
      <w:marLeft w:val="0"/>
      <w:marRight w:val="0"/>
      <w:marTop w:val="0"/>
      <w:marBottom w:val="0"/>
      <w:divBdr>
        <w:top w:val="none" w:sz="0" w:space="0" w:color="auto"/>
        <w:left w:val="none" w:sz="0" w:space="0" w:color="auto"/>
        <w:bottom w:val="none" w:sz="0" w:space="0" w:color="auto"/>
        <w:right w:val="none" w:sz="0" w:space="0" w:color="auto"/>
      </w:divBdr>
    </w:div>
    <w:div w:id="593442357">
      <w:bodyDiv w:val="1"/>
      <w:marLeft w:val="0"/>
      <w:marRight w:val="0"/>
      <w:marTop w:val="0"/>
      <w:marBottom w:val="0"/>
      <w:divBdr>
        <w:top w:val="none" w:sz="0" w:space="0" w:color="auto"/>
        <w:left w:val="none" w:sz="0" w:space="0" w:color="auto"/>
        <w:bottom w:val="none" w:sz="0" w:space="0" w:color="auto"/>
        <w:right w:val="none" w:sz="0" w:space="0" w:color="auto"/>
      </w:divBdr>
    </w:div>
    <w:div w:id="597450880">
      <w:bodyDiv w:val="1"/>
      <w:marLeft w:val="0"/>
      <w:marRight w:val="0"/>
      <w:marTop w:val="0"/>
      <w:marBottom w:val="0"/>
      <w:divBdr>
        <w:top w:val="none" w:sz="0" w:space="0" w:color="auto"/>
        <w:left w:val="none" w:sz="0" w:space="0" w:color="auto"/>
        <w:bottom w:val="none" w:sz="0" w:space="0" w:color="auto"/>
        <w:right w:val="none" w:sz="0" w:space="0" w:color="auto"/>
      </w:divBdr>
    </w:div>
    <w:div w:id="598488256">
      <w:bodyDiv w:val="1"/>
      <w:marLeft w:val="0"/>
      <w:marRight w:val="0"/>
      <w:marTop w:val="0"/>
      <w:marBottom w:val="0"/>
      <w:divBdr>
        <w:top w:val="none" w:sz="0" w:space="0" w:color="auto"/>
        <w:left w:val="none" w:sz="0" w:space="0" w:color="auto"/>
        <w:bottom w:val="none" w:sz="0" w:space="0" w:color="auto"/>
        <w:right w:val="none" w:sz="0" w:space="0" w:color="auto"/>
      </w:divBdr>
    </w:div>
    <w:div w:id="601451545">
      <w:bodyDiv w:val="1"/>
      <w:marLeft w:val="0"/>
      <w:marRight w:val="0"/>
      <w:marTop w:val="0"/>
      <w:marBottom w:val="0"/>
      <w:divBdr>
        <w:top w:val="none" w:sz="0" w:space="0" w:color="auto"/>
        <w:left w:val="none" w:sz="0" w:space="0" w:color="auto"/>
        <w:bottom w:val="none" w:sz="0" w:space="0" w:color="auto"/>
        <w:right w:val="none" w:sz="0" w:space="0" w:color="auto"/>
      </w:divBdr>
    </w:div>
    <w:div w:id="604265059">
      <w:bodyDiv w:val="1"/>
      <w:marLeft w:val="0"/>
      <w:marRight w:val="0"/>
      <w:marTop w:val="0"/>
      <w:marBottom w:val="0"/>
      <w:divBdr>
        <w:top w:val="none" w:sz="0" w:space="0" w:color="auto"/>
        <w:left w:val="none" w:sz="0" w:space="0" w:color="auto"/>
        <w:bottom w:val="none" w:sz="0" w:space="0" w:color="auto"/>
        <w:right w:val="none" w:sz="0" w:space="0" w:color="auto"/>
      </w:divBdr>
    </w:div>
    <w:div w:id="605114021">
      <w:bodyDiv w:val="1"/>
      <w:marLeft w:val="0"/>
      <w:marRight w:val="0"/>
      <w:marTop w:val="0"/>
      <w:marBottom w:val="0"/>
      <w:divBdr>
        <w:top w:val="none" w:sz="0" w:space="0" w:color="auto"/>
        <w:left w:val="none" w:sz="0" w:space="0" w:color="auto"/>
        <w:bottom w:val="none" w:sz="0" w:space="0" w:color="auto"/>
        <w:right w:val="none" w:sz="0" w:space="0" w:color="auto"/>
      </w:divBdr>
    </w:div>
    <w:div w:id="611477430">
      <w:bodyDiv w:val="1"/>
      <w:marLeft w:val="0"/>
      <w:marRight w:val="0"/>
      <w:marTop w:val="0"/>
      <w:marBottom w:val="0"/>
      <w:divBdr>
        <w:top w:val="none" w:sz="0" w:space="0" w:color="auto"/>
        <w:left w:val="none" w:sz="0" w:space="0" w:color="auto"/>
        <w:bottom w:val="none" w:sz="0" w:space="0" w:color="auto"/>
        <w:right w:val="none" w:sz="0" w:space="0" w:color="auto"/>
      </w:divBdr>
    </w:div>
    <w:div w:id="612252426">
      <w:bodyDiv w:val="1"/>
      <w:marLeft w:val="0"/>
      <w:marRight w:val="0"/>
      <w:marTop w:val="0"/>
      <w:marBottom w:val="0"/>
      <w:divBdr>
        <w:top w:val="none" w:sz="0" w:space="0" w:color="auto"/>
        <w:left w:val="none" w:sz="0" w:space="0" w:color="auto"/>
        <w:bottom w:val="none" w:sz="0" w:space="0" w:color="auto"/>
        <w:right w:val="none" w:sz="0" w:space="0" w:color="auto"/>
      </w:divBdr>
    </w:div>
    <w:div w:id="615521974">
      <w:bodyDiv w:val="1"/>
      <w:marLeft w:val="0"/>
      <w:marRight w:val="0"/>
      <w:marTop w:val="0"/>
      <w:marBottom w:val="0"/>
      <w:divBdr>
        <w:top w:val="none" w:sz="0" w:space="0" w:color="auto"/>
        <w:left w:val="none" w:sz="0" w:space="0" w:color="auto"/>
        <w:bottom w:val="none" w:sz="0" w:space="0" w:color="auto"/>
        <w:right w:val="none" w:sz="0" w:space="0" w:color="auto"/>
      </w:divBdr>
    </w:div>
    <w:div w:id="616722348">
      <w:bodyDiv w:val="1"/>
      <w:marLeft w:val="0"/>
      <w:marRight w:val="0"/>
      <w:marTop w:val="0"/>
      <w:marBottom w:val="0"/>
      <w:divBdr>
        <w:top w:val="none" w:sz="0" w:space="0" w:color="auto"/>
        <w:left w:val="none" w:sz="0" w:space="0" w:color="auto"/>
        <w:bottom w:val="none" w:sz="0" w:space="0" w:color="auto"/>
        <w:right w:val="none" w:sz="0" w:space="0" w:color="auto"/>
      </w:divBdr>
    </w:div>
    <w:div w:id="623388897">
      <w:bodyDiv w:val="1"/>
      <w:marLeft w:val="0"/>
      <w:marRight w:val="0"/>
      <w:marTop w:val="0"/>
      <w:marBottom w:val="0"/>
      <w:divBdr>
        <w:top w:val="none" w:sz="0" w:space="0" w:color="auto"/>
        <w:left w:val="none" w:sz="0" w:space="0" w:color="auto"/>
        <w:bottom w:val="none" w:sz="0" w:space="0" w:color="auto"/>
        <w:right w:val="none" w:sz="0" w:space="0" w:color="auto"/>
      </w:divBdr>
    </w:div>
    <w:div w:id="626473455">
      <w:bodyDiv w:val="1"/>
      <w:marLeft w:val="0"/>
      <w:marRight w:val="0"/>
      <w:marTop w:val="0"/>
      <w:marBottom w:val="0"/>
      <w:divBdr>
        <w:top w:val="none" w:sz="0" w:space="0" w:color="auto"/>
        <w:left w:val="none" w:sz="0" w:space="0" w:color="auto"/>
        <w:bottom w:val="none" w:sz="0" w:space="0" w:color="auto"/>
        <w:right w:val="none" w:sz="0" w:space="0" w:color="auto"/>
      </w:divBdr>
    </w:div>
    <w:div w:id="629361245">
      <w:bodyDiv w:val="1"/>
      <w:marLeft w:val="0"/>
      <w:marRight w:val="0"/>
      <w:marTop w:val="0"/>
      <w:marBottom w:val="0"/>
      <w:divBdr>
        <w:top w:val="none" w:sz="0" w:space="0" w:color="auto"/>
        <w:left w:val="none" w:sz="0" w:space="0" w:color="auto"/>
        <w:bottom w:val="none" w:sz="0" w:space="0" w:color="auto"/>
        <w:right w:val="none" w:sz="0" w:space="0" w:color="auto"/>
      </w:divBdr>
    </w:div>
    <w:div w:id="630281496">
      <w:bodyDiv w:val="1"/>
      <w:marLeft w:val="0"/>
      <w:marRight w:val="0"/>
      <w:marTop w:val="0"/>
      <w:marBottom w:val="0"/>
      <w:divBdr>
        <w:top w:val="none" w:sz="0" w:space="0" w:color="auto"/>
        <w:left w:val="none" w:sz="0" w:space="0" w:color="auto"/>
        <w:bottom w:val="none" w:sz="0" w:space="0" w:color="auto"/>
        <w:right w:val="none" w:sz="0" w:space="0" w:color="auto"/>
      </w:divBdr>
    </w:div>
    <w:div w:id="638532992">
      <w:bodyDiv w:val="1"/>
      <w:marLeft w:val="0"/>
      <w:marRight w:val="0"/>
      <w:marTop w:val="0"/>
      <w:marBottom w:val="0"/>
      <w:divBdr>
        <w:top w:val="none" w:sz="0" w:space="0" w:color="auto"/>
        <w:left w:val="none" w:sz="0" w:space="0" w:color="auto"/>
        <w:bottom w:val="none" w:sz="0" w:space="0" w:color="auto"/>
        <w:right w:val="none" w:sz="0" w:space="0" w:color="auto"/>
      </w:divBdr>
    </w:div>
    <w:div w:id="640616644">
      <w:bodyDiv w:val="1"/>
      <w:marLeft w:val="0"/>
      <w:marRight w:val="0"/>
      <w:marTop w:val="0"/>
      <w:marBottom w:val="0"/>
      <w:divBdr>
        <w:top w:val="none" w:sz="0" w:space="0" w:color="auto"/>
        <w:left w:val="none" w:sz="0" w:space="0" w:color="auto"/>
        <w:bottom w:val="none" w:sz="0" w:space="0" w:color="auto"/>
        <w:right w:val="none" w:sz="0" w:space="0" w:color="auto"/>
      </w:divBdr>
    </w:div>
    <w:div w:id="644505017">
      <w:bodyDiv w:val="1"/>
      <w:marLeft w:val="0"/>
      <w:marRight w:val="0"/>
      <w:marTop w:val="0"/>
      <w:marBottom w:val="0"/>
      <w:divBdr>
        <w:top w:val="none" w:sz="0" w:space="0" w:color="auto"/>
        <w:left w:val="none" w:sz="0" w:space="0" w:color="auto"/>
        <w:bottom w:val="none" w:sz="0" w:space="0" w:color="auto"/>
        <w:right w:val="none" w:sz="0" w:space="0" w:color="auto"/>
      </w:divBdr>
    </w:div>
    <w:div w:id="648823861">
      <w:bodyDiv w:val="1"/>
      <w:marLeft w:val="0"/>
      <w:marRight w:val="0"/>
      <w:marTop w:val="0"/>
      <w:marBottom w:val="0"/>
      <w:divBdr>
        <w:top w:val="none" w:sz="0" w:space="0" w:color="auto"/>
        <w:left w:val="none" w:sz="0" w:space="0" w:color="auto"/>
        <w:bottom w:val="none" w:sz="0" w:space="0" w:color="auto"/>
        <w:right w:val="none" w:sz="0" w:space="0" w:color="auto"/>
      </w:divBdr>
    </w:div>
    <w:div w:id="648943016">
      <w:bodyDiv w:val="1"/>
      <w:marLeft w:val="0"/>
      <w:marRight w:val="0"/>
      <w:marTop w:val="0"/>
      <w:marBottom w:val="0"/>
      <w:divBdr>
        <w:top w:val="none" w:sz="0" w:space="0" w:color="auto"/>
        <w:left w:val="none" w:sz="0" w:space="0" w:color="auto"/>
        <w:bottom w:val="none" w:sz="0" w:space="0" w:color="auto"/>
        <w:right w:val="none" w:sz="0" w:space="0" w:color="auto"/>
      </w:divBdr>
    </w:div>
    <w:div w:id="649139693">
      <w:bodyDiv w:val="1"/>
      <w:marLeft w:val="0"/>
      <w:marRight w:val="0"/>
      <w:marTop w:val="0"/>
      <w:marBottom w:val="0"/>
      <w:divBdr>
        <w:top w:val="none" w:sz="0" w:space="0" w:color="auto"/>
        <w:left w:val="none" w:sz="0" w:space="0" w:color="auto"/>
        <w:bottom w:val="none" w:sz="0" w:space="0" w:color="auto"/>
        <w:right w:val="none" w:sz="0" w:space="0" w:color="auto"/>
      </w:divBdr>
    </w:div>
    <w:div w:id="656693799">
      <w:bodyDiv w:val="1"/>
      <w:marLeft w:val="0"/>
      <w:marRight w:val="0"/>
      <w:marTop w:val="0"/>
      <w:marBottom w:val="0"/>
      <w:divBdr>
        <w:top w:val="none" w:sz="0" w:space="0" w:color="auto"/>
        <w:left w:val="none" w:sz="0" w:space="0" w:color="auto"/>
        <w:bottom w:val="none" w:sz="0" w:space="0" w:color="auto"/>
        <w:right w:val="none" w:sz="0" w:space="0" w:color="auto"/>
      </w:divBdr>
    </w:div>
    <w:div w:id="660155700">
      <w:bodyDiv w:val="1"/>
      <w:marLeft w:val="0"/>
      <w:marRight w:val="0"/>
      <w:marTop w:val="0"/>
      <w:marBottom w:val="0"/>
      <w:divBdr>
        <w:top w:val="none" w:sz="0" w:space="0" w:color="auto"/>
        <w:left w:val="none" w:sz="0" w:space="0" w:color="auto"/>
        <w:bottom w:val="none" w:sz="0" w:space="0" w:color="auto"/>
        <w:right w:val="none" w:sz="0" w:space="0" w:color="auto"/>
      </w:divBdr>
    </w:div>
    <w:div w:id="660349345">
      <w:bodyDiv w:val="1"/>
      <w:marLeft w:val="0"/>
      <w:marRight w:val="0"/>
      <w:marTop w:val="0"/>
      <w:marBottom w:val="0"/>
      <w:divBdr>
        <w:top w:val="none" w:sz="0" w:space="0" w:color="auto"/>
        <w:left w:val="none" w:sz="0" w:space="0" w:color="auto"/>
        <w:bottom w:val="none" w:sz="0" w:space="0" w:color="auto"/>
        <w:right w:val="none" w:sz="0" w:space="0" w:color="auto"/>
      </w:divBdr>
    </w:div>
    <w:div w:id="661548996">
      <w:bodyDiv w:val="1"/>
      <w:marLeft w:val="0"/>
      <w:marRight w:val="0"/>
      <w:marTop w:val="0"/>
      <w:marBottom w:val="0"/>
      <w:divBdr>
        <w:top w:val="none" w:sz="0" w:space="0" w:color="auto"/>
        <w:left w:val="none" w:sz="0" w:space="0" w:color="auto"/>
        <w:bottom w:val="none" w:sz="0" w:space="0" w:color="auto"/>
        <w:right w:val="none" w:sz="0" w:space="0" w:color="auto"/>
      </w:divBdr>
    </w:div>
    <w:div w:id="662006988">
      <w:bodyDiv w:val="1"/>
      <w:marLeft w:val="0"/>
      <w:marRight w:val="0"/>
      <w:marTop w:val="0"/>
      <w:marBottom w:val="0"/>
      <w:divBdr>
        <w:top w:val="none" w:sz="0" w:space="0" w:color="auto"/>
        <w:left w:val="none" w:sz="0" w:space="0" w:color="auto"/>
        <w:bottom w:val="none" w:sz="0" w:space="0" w:color="auto"/>
        <w:right w:val="none" w:sz="0" w:space="0" w:color="auto"/>
      </w:divBdr>
    </w:div>
    <w:div w:id="663052877">
      <w:bodyDiv w:val="1"/>
      <w:marLeft w:val="0"/>
      <w:marRight w:val="0"/>
      <w:marTop w:val="0"/>
      <w:marBottom w:val="0"/>
      <w:divBdr>
        <w:top w:val="none" w:sz="0" w:space="0" w:color="auto"/>
        <w:left w:val="none" w:sz="0" w:space="0" w:color="auto"/>
        <w:bottom w:val="none" w:sz="0" w:space="0" w:color="auto"/>
        <w:right w:val="none" w:sz="0" w:space="0" w:color="auto"/>
      </w:divBdr>
    </w:div>
    <w:div w:id="667756416">
      <w:bodyDiv w:val="1"/>
      <w:marLeft w:val="0"/>
      <w:marRight w:val="0"/>
      <w:marTop w:val="0"/>
      <w:marBottom w:val="0"/>
      <w:divBdr>
        <w:top w:val="none" w:sz="0" w:space="0" w:color="auto"/>
        <w:left w:val="none" w:sz="0" w:space="0" w:color="auto"/>
        <w:bottom w:val="none" w:sz="0" w:space="0" w:color="auto"/>
        <w:right w:val="none" w:sz="0" w:space="0" w:color="auto"/>
      </w:divBdr>
    </w:div>
    <w:div w:id="671949743">
      <w:bodyDiv w:val="1"/>
      <w:marLeft w:val="0"/>
      <w:marRight w:val="0"/>
      <w:marTop w:val="0"/>
      <w:marBottom w:val="0"/>
      <w:divBdr>
        <w:top w:val="none" w:sz="0" w:space="0" w:color="auto"/>
        <w:left w:val="none" w:sz="0" w:space="0" w:color="auto"/>
        <w:bottom w:val="none" w:sz="0" w:space="0" w:color="auto"/>
        <w:right w:val="none" w:sz="0" w:space="0" w:color="auto"/>
      </w:divBdr>
    </w:div>
    <w:div w:id="672805181">
      <w:bodyDiv w:val="1"/>
      <w:marLeft w:val="0"/>
      <w:marRight w:val="0"/>
      <w:marTop w:val="0"/>
      <w:marBottom w:val="0"/>
      <w:divBdr>
        <w:top w:val="none" w:sz="0" w:space="0" w:color="auto"/>
        <w:left w:val="none" w:sz="0" w:space="0" w:color="auto"/>
        <w:bottom w:val="none" w:sz="0" w:space="0" w:color="auto"/>
        <w:right w:val="none" w:sz="0" w:space="0" w:color="auto"/>
      </w:divBdr>
    </w:div>
    <w:div w:id="676881584">
      <w:bodyDiv w:val="1"/>
      <w:marLeft w:val="0"/>
      <w:marRight w:val="0"/>
      <w:marTop w:val="0"/>
      <w:marBottom w:val="0"/>
      <w:divBdr>
        <w:top w:val="none" w:sz="0" w:space="0" w:color="auto"/>
        <w:left w:val="none" w:sz="0" w:space="0" w:color="auto"/>
        <w:bottom w:val="none" w:sz="0" w:space="0" w:color="auto"/>
        <w:right w:val="none" w:sz="0" w:space="0" w:color="auto"/>
      </w:divBdr>
    </w:div>
    <w:div w:id="682439181">
      <w:bodyDiv w:val="1"/>
      <w:marLeft w:val="0"/>
      <w:marRight w:val="0"/>
      <w:marTop w:val="0"/>
      <w:marBottom w:val="0"/>
      <w:divBdr>
        <w:top w:val="none" w:sz="0" w:space="0" w:color="auto"/>
        <w:left w:val="none" w:sz="0" w:space="0" w:color="auto"/>
        <w:bottom w:val="none" w:sz="0" w:space="0" w:color="auto"/>
        <w:right w:val="none" w:sz="0" w:space="0" w:color="auto"/>
      </w:divBdr>
    </w:div>
    <w:div w:id="692728052">
      <w:bodyDiv w:val="1"/>
      <w:marLeft w:val="0"/>
      <w:marRight w:val="0"/>
      <w:marTop w:val="0"/>
      <w:marBottom w:val="0"/>
      <w:divBdr>
        <w:top w:val="none" w:sz="0" w:space="0" w:color="auto"/>
        <w:left w:val="none" w:sz="0" w:space="0" w:color="auto"/>
        <w:bottom w:val="none" w:sz="0" w:space="0" w:color="auto"/>
        <w:right w:val="none" w:sz="0" w:space="0" w:color="auto"/>
      </w:divBdr>
    </w:div>
    <w:div w:id="694693465">
      <w:bodyDiv w:val="1"/>
      <w:marLeft w:val="0"/>
      <w:marRight w:val="0"/>
      <w:marTop w:val="0"/>
      <w:marBottom w:val="0"/>
      <w:divBdr>
        <w:top w:val="none" w:sz="0" w:space="0" w:color="auto"/>
        <w:left w:val="none" w:sz="0" w:space="0" w:color="auto"/>
        <w:bottom w:val="none" w:sz="0" w:space="0" w:color="auto"/>
        <w:right w:val="none" w:sz="0" w:space="0" w:color="auto"/>
      </w:divBdr>
    </w:div>
    <w:div w:id="696126439">
      <w:bodyDiv w:val="1"/>
      <w:marLeft w:val="0"/>
      <w:marRight w:val="0"/>
      <w:marTop w:val="0"/>
      <w:marBottom w:val="0"/>
      <w:divBdr>
        <w:top w:val="none" w:sz="0" w:space="0" w:color="auto"/>
        <w:left w:val="none" w:sz="0" w:space="0" w:color="auto"/>
        <w:bottom w:val="none" w:sz="0" w:space="0" w:color="auto"/>
        <w:right w:val="none" w:sz="0" w:space="0" w:color="auto"/>
      </w:divBdr>
    </w:div>
    <w:div w:id="702096867">
      <w:bodyDiv w:val="1"/>
      <w:marLeft w:val="0"/>
      <w:marRight w:val="0"/>
      <w:marTop w:val="0"/>
      <w:marBottom w:val="0"/>
      <w:divBdr>
        <w:top w:val="none" w:sz="0" w:space="0" w:color="auto"/>
        <w:left w:val="none" w:sz="0" w:space="0" w:color="auto"/>
        <w:bottom w:val="none" w:sz="0" w:space="0" w:color="auto"/>
        <w:right w:val="none" w:sz="0" w:space="0" w:color="auto"/>
      </w:divBdr>
    </w:div>
    <w:div w:id="708334029">
      <w:bodyDiv w:val="1"/>
      <w:marLeft w:val="0"/>
      <w:marRight w:val="0"/>
      <w:marTop w:val="0"/>
      <w:marBottom w:val="0"/>
      <w:divBdr>
        <w:top w:val="none" w:sz="0" w:space="0" w:color="auto"/>
        <w:left w:val="none" w:sz="0" w:space="0" w:color="auto"/>
        <w:bottom w:val="none" w:sz="0" w:space="0" w:color="auto"/>
        <w:right w:val="none" w:sz="0" w:space="0" w:color="auto"/>
      </w:divBdr>
    </w:div>
    <w:div w:id="712116529">
      <w:bodyDiv w:val="1"/>
      <w:marLeft w:val="0"/>
      <w:marRight w:val="0"/>
      <w:marTop w:val="0"/>
      <w:marBottom w:val="0"/>
      <w:divBdr>
        <w:top w:val="none" w:sz="0" w:space="0" w:color="auto"/>
        <w:left w:val="none" w:sz="0" w:space="0" w:color="auto"/>
        <w:bottom w:val="none" w:sz="0" w:space="0" w:color="auto"/>
        <w:right w:val="none" w:sz="0" w:space="0" w:color="auto"/>
      </w:divBdr>
    </w:div>
    <w:div w:id="713041720">
      <w:bodyDiv w:val="1"/>
      <w:marLeft w:val="0"/>
      <w:marRight w:val="0"/>
      <w:marTop w:val="0"/>
      <w:marBottom w:val="0"/>
      <w:divBdr>
        <w:top w:val="none" w:sz="0" w:space="0" w:color="auto"/>
        <w:left w:val="none" w:sz="0" w:space="0" w:color="auto"/>
        <w:bottom w:val="none" w:sz="0" w:space="0" w:color="auto"/>
        <w:right w:val="none" w:sz="0" w:space="0" w:color="auto"/>
      </w:divBdr>
    </w:div>
    <w:div w:id="724598450">
      <w:bodyDiv w:val="1"/>
      <w:marLeft w:val="0"/>
      <w:marRight w:val="0"/>
      <w:marTop w:val="0"/>
      <w:marBottom w:val="0"/>
      <w:divBdr>
        <w:top w:val="none" w:sz="0" w:space="0" w:color="auto"/>
        <w:left w:val="none" w:sz="0" w:space="0" w:color="auto"/>
        <w:bottom w:val="none" w:sz="0" w:space="0" w:color="auto"/>
        <w:right w:val="none" w:sz="0" w:space="0" w:color="auto"/>
      </w:divBdr>
    </w:div>
    <w:div w:id="728698330">
      <w:bodyDiv w:val="1"/>
      <w:marLeft w:val="0"/>
      <w:marRight w:val="0"/>
      <w:marTop w:val="0"/>
      <w:marBottom w:val="0"/>
      <w:divBdr>
        <w:top w:val="none" w:sz="0" w:space="0" w:color="auto"/>
        <w:left w:val="none" w:sz="0" w:space="0" w:color="auto"/>
        <w:bottom w:val="none" w:sz="0" w:space="0" w:color="auto"/>
        <w:right w:val="none" w:sz="0" w:space="0" w:color="auto"/>
      </w:divBdr>
    </w:div>
    <w:div w:id="729771812">
      <w:bodyDiv w:val="1"/>
      <w:marLeft w:val="0"/>
      <w:marRight w:val="0"/>
      <w:marTop w:val="0"/>
      <w:marBottom w:val="0"/>
      <w:divBdr>
        <w:top w:val="none" w:sz="0" w:space="0" w:color="auto"/>
        <w:left w:val="none" w:sz="0" w:space="0" w:color="auto"/>
        <w:bottom w:val="none" w:sz="0" w:space="0" w:color="auto"/>
        <w:right w:val="none" w:sz="0" w:space="0" w:color="auto"/>
      </w:divBdr>
    </w:div>
    <w:div w:id="729882582">
      <w:bodyDiv w:val="1"/>
      <w:marLeft w:val="0"/>
      <w:marRight w:val="0"/>
      <w:marTop w:val="0"/>
      <w:marBottom w:val="0"/>
      <w:divBdr>
        <w:top w:val="none" w:sz="0" w:space="0" w:color="auto"/>
        <w:left w:val="none" w:sz="0" w:space="0" w:color="auto"/>
        <w:bottom w:val="none" w:sz="0" w:space="0" w:color="auto"/>
        <w:right w:val="none" w:sz="0" w:space="0" w:color="auto"/>
      </w:divBdr>
    </w:div>
    <w:div w:id="732119016">
      <w:bodyDiv w:val="1"/>
      <w:marLeft w:val="0"/>
      <w:marRight w:val="0"/>
      <w:marTop w:val="0"/>
      <w:marBottom w:val="0"/>
      <w:divBdr>
        <w:top w:val="none" w:sz="0" w:space="0" w:color="auto"/>
        <w:left w:val="none" w:sz="0" w:space="0" w:color="auto"/>
        <w:bottom w:val="none" w:sz="0" w:space="0" w:color="auto"/>
        <w:right w:val="none" w:sz="0" w:space="0" w:color="auto"/>
      </w:divBdr>
    </w:div>
    <w:div w:id="732703608">
      <w:bodyDiv w:val="1"/>
      <w:marLeft w:val="0"/>
      <w:marRight w:val="0"/>
      <w:marTop w:val="0"/>
      <w:marBottom w:val="0"/>
      <w:divBdr>
        <w:top w:val="none" w:sz="0" w:space="0" w:color="auto"/>
        <w:left w:val="none" w:sz="0" w:space="0" w:color="auto"/>
        <w:bottom w:val="none" w:sz="0" w:space="0" w:color="auto"/>
        <w:right w:val="none" w:sz="0" w:space="0" w:color="auto"/>
      </w:divBdr>
    </w:div>
    <w:div w:id="741021611">
      <w:bodyDiv w:val="1"/>
      <w:marLeft w:val="0"/>
      <w:marRight w:val="0"/>
      <w:marTop w:val="0"/>
      <w:marBottom w:val="0"/>
      <w:divBdr>
        <w:top w:val="none" w:sz="0" w:space="0" w:color="auto"/>
        <w:left w:val="none" w:sz="0" w:space="0" w:color="auto"/>
        <w:bottom w:val="none" w:sz="0" w:space="0" w:color="auto"/>
        <w:right w:val="none" w:sz="0" w:space="0" w:color="auto"/>
      </w:divBdr>
    </w:div>
    <w:div w:id="742945942">
      <w:bodyDiv w:val="1"/>
      <w:marLeft w:val="0"/>
      <w:marRight w:val="0"/>
      <w:marTop w:val="0"/>
      <w:marBottom w:val="0"/>
      <w:divBdr>
        <w:top w:val="none" w:sz="0" w:space="0" w:color="auto"/>
        <w:left w:val="none" w:sz="0" w:space="0" w:color="auto"/>
        <w:bottom w:val="none" w:sz="0" w:space="0" w:color="auto"/>
        <w:right w:val="none" w:sz="0" w:space="0" w:color="auto"/>
      </w:divBdr>
    </w:div>
    <w:div w:id="743452565">
      <w:bodyDiv w:val="1"/>
      <w:marLeft w:val="0"/>
      <w:marRight w:val="0"/>
      <w:marTop w:val="0"/>
      <w:marBottom w:val="0"/>
      <w:divBdr>
        <w:top w:val="none" w:sz="0" w:space="0" w:color="auto"/>
        <w:left w:val="none" w:sz="0" w:space="0" w:color="auto"/>
        <w:bottom w:val="none" w:sz="0" w:space="0" w:color="auto"/>
        <w:right w:val="none" w:sz="0" w:space="0" w:color="auto"/>
      </w:divBdr>
    </w:div>
    <w:div w:id="747726491">
      <w:bodyDiv w:val="1"/>
      <w:marLeft w:val="0"/>
      <w:marRight w:val="0"/>
      <w:marTop w:val="0"/>
      <w:marBottom w:val="0"/>
      <w:divBdr>
        <w:top w:val="none" w:sz="0" w:space="0" w:color="auto"/>
        <w:left w:val="none" w:sz="0" w:space="0" w:color="auto"/>
        <w:bottom w:val="none" w:sz="0" w:space="0" w:color="auto"/>
        <w:right w:val="none" w:sz="0" w:space="0" w:color="auto"/>
      </w:divBdr>
    </w:div>
    <w:div w:id="752971722">
      <w:bodyDiv w:val="1"/>
      <w:marLeft w:val="0"/>
      <w:marRight w:val="0"/>
      <w:marTop w:val="0"/>
      <w:marBottom w:val="0"/>
      <w:divBdr>
        <w:top w:val="none" w:sz="0" w:space="0" w:color="auto"/>
        <w:left w:val="none" w:sz="0" w:space="0" w:color="auto"/>
        <w:bottom w:val="none" w:sz="0" w:space="0" w:color="auto"/>
        <w:right w:val="none" w:sz="0" w:space="0" w:color="auto"/>
      </w:divBdr>
    </w:div>
    <w:div w:id="754472717">
      <w:bodyDiv w:val="1"/>
      <w:marLeft w:val="0"/>
      <w:marRight w:val="0"/>
      <w:marTop w:val="0"/>
      <w:marBottom w:val="0"/>
      <w:divBdr>
        <w:top w:val="none" w:sz="0" w:space="0" w:color="auto"/>
        <w:left w:val="none" w:sz="0" w:space="0" w:color="auto"/>
        <w:bottom w:val="none" w:sz="0" w:space="0" w:color="auto"/>
        <w:right w:val="none" w:sz="0" w:space="0" w:color="auto"/>
      </w:divBdr>
    </w:div>
    <w:div w:id="756563381">
      <w:bodyDiv w:val="1"/>
      <w:marLeft w:val="0"/>
      <w:marRight w:val="0"/>
      <w:marTop w:val="0"/>
      <w:marBottom w:val="0"/>
      <w:divBdr>
        <w:top w:val="none" w:sz="0" w:space="0" w:color="auto"/>
        <w:left w:val="none" w:sz="0" w:space="0" w:color="auto"/>
        <w:bottom w:val="none" w:sz="0" w:space="0" w:color="auto"/>
        <w:right w:val="none" w:sz="0" w:space="0" w:color="auto"/>
      </w:divBdr>
    </w:div>
    <w:div w:id="758137594">
      <w:bodyDiv w:val="1"/>
      <w:marLeft w:val="0"/>
      <w:marRight w:val="0"/>
      <w:marTop w:val="0"/>
      <w:marBottom w:val="0"/>
      <w:divBdr>
        <w:top w:val="none" w:sz="0" w:space="0" w:color="auto"/>
        <w:left w:val="none" w:sz="0" w:space="0" w:color="auto"/>
        <w:bottom w:val="none" w:sz="0" w:space="0" w:color="auto"/>
        <w:right w:val="none" w:sz="0" w:space="0" w:color="auto"/>
      </w:divBdr>
    </w:div>
    <w:div w:id="764765017">
      <w:bodyDiv w:val="1"/>
      <w:marLeft w:val="0"/>
      <w:marRight w:val="0"/>
      <w:marTop w:val="0"/>
      <w:marBottom w:val="0"/>
      <w:divBdr>
        <w:top w:val="none" w:sz="0" w:space="0" w:color="auto"/>
        <w:left w:val="none" w:sz="0" w:space="0" w:color="auto"/>
        <w:bottom w:val="none" w:sz="0" w:space="0" w:color="auto"/>
        <w:right w:val="none" w:sz="0" w:space="0" w:color="auto"/>
      </w:divBdr>
    </w:div>
    <w:div w:id="774791902">
      <w:bodyDiv w:val="1"/>
      <w:marLeft w:val="0"/>
      <w:marRight w:val="0"/>
      <w:marTop w:val="0"/>
      <w:marBottom w:val="0"/>
      <w:divBdr>
        <w:top w:val="none" w:sz="0" w:space="0" w:color="auto"/>
        <w:left w:val="none" w:sz="0" w:space="0" w:color="auto"/>
        <w:bottom w:val="none" w:sz="0" w:space="0" w:color="auto"/>
        <w:right w:val="none" w:sz="0" w:space="0" w:color="auto"/>
      </w:divBdr>
    </w:div>
    <w:div w:id="777409530">
      <w:bodyDiv w:val="1"/>
      <w:marLeft w:val="0"/>
      <w:marRight w:val="0"/>
      <w:marTop w:val="0"/>
      <w:marBottom w:val="0"/>
      <w:divBdr>
        <w:top w:val="none" w:sz="0" w:space="0" w:color="auto"/>
        <w:left w:val="none" w:sz="0" w:space="0" w:color="auto"/>
        <w:bottom w:val="none" w:sz="0" w:space="0" w:color="auto"/>
        <w:right w:val="none" w:sz="0" w:space="0" w:color="auto"/>
      </w:divBdr>
    </w:div>
    <w:div w:id="778066500">
      <w:bodyDiv w:val="1"/>
      <w:marLeft w:val="0"/>
      <w:marRight w:val="0"/>
      <w:marTop w:val="0"/>
      <w:marBottom w:val="0"/>
      <w:divBdr>
        <w:top w:val="none" w:sz="0" w:space="0" w:color="auto"/>
        <w:left w:val="none" w:sz="0" w:space="0" w:color="auto"/>
        <w:bottom w:val="none" w:sz="0" w:space="0" w:color="auto"/>
        <w:right w:val="none" w:sz="0" w:space="0" w:color="auto"/>
      </w:divBdr>
    </w:div>
    <w:div w:id="779228952">
      <w:bodyDiv w:val="1"/>
      <w:marLeft w:val="0"/>
      <w:marRight w:val="0"/>
      <w:marTop w:val="0"/>
      <w:marBottom w:val="0"/>
      <w:divBdr>
        <w:top w:val="none" w:sz="0" w:space="0" w:color="auto"/>
        <w:left w:val="none" w:sz="0" w:space="0" w:color="auto"/>
        <w:bottom w:val="none" w:sz="0" w:space="0" w:color="auto"/>
        <w:right w:val="none" w:sz="0" w:space="0" w:color="auto"/>
      </w:divBdr>
    </w:div>
    <w:div w:id="780226133">
      <w:bodyDiv w:val="1"/>
      <w:marLeft w:val="0"/>
      <w:marRight w:val="0"/>
      <w:marTop w:val="0"/>
      <w:marBottom w:val="0"/>
      <w:divBdr>
        <w:top w:val="none" w:sz="0" w:space="0" w:color="auto"/>
        <w:left w:val="none" w:sz="0" w:space="0" w:color="auto"/>
        <w:bottom w:val="none" w:sz="0" w:space="0" w:color="auto"/>
        <w:right w:val="none" w:sz="0" w:space="0" w:color="auto"/>
      </w:divBdr>
    </w:div>
    <w:div w:id="789590234">
      <w:bodyDiv w:val="1"/>
      <w:marLeft w:val="0"/>
      <w:marRight w:val="0"/>
      <w:marTop w:val="0"/>
      <w:marBottom w:val="0"/>
      <w:divBdr>
        <w:top w:val="none" w:sz="0" w:space="0" w:color="auto"/>
        <w:left w:val="none" w:sz="0" w:space="0" w:color="auto"/>
        <w:bottom w:val="none" w:sz="0" w:space="0" w:color="auto"/>
        <w:right w:val="none" w:sz="0" w:space="0" w:color="auto"/>
      </w:divBdr>
    </w:div>
    <w:div w:id="799231164">
      <w:bodyDiv w:val="1"/>
      <w:marLeft w:val="0"/>
      <w:marRight w:val="0"/>
      <w:marTop w:val="0"/>
      <w:marBottom w:val="0"/>
      <w:divBdr>
        <w:top w:val="none" w:sz="0" w:space="0" w:color="auto"/>
        <w:left w:val="none" w:sz="0" w:space="0" w:color="auto"/>
        <w:bottom w:val="none" w:sz="0" w:space="0" w:color="auto"/>
        <w:right w:val="none" w:sz="0" w:space="0" w:color="auto"/>
      </w:divBdr>
    </w:div>
    <w:div w:id="800999579">
      <w:bodyDiv w:val="1"/>
      <w:marLeft w:val="0"/>
      <w:marRight w:val="0"/>
      <w:marTop w:val="0"/>
      <w:marBottom w:val="0"/>
      <w:divBdr>
        <w:top w:val="none" w:sz="0" w:space="0" w:color="auto"/>
        <w:left w:val="none" w:sz="0" w:space="0" w:color="auto"/>
        <w:bottom w:val="none" w:sz="0" w:space="0" w:color="auto"/>
        <w:right w:val="none" w:sz="0" w:space="0" w:color="auto"/>
      </w:divBdr>
    </w:div>
    <w:div w:id="802506600">
      <w:bodyDiv w:val="1"/>
      <w:marLeft w:val="0"/>
      <w:marRight w:val="0"/>
      <w:marTop w:val="0"/>
      <w:marBottom w:val="0"/>
      <w:divBdr>
        <w:top w:val="none" w:sz="0" w:space="0" w:color="auto"/>
        <w:left w:val="none" w:sz="0" w:space="0" w:color="auto"/>
        <w:bottom w:val="none" w:sz="0" w:space="0" w:color="auto"/>
        <w:right w:val="none" w:sz="0" w:space="0" w:color="auto"/>
      </w:divBdr>
    </w:div>
    <w:div w:id="804355005">
      <w:bodyDiv w:val="1"/>
      <w:marLeft w:val="0"/>
      <w:marRight w:val="0"/>
      <w:marTop w:val="0"/>
      <w:marBottom w:val="0"/>
      <w:divBdr>
        <w:top w:val="none" w:sz="0" w:space="0" w:color="auto"/>
        <w:left w:val="none" w:sz="0" w:space="0" w:color="auto"/>
        <w:bottom w:val="none" w:sz="0" w:space="0" w:color="auto"/>
        <w:right w:val="none" w:sz="0" w:space="0" w:color="auto"/>
      </w:divBdr>
    </w:div>
    <w:div w:id="809588908">
      <w:bodyDiv w:val="1"/>
      <w:marLeft w:val="0"/>
      <w:marRight w:val="0"/>
      <w:marTop w:val="0"/>
      <w:marBottom w:val="0"/>
      <w:divBdr>
        <w:top w:val="none" w:sz="0" w:space="0" w:color="auto"/>
        <w:left w:val="none" w:sz="0" w:space="0" w:color="auto"/>
        <w:bottom w:val="none" w:sz="0" w:space="0" w:color="auto"/>
        <w:right w:val="none" w:sz="0" w:space="0" w:color="auto"/>
      </w:divBdr>
    </w:div>
    <w:div w:id="810052519">
      <w:bodyDiv w:val="1"/>
      <w:marLeft w:val="0"/>
      <w:marRight w:val="0"/>
      <w:marTop w:val="0"/>
      <w:marBottom w:val="0"/>
      <w:divBdr>
        <w:top w:val="none" w:sz="0" w:space="0" w:color="auto"/>
        <w:left w:val="none" w:sz="0" w:space="0" w:color="auto"/>
        <w:bottom w:val="none" w:sz="0" w:space="0" w:color="auto"/>
        <w:right w:val="none" w:sz="0" w:space="0" w:color="auto"/>
      </w:divBdr>
    </w:div>
    <w:div w:id="815071999">
      <w:bodyDiv w:val="1"/>
      <w:marLeft w:val="0"/>
      <w:marRight w:val="0"/>
      <w:marTop w:val="0"/>
      <w:marBottom w:val="0"/>
      <w:divBdr>
        <w:top w:val="none" w:sz="0" w:space="0" w:color="auto"/>
        <w:left w:val="none" w:sz="0" w:space="0" w:color="auto"/>
        <w:bottom w:val="none" w:sz="0" w:space="0" w:color="auto"/>
        <w:right w:val="none" w:sz="0" w:space="0" w:color="auto"/>
      </w:divBdr>
    </w:div>
    <w:div w:id="816413285">
      <w:bodyDiv w:val="1"/>
      <w:marLeft w:val="0"/>
      <w:marRight w:val="0"/>
      <w:marTop w:val="0"/>
      <w:marBottom w:val="0"/>
      <w:divBdr>
        <w:top w:val="none" w:sz="0" w:space="0" w:color="auto"/>
        <w:left w:val="none" w:sz="0" w:space="0" w:color="auto"/>
        <w:bottom w:val="none" w:sz="0" w:space="0" w:color="auto"/>
        <w:right w:val="none" w:sz="0" w:space="0" w:color="auto"/>
      </w:divBdr>
    </w:div>
    <w:div w:id="823204276">
      <w:bodyDiv w:val="1"/>
      <w:marLeft w:val="0"/>
      <w:marRight w:val="0"/>
      <w:marTop w:val="0"/>
      <w:marBottom w:val="0"/>
      <w:divBdr>
        <w:top w:val="none" w:sz="0" w:space="0" w:color="auto"/>
        <w:left w:val="none" w:sz="0" w:space="0" w:color="auto"/>
        <w:bottom w:val="none" w:sz="0" w:space="0" w:color="auto"/>
        <w:right w:val="none" w:sz="0" w:space="0" w:color="auto"/>
      </w:divBdr>
    </w:div>
    <w:div w:id="824123926">
      <w:bodyDiv w:val="1"/>
      <w:marLeft w:val="0"/>
      <w:marRight w:val="0"/>
      <w:marTop w:val="0"/>
      <w:marBottom w:val="0"/>
      <w:divBdr>
        <w:top w:val="none" w:sz="0" w:space="0" w:color="auto"/>
        <w:left w:val="none" w:sz="0" w:space="0" w:color="auto"/>
        <w:bottom w:val="none" w:sz="0" w:space="0" w:color="auto"/>
        <w:right w:val="none" w:sz="0" w:space="0" w:color="auto"/>
      </w:divBdr>
    </w:div>
    <w:div w:id="824513146">
      <w:bodyDiv w:val="1"/>
      <w:marLeft w:val="0"/>
      <w:marRight w:val="0"/>
      <w:marTop w:val="0"/>
      <w:marBottom w:val="0"/>
      <w:divBdr>
        <w:top w:val="none" w:sz="0" w:space="0" w:color="auto"/>
        <w:left w:val="none" w:sz="0" w:space="0" w:color="auto"/>
        <w:bottom w:val="none" w:sz="0" w:space="0" w:color="auto"/>
        <w:right w:val="none" w:sz="0" w:space="0" w:color="auto"/>
      </w:divBdr>
    </w:div>
    <w:div w:id="825629743">
      <w:bodyDiv w:val="1"/>
      <w:marLeft w:val="0"/>
      <w:marRight w:val="0"/>
      <w:marTop w:val="0"/>
      <w:marBottom w:val="0"/>
      <w:divBdr>
        <w:top w:val="none" w:sz="0" w:space="0" w:color="auto"/>
        <w:left w:val="none" w:sz="0" w:space="0" w:color="auto"/>
        <w:bottom w:val="none" w:sz="0" w:space="0" w:color="auto"/>
        <w:right w:val="none" w:sz="0" w:space="0" w:color="auto"/>
      </w:divBdr>
    </w:div>
    <w:div w:id="826434509">
      <w:bodyDiv w:val="1"/>
      <w:marLeft w:val="0"/>
      <w:marRight w:val="0"/>
      <w:marTop w:val="0"/>
      <w:marBottom w:val="0"/>
      <w:divBdr>
        <w:top w:val="none" w:sz="0" w:space="0" w:color="auto"/>
        <w:left w:val="none" w:sz="0" w:space="0" w:color="auto"/>
        <w:bottom w:val="none" w:sz="0" w:space="0" w:color="auto"/>
        <w:right w:val="none" w:sz="0" w:space="0" w:color="auto"/>
      </w:divBdr>
    </w:div>
    <w:div w:id="830174931">
      <w:bodyDiv w:val="1"/>
      <w:marLeft w:val="0"/>
      <w:marRight w:val="0"/>
      <w:marTop w:val="0"/>
      <w:marBottom w:val="0"/>
      <w:divBdr>
        <w:top w:val="none" w:sz="0" w:space="0" w:color="auto"/>
        <w:left w:val="none" w:sz="0" w:space="0" w:color="auto"/>
        <w:bottom w:val="none" w:sz="0" w:space="0" w:color="auto"/>
        <w:right w:val="none" w:sz="0" w:space="0" w:color="auto"/>
      </w:divBdr>
    </w:div>
    <w:div w:id="834803865">
      <w:bodyDiv w:val="1"/>
      <w:marLeft w:val="0"/>
      <w:marRight w:val="0"/>
      <w:marTop w:val="0"/>
      <w:marBottom w:val="0"/>
      <w:divBdr>
        <w:top w:val="none" w:sz="0" w:space="0" w:color="auto"/>
        <w:left w:val="none" w:sz="0" w:space="0" w:color="auto"/>
        <w:bottom w:val="none" w:sz="0" w:space="0" w:color="auto"/>
        <w:right w:val="none" w:sz="0" w:space="0" w:color="auto"/>
      </w:divBdr>
      <w:divsChild>
        <w:div w:id="1302464083">
          <w:marLeft w:val="547"/>
          <w:marRight w:val="0"/>
          <w:marTop w:val="115"/>
          <w:marBottom w:val="0"/>
          <w:divBdr>
            <w:top w:val="none" w:sz="0" w:space="0" w:color="auto"/>
            <w:left w:val="none" w:sz="0" w:space="0" w:color="auto"/>
            <w:bottom w:val="none" w:sz="0" w:space="0" w:color="auto"/>
            <w:right w:val="none" w:sz="0" w:space="0" w:color="auto"/>
          </w:divBdr>
        </w:div>
        <w:div w:id="1461654101">
          <w:marLeft w:val="547"/>
          <w:marRight w:val="0"/>
          <w:marTop w:val="115"/>
          <w:marBottom w:val="0"/>
          <w:divBdr>
            <w:top w:val="none" w:sz="0" w:space="0" w:color="auto"/>
            <w:left w:val="none" w:sz="0" w:space="0" w:color="auto"/>
            <w:bottom w:val="none" w:sz="0" w:space="0" w:color="auto"/>
            <w:right w:val="none" w:sz="0" w:space="0" w:color="auto"/>
          </w:divBdr>
        </w:div>
        <w:div w:id="1624145567">
          <w:marLeft w:val="547"/>
          <w:marRight w:val="0"/>
          <w:marTop w:val="115"/>
          <w:marBottom w:val="0"/>
          <w:divBdr>
            <w:top w:val="none" w:sz="0" w:space="0" w:color="auto"/>
            <w:left w:val="none" w:sz="0" w:space="0" w:color="auto"/>
            <w:bottom w:val="none" w:sz="0" w:space="0" w:color="auto"/>
            <w:right w:val="none" w:sz="0" w:space="0" w:color="auto"/>
          </w:divBdr>
        </w:div>
      </w:divsChild>
    </w:div>
    <w:div w:id="838886037">
      <w:bodyDiv w:val="1"/>
      <w:marLeft w:val="0"/>
      <w:marRight w:val="0"/>
      <w:marTop w:val="0"/>
      <w:marBottom w:val="0"/>
      <w:divBdr>
        <w:top w:val="none" w:sz="0" w:space="0" w:color="auto"/>
        <w:left w:val="none" w:sz="0" w:space="0" w:color="auto"/>
        <w:bottom w:val="none" w:sz="0" w:space="0" w:color="auto"/>
        <w:right w:val="none" w:sz="0" w:space="0" w:color="auto"/>
      </w:divBdr>
    </w:div>
    <w:div w:id="847332757">
      <w:bodyDiv w:val="1"/>
      <w:marLeft w:val="0"/>
      <w:marRight w:val="0"/>
      <w:marTop w:val="0"/>
      <w:marBottom w:val="0"/>
      <w:divBdr>
        <w:top w:val="none" w:sz="0" w:space="0" w:color="auto"/>
        <w:left w:val="none" w:sz="0" w:space="0" w:color="auto"/>
        <w:bottom w:val="none" w:sz="0" w:space="0" w:color="auto"/>
        <w:right w:val="none" w:sz="0" w:space="0" w:color="auto"/>
      </w:divBdr>
    </w:div>
    <w:div w:id="847871272">
      <w:bodyDiv w:val="1"/>
      <w:marLeft w:val="0"/>
      <w:marRight w:val="0"/>
      <w:marTop w:val="0"/>
      <w:marBottom w:val="0"/>
      <w:divBdr>
        <w:top w:val="none" w:sz="0" w:space="0" w:color="auto"/>
        <w:left w:val="none" w:sz="0" w:space="0" w:color="auto"/>
        <w:bottom w:val="none" w:sz="0" w:space="0" w:color="auto"/>
        <w:right w:val="none" w:sz="0" w:space="0" w:color="auto"/>
      </w:divBdr>
    </w:div>
    <w:div w:id="848832929">
      <w:bodyDiv w:val="1"/>
      <w:marLeft w:val="0"/>
      <w:marRight w:val="0"/>
      <w:marTop w:val="0"/>
      <w:marBottom w:val="0"/>
      <w:divBdr>
        <w:top w:val="none" w:sz="0" w:space="0" w:color="auto"/>
        <w:left w:val="none" w:sz="0" w:space="0" w:color="auto"/>
        <w:bottom w:val="none" w:sz="0" w:space="0" w:color="auto"/>
        <w:right w:val="none" w:sz="0" w:space="0" w:color="auto"/>
      </w:divBdr>
    </w:div>
    <w:div w:id="849298621">
      <w:bodyDiv w:val="1"/>
      <w:marLeft w:val="0"/>
      <w:marRight w:val="0"/>
      <w:marTop w:val="0"/>
      <w:marBottom w:val="0"/>
      <w:divBdr>
        <w:top w:val="none" w:sz="0" w:space="0" w:color="auto"/>
        <w:left w:val="none" w:sz="0" w:space="0" w:color="auto"/>
        <w:bottom w:val="none" w:sz="0" w:space="0" w:color="auto"/>
        <w:right w:val="none" w:sz="0" w:space="0" w:color="auto"/>
      </w:divBdr>
    </w:div>
    <w:div w:id="850217228">
      <w:bodyDiv w:val="1"/>
      <w:marLeft w:val="0"/>
      <w:marRight w:val="0"/>
      <w:marTop w:val="0"/>
      <w:marBottom w:val="0"/>
      <w:divBdr>
        <w:top w:val="none" w:sz="0" w:space="0" w:color="auto"/>
        <w:left w:val="none" w:sz="0" w:space="0" w:color="auto"/>
        <w:bottom w:val="none" w:sz="0" w:space="0" w:color="auto"/>
        <w:right w:val="none" w:sz="0" w:space="0" w:color="auto"/>
      </w:divBdr>
    </w:div>
    <w:div w:id="858349972">
      <w:bodyDiv w:val="1"/>
      <w:marLeft w:val="0"/>
      <w:marRight w:val="0"/>
      <w:marTop w:val="0"/>
      <w:marBottom w:val="0"/>
      <w:divBdr>
        <w:top w:val="none" w:sz="0" w:space="0" w:color="auto"/>
        <w:left w:val="none" w:sz="0" w:space="0" w:color="auto"/>
        <w:bottom w:val="none" w:sz="0" w:space="0" w:color="auto"/>
        <w:right w:val="none" w:sz="0" w:space="0" w:color="auto"/>
      </w:divBdr>
    </w:div>
    <w:div w:id="869415709">
      <w:bodyDiv w:val="1"/>
      <w:marLeft w:val="0"/>
      <w:marRight w:val="0"/>
      <w:marTop w:val="0"/>
      <w:marBottom w:val="0"/>
      <w:divBdr>
        <w:top w:val="none" w:sz="0" w:space="0" w:color="auto"/>
        <w:left w:val="none" w:sz="0" w:space="0" w:color="auto"/>
        <w:bottom w:val="none" w:sz="0" w:space="0" w:color="auto"/>
        <w:right w:val="none" w:sz="0" w:space="0" w:color="auto"/>
      </w:divBdr>
    </w:div>
    <w:div w:id="870261348">
      <w:bodyDiv w:val="1"/>
      <w:marLeft w:val="0"/>
      <w:marRight w:val="0"/>
      <w:marTop w:val="0"/>
      <w:marBottom w:val="0"/>
      <w:divBdr>
        <w:top w:val="none" w:sz="0" w:space="0" w:color="auto"/>
        <w:left w:val="none" w:sz="0" w:space="0" w:color="auto"/>
        <w:bottom w:val="none" w:sz="0" w:space="0" w:color="auto"/>
        <w:right w:val="none" w:sz="0" w:space="0" w:color="auto"/>
      </w:divBdr>
    </w:div>
    <w:div w:id="875577464">
      <w:bodyDiv w:val="1"/>
      <w:marLeft w:val="0"/>
      <w:marRight w:val="0"/>
      <w:marTop w:val="0"/>
      <w:marBottom w:val="0"/>
      <w:divBdr>
        <w:top w:val="none" w:sz="0" w:space="0" w:color="auto"/>
        <w:left w:val="none" w:sz="0" w:space="0" w:color="auto"/>
        <w:bottom w:val="none" w:sz="0" w:space="0" w:color="auto"/>
        <w:right w:val="none" w:sz="0" w:space="0" w:color="auto"/>
      </w:divBdr>
    </w:div>
    <w:div w:id="886914275">
      <w:bodyDiv w:val="1"/>
      <w:marLeft w:val="0"/>
      <w:marRight w:val="0"/>
      <w:marTop w:val="0"/>
      <w:marBottom w:val="0"/>
      <w:divBdr>
        <w:top w:val="none" w:sz="0" w:space="0" w:color="auto"/>
        <w:left w:val="none" w:sz="0" w:space="0" w:color="auto"/>
        <w:bottom w:val="none" w:sz="0" w:space="0" w:color="auto"/>
        <w:right w:val="none" w:sz="0" w:space="0" w:color="auto"/>
      </w:divBdr>
    </w:div>
    <w:div w:id="886916973">
      <w:bodyDiv w:val="1"/>
      <w:marLeft w:val="0"/>
      <w:marRight w:val="0"/>
      <w:marTop w:val="0"/>
      <w:marBottom w:val="0"/>
      <w:divBdr>
        <w:top w:val="none" w:sz="0" w:space="0" w:color="auto"/>
        <w:left w:val="none" w:sz="0" w:space="0" w:color="auto"/>
        <w:bottom w:val="none" w:sz="0" w:space="0" w:color="auto"/>
        <w:right w:val="none" w:sz="0" w:space="0" w:color="auto"/>
      </w:divBdr>
    </w:div>
    <w:div w:id="886991785">
      <w:bodyDiv w:val="1"/>
      <w:marLeft w:val="0"/>
      <w:marRight w:val="0"/>
      <w:marTop w:val="0"/>
      <w:marBottom w:val="0"/>
      <w:divBdr>
        <w:top w:val="none" w:sz="0" w:space="0" w:color="auto"/>
        <w:left w:val="none" w:sz="0" w:space="0" w:color="auto"/>
        <w:bottom w:val="none" w:sz="0" w:space="0" w:color="auto"/>
        <w:right w:val="none" w:sz="0" w:space="0" w:color="auto"/>
      </w:divBdr>
    </w:div>
    <w:div w:id="893659287">
      <w:bodyDiv w:val="1"/>
      <w:marLeft w:val="0"/>
      <w:marRight w:val="0"/>
      <w:marTop w:val="0"/>
      <w:marBottom w:val="0"/>
      <w:divBdr>
        <w:top w:val="none" w:sz="0" w:space="0" w:color="auto"/>
        <w:left w:val="none" w:sz="0" w:space="0" w:color="auto"/>
        <w:bottom w:val="none" w:sz="0" w:space="0" w:color="auto"/>
        <w:right w:val="none" w:sz="0" w:space="0" w:color="auto"/>
      </w:divBdr>
    </w:div>
    <w:div w:id="897403407">
      <w:bodyDiv w:val="1"/>
      <w:marLeft w:val="0"/>
      <w:marRight w:val="0"/>
      <w:marTop w:val="0"/>
      <w:marBottom w:val="0"/>
      <w:divBdr>
        <w:top w:val="none" w:sz="0" w:space="0" w:color="auto"/>
        <w:left w:val="none" w:sz="0" w:space="0" w:color="auto"/>
        <w:bottom w:val="none" w:sz="0" w:space="0" w:color="auto"/>
        <w:right w:val="none" w:sz="0" w:space="0" w:color="auto"/>
      </w:divBdr>
    </w:div>
    <w:div w:id="897470444">
      <w:bodyDiv w:val="1"/>
      <w:marLeft w:val="0"/>
      <w:marRight w:val="0"/>
      <w:marTop w:val="0"/>
      <w:marBottom w:val="0"/>
      <w:divBdr>
        <w:top w:val="none" w:sz="0" w:space="0" w:color="auto"/>
        <w:left w:val="none" w:sz="0" w:space="0" w:color="auto"/>
        <w:bottom w:val="none" w:sz="0" w:space="0" w:color="auto"/>
        <w:right w:val="none" w:sz="0" w:space="0" w:color="auto"/>
      </w:divBdr>
    </w:div>
    <w:div w:id="899906986">
      <w:bodyDiv w:val="1"/>
      <w:marLeft w:val="0"/>
      <w:marRight w:val="0"/>
      <w:marTop w:val="0"/>
      <w:marBottom w:val="0"/>
      <w:divBdr>
        <w:top w:val="none" w:sz="0" w:space="0" w:color="auto"/>
        <w:left w:val="none" w:sz="0" w:space="0" w:color="auto"/>
        <w:bottom w:val="none" w:sz="0" w:space="0" w:color="auto"/>
        <w:right w:val="none" w:sz="0" w:space="0" w:color="auto"/>
      </w:divBdr>
    </w:div>
    <w:div w:id="901602568">
      <w:bodyDiv w:val="1"/>
      <w:marLeft w:val="0"/>
      <w:marRight w:val="0"/>
      <w:marTop w:val="0"/>
      <w:marBottom w:val="0"/>
      <w:divBdr>
        <w:top w:val="none" w:sz="0" w:space="0" w:color="auto"/>
        <w:left w:val="none" w:sz="0" w:space="0" w:color="auto"/>
        <w:bottom w:val="none" w:sz="0" w:space="0" w:color="auto"/>
        <w:right w:val="none" w:sz="0" w:space="0" w:color="auto"/>
      </w:divBdr>
    </w:div>
    <w:div w:id="903566690">
      <w:bodyDiv w:val="1"/>
      <w:marLeft w:val="0"/>
      <w:marRight w:val="0"/>
      <w:marTop w:val="0"/>
      <w:marBottom w:val="0"/>
      <w:divBdr>
        <w:top w:val="none" w:sz="0" w:space="0" w:color="auto"/>
        <w:left w:val="none" w:sz="0" w:space="0" w:color="auto"/>
        <w:bottom w:val="none" w:sz="0" w:space="0" w:color="auto"/>
        <w:right w:val="none" w:sz="0" w:space="0" w:color="auto"/>
      </w:divBdr>
    </w:div>
    <w:div w:id="915096260">
      <w:bodyDiv w:val="1"/>
      <w:marLeft w:val="0"/>
      <w:marRight w:val="0"/>
      <w:marTop w:val="0"/>
      <w:marBottom w:val="0"/>
      <w:divBdr>
        <w:top w:val="none" w:sz="0" w:space="0" w:color="auto"/>
        <w:left w:val="none" w:sz="0" w:space="0" w:color="auto"/>
        <w:bottom w:val="none" w:sz="0" w:space="0" w:color="auto"/>
        <w:right w:val="none" w:sz="0" w:space="0" w:color="auto"/>
      </w:divBdr>
    </w:div>
    <w:div w:id="921329576">
      <w:bodyDiv w:val="1"/>
      <w:marLeft w:val="0"/>
      <w:marRight w:val="0"/>
      <w:marTop w:val="0"/>
      <w:marBottom w:val="0"/>
      <w:divBdr>
        <w:top w:val="none" w:sz="0" w:space="0" w:color="auto"/>
        <w:left w:val="none" w:sz="0" w:space="0" w:color="auto"/>
        <w:bottom w:val="none" w:sz="0" w:space="0" w:color="auto"/>
        <w:right w:val="none" w:sz="0" w:space="0" w:color="auto"/>
      </w:divBdr>
    </w:div>
    <w:div w:id="932474834">
      <w:bodyDiv w:val="1"/>
      <w:marLeft w:val="0"/>
      <w:marRight w:val="0"/>
      <w:marTop w:val="0"/>
      <w:marBottom w:val="0"/>
      <w:divBdr>
        <w:top w:val="none" w:sz="0" w:space="0" w:color="auto"/>
        <w:left w:val="none" w:sz="0" w:space="0" w:color="auto"/>
        <w:bottom w:val="none" w:sz="0" w:space="0" w:color="auto"/>
        <w:right w:val="none" w:sz="0" w:space="0" w:color="auto"/>
      </w:divBdr>
    </w:div>
    <w:div w:id="937324711">
      <w:bodyDiv w:val="1"/>
      <w:marLeft w:val="0"/>
      <w:marRight w:val="0"/>
      <w:marTop w:val="0"/>
      <w:marBottom w:val="0"/>
      <w:divBdr>
        <w:top w:val="none" w:sz="0" w:space="0" w:color="auto"/>
        <w:left w:val="none" w:sz="0" w:space="0" w:color="auto"/>
        <w:bottom w:val="none" w:sz="0" w:space="0" w:color="auto"/>
        <w:right w:val="none" w:sz="0" w:space="0" w:color="auto"/>
      </w:divBdr>
      <w:divsChild>
        <w:div w:id="1814642010">
          <w:marLeft w:val="1166"/>
          <w:marRight w:val="0"/>
          <w:marTop w:val="96"/>
          <w:marBottom w:val="0"/>
          <w:divBdr>
            <w:top w:val="none" w:sz="0" w:space="0" w:color="auto"/>
            <w:left w:val="none" w:sz="0" w:space="0" w:color="auto"/>
            <w:bottom w:val="none" w:sz="0" w:space="0" w:color="auto"/>
            <w:right w:val="none" w:sz="0" w:space="0" w:color="auto"/>
          </w:divBdr>
        </w:div>
      </w:divsChild>
    </w:div>
    <w:div w:id="938217822">
      <w:bodyDiv w:val="1"/>
      <w:marLeft w:val="0"/>
      <w:marRight w:val="0"/>
      <w:marTop w:val="0"/>
      <w:marBottom w:val="0"/>
      <w:divBdr>
        <w:top w:val="none" w:sz="0" w:space="0" w:color="auto"/>
        <w:left w:val="none" w:sz="0" w:space="0" w:color="auto"/>
        <w:bottom w:val="none" w:sz="0" w:space="0" w:color="auto"/>
        <w:right w:val="none" w:sz="0" w:space="0" w:color="auto"/>
      </w:divBdr>
    </w:div>
    <w:div w:id="939220428">
      <w:bodyDiv w:val="1"/>
      <w:marLeft w:val="0"/>
      <w:marRight w:val="0"/>
      <w:marTop w:val="0"/>
      <w:marBottom w:val="0"/>
      <w:divBdr>
        <w:top w:val="none" w:sz="0" w:space="0" w:color="auto"/>
        <w:left w:val="none" w:sz="0" w:space="0" w:color="auto"/>
        <w:bottom w:val="none" w:sz="0" w:space="0" w:color="auto"/>
        <w:right w:val="none" w:sz="0" w:space="0" w:color="auto"/>
      </w:divBdr>
    </w:div>
    <w:div w:id="939606676">
      <w:bodyDiv w:val="1"/>
      <w:marLeft w:val="0"/>
      <w:marRight w:val="0"/>
      <w:marTop w:val="0"/>
      <w:marBottom w:val="0"/>
      <w:divBdr>
        <w:top w:val="none" w:sz="0" w:space="0" w:color="auto"/>
        <w:left w:val="none" w:sz="0" w:space="0" w:color="auto"/>
        <w:bottom w:val="none" w:sz="0" w:space="0" w:color="auto"/>
        <w:right w:val="none" w:sz="0" w:space="0" w:color="auto"/>
      </w:divBdr>
    </w:div>
    <w:div w:id="942108024">
      <w:bodyDiv w:val="1"/>
      <w:marLeft w:val="0"/>
      <w:marRight w:val="0"/>
      <w:marTop w:val="0"/>
      <w:marBottom w:val="0"/>
      <w:divBdr>
        <w:top w:val="none" w:sz="0" w:space="0" w:color="auto"/>
        <w:left w:val="none" w:sz="0" w:space="0" w:color="auto"/>
        <w:bottom w:val="none" w:sz="0" w:space="0" w:color="auto"/>
        <w:right w:val="none" w:sz="0" w:space="0" w:color="auto"/>
      </w:divBdr>
    </w:div>
    <w:div w:id="942225368">
      <w:bodyDiv w:val="1"/>
      <w:marLeft w:val="0"/>
      <w:marRight w:val="0"/>
      <w:marTop w:val="0"/>
      <w:marBottom w:val="0"/>
      <w:divBdr>
        <w:top w:val="none" w:sz="0" w:space="0" w:color="auto"/>
        <w:left w:val="none" w:sz="0" w:space="0" w:color="auto"/>
        <w:bottom w:val="none" w:sz="0" w:space="0" w:color="auto"/>
        <w:right w:val="none" w:sz="0" w:space="0" w:color="auto"/>
      </w:divBdr>
    </w:div>
    <w:div w:id="946619212">
      <w:bodyDiv w:val="1"/>
      <w:marLeft w:val="0"/>
      <w:marRight w:val="0"/>
      <w:marTop w:val="0"/>
      <w:marBottom w:val="0"/>
      <w:divBdr>
        <w:top w:val="none" w:sz="0" w:space="0" w:color="auto"/>
        <w:left w:val="none" w:sz="0" w:space="0" w:color="auto"/>
        <w:bottom w:val="none" w:sz="0" w:space="0" w:color="auto"/>
        <w:right w:val="none" w:sz="0" w:space="0" w:color="auto"/>
      </w:divBdr>
    </w:div>
    <w:div w:id="947933096">
      <w:bodyDiv w:val="1"/>
      <w:marLeft w:val="0"/>
      <w:marRight w:val="0"/>
      <w:marTop w:val="0"/>
      <w:marBottom w:val="0"/>
      <w:divBdr>
        <w:top w:val="none" w:sz="0" w:space="0" w:color="auto"/>
        <w:left w:val="none" w:sz="0" w:space="0" w:color="auto"/>
        <w:bottom w:val="none" w:sz="0" w:space="0" w:color="auto"/>
        <w:right w:val="none" w:sz="0" w:space="0" w:color="auto"/>
      </w:divBdr>
    </w:div>
    <w:div w:id="950555827">
      <w:bodyDiv w:val="1"/>
      <w:marLeft w:val="0"/>
      <w:marRight w:val="0"/>
      <w:marTop w:val="0"/>
      <w:marBottom w:val="0"/>
      <w:divBdr>
        <w:top w:val="none" w:sz="0" w:space="0" w:color="auto"/>
        <w:left w:val="none" w:sz="0" w:space="0" w:color="auto"/>
        <w:bottom w:val="none" w:sz="0" w:space="0" w:color="auto"/>
        <w:right w:val="none" w:sz="0" w:space="0" w:color="auto"/>
      </w:divBdr>
    </w:div>
    <w:div w:id="957225958">
      <w:bodyDiv w:val="1"/>
      <w:marLeft w:val="0"/>
      <w:marRight w:val="0"/>
      <w:marTop w:val="0"/>
      <w:marBottom w:val="0"/>
      <w:divBdr>
        <w:top w:val="none" w:sz="0" w:space="0" w:color="auto"/>
        <w:left w:val="none" w:sz="0" w:space="0" w:color="auto"/>
        <w:bottom w:val="none" w:sz="0" w:space="0" w:color="auto"/>
        <w:right w:val="none" w:sz="0" w:space="0" w:color="auto"/>
      </w:divBdr>
    </w:div>
    <w:div w:id="961766921">
      <w:bodyDiv w:val="1"/>
      <w:marLeft w:val="0"/>
      <w:marRight w:val="0"/>
      <w:marTop w:val="0"/>
      <w:marBottom w:val="0"/>
      <w:divBdr>
        <w:top w:val="none" w:sz="0" w:space="0" w:color="auto"/>
        <w:left w:val="none" w:sz="0" w:space="0" w:color="auto"/>
        <w:bottom w:val="none" w:sz="0" w:space="0" w:color="auto"/>
        <w:right w:val="none" w:sz="0" w:space="0" w:color="auto"/>
      </w:divBdr>
    </w:div>
    <w:div w:id="967592458">
      <w:bodyDiv w:val="1"/>
      <w:marLeft w:val="0"/>
      <w:marRight w:val="0"/>
      <w:marTop w:val="0"/>
      <w:marBottom w:val="0"/>
      <w:divBdr>
        <w:top w:val="none" w:sz="0" w:space="0" w:color="auto"/>
        <w:left w:val="none" w:sz="0" w:space="0" w:color="auto"/>
        <w:bottom w:val="none" w:sz="0" w:space="0" w:color="auto"/>
        <w:right w:val="none" w:sz="0" w:space="0" w:color="auto"/>
      </w:divBdr>
    </w:div>
    <w:div w:id="970213727">
      <w:bodyDiv w:val="1"/>
      <w:marLeft w:val="0"/>
      <w:marRight w:val="0"/>
      <w:marTop w:val="0"/>
      <w:marBottom w:val="0"/>
      <w:divBdr>
        <w:top w:val="none" w:sz="0" w:space="0" w:color="auto"/>
        <w:left w:val="none" w:sz="0" w:space="0" w:color="auto"/>
        <w:bottom w:val="none" w:sz="0" w:space="0" w:color="auto"/>
        <w:right w:val="none" w:sz="0" w:space="0" w:color="auto"/>
      </w:divBdr>
    </w:div>
    <w:div w:id="972712178">
      <w:bodyDiv w:val="1"/>
      <w:marLeft w:val="0"/>
      <w:marRight w:val="0"/>
      <w:marTop w:val="0"/>
      <w:marBottom w:val="0"/>
      <w:divBdr>
        <w:top w:val="none" w:sz="0" w:space="0" w:color="auto"/>
        <w:left w:val="none" w:sz="0" w:space="0" w:color="auto"/>
        <w:bottom w:val="none" w:sz="0" w:space="0" w:color="auto"/>
        <w:right w:val="none" w:sz="0" w:space="0" w:color="auto"/>
      </w:divBdr>
    </w:div>
    <w:div w:id="975379005">
      <w:bodyDiv w:val="1"/>
      <w:marLeft w:val="0"/>
      <w:marRight w:val="0"/>
      <w:marTop w:val="0"/>
      <w:marBottom w:val="0"/>
      <w:divBdr>
        <w:top w:val="none" w:sz="0" w:space="0" w:color="auto"/>
        <w:left w:val="none" w:sz="0" w:space="0" w:color="auto"/>
        <w:bottom w:val="none" w:sz="0" w:space="0" w:color="auto"/>
        <w:right w:val="none" w:sz="0" w:space="0" w:color="auto"/>
      </w:divBdr>
    </w:div>
    <w:div w:id="975717576">
      <w:bodyDiv w:val="1"/>
      <w:marLeft w:val="0"/>
      <w:marRight w:val="0"/>
      <w:marTop w:val="0"/>
      <w:marBottom w:val="0"/>
      <w:divBdr>
        <w:top w:val="none" w:sz="0" w:space="0" w:color="auto"/>
        <w:left w:val="none" w:sz="0" w:space="0" w:color="auto"/>
        <w:bottom w:val="none" w:sz="0" w:space="0" w:color="auto"/>
        <w:right w:val="none" w:sz="0" w:space="0" w:color="auto"/>
      </w:divBdr>
    </w:div>
    <w:div w:id="976765894">
      <w:bodyDiv w:val="1"/>
      <w:marLeft w:val="0"/>
      <w:marRight w:val="0"/>
      <w:marTop w:val="0"/>
      <w:marBottom w:val="0"/>
      <w:divBdr>
        <w:top w:val="none" w:sz="0" w:space="0" w:color="auto"/>
        <w:left w:val="none" w:sz="0" w:space="0" w:color="auto"/>
        <w:bottom w:val="none" w:sz="0" w:space="0" w:color="auto"/>
        <w:right w:val="none" w:sz="0" w:space="0" w:color="auto"/>
      </w:divBdr>
    </w:div>
    <w:div w:id="977806947">
      <w:bodyDiv w:val="1"/>
      <w:marLeft w:val="0"/>
      <w:marRight w:val="0"/>
      <w:marTop w:val="0"/>
      <w:marBottom w:val="0"/>
      <w:divBdr>
        <w:top w:val="none" w:sz="0" w:space="0" w:color="auto"/>
        <w:left w:val="none" w:sz="0" w:space="0" w:color="auto"/>
        <w:bottom w:val="none" w:sz="0" w:space="0" w:color="auto"/>
        <w:right w:val="none" w:sz="0" w:space="0" w:color="auto"/>
      </w:divBdr>
    </w:div>
    <w:div w:id="979769730">
      <w:bodyDiv w:val="1"/>
      <w:marLeft w:val="0"/>
      <w:marRight w:val="0"/>
      <w:marTop w:val="0"/>
      <w:marBottom w:val="0"/>
      <w:divBdr>
        <w:top w:val="none" w:sz="0" w:space="0" w:color="auto"/>
        <w:left w:val="none" w:sz="0" w:space="0" w:color="auto"/>
        <w:bottom w:val="none" w:sz="0" w:space="0" w:color="auto"/>
        <w:right w:val="none" w:sz="0" w:space="0" w:color="auto"/>
      </w:divBdr>
    </w:div>
    <w:div w:id="985167703">
      <w:bodyDiv w:val="1"/>
      <w:marLeft w:val="0"/>
      <w:marRight w:val="0"/>
      <w:marTop w:val="0"/>
      <w:marBottom w:val="0"/>
      <w:divBdr>
        <w:top w:val="none" w:sz="0" w:space="0" w:color="auto"/>
        <w:left w:val="none" w:sz="0" w:space="0" w:color="auto"/>
        <w:bottom w:val="none" w:sz="0" w:space="0" w:color="auto"/>
        <w:right w:val="none" w:sz="0" w:space="0" w:color="auto"/>
      </w:divBdr>
    </w:div>
    <w:div w:id="985471601">
      <w:bodyDiv w:val="1"/>
      <w:marLeft w:val="0"/>
      <w:marRight w:val="0"/>
      <w:marTop w:val="0"/>
      <w:marBottom w:val="0"/>
      <w:divBdr>
        <w:top w:val="none" w:sz="0" w:space="0" w:color="auto"/>
        <w:left w:val="none" w:sz="0" w:space="0" w:color="auto"/>
        <w:bottom w:val="none" w:sz="0" w:space="0" w:color="auto"/>
        <w:right w:val="none" w:sz="0" w:space="0" w:color="auto"/>
      </w:divBdr>
    </w:div>
    <w:div w:id="986738778">
      <w:bodyDiv w:val="1"/>
      <w:marLeft w:val="0"/>
      <w:marRight w:val="0"/>
      <w:marTop w:val="0"/>
      <w:marBottom w:val="0"/>
      <w:divBdr>
        <w:top w:val="none" w:sz="0" w:space="0" w:color="auto"/>
        <w:left w:val="none" w:sz="0" w:space="0" w:color="auto"/>
        <w:bottom w:val="none" w:sz="0" w:space="0" w:color="auto"/>
        <w:right w:val="none" w:sz="0" w:space="0" w:color="auto"/>
      </w:divBdr>
    </w:div>
    <w:div w:id="988242426">
      <w:bodyDiv w:val="1"/>
      <w:marLeft w:val="0"/>
      <w:marRight w:val="0"/>
      <w:marTop w:val="0"/>
      <w:marBottom w:val="0"/>
      <w:divBdr>
        <w:top w:val="none" w:sz="0" w:space="0" w:color="auto"/>
        <w:left w:val="none" w:sz="0" w:space="0" w:color="auto"/>
        <w:bottom w:val="none" w:sz="0" w:space="0" w:color="auto"/>
        <w:right w:val="none" w:sz="0" w:space="0" w:color="auto"/>
      </w:divBdr>
    </w:div>
    <w:div w:id="990207859">
      <w:bodyDiv w:val="1"/>
      <w:marLeft w:val="0"/>
      <w:marRight w:val="0"/>
      <w:marTop w:val="0"/>
      <w:marBottom w:val="0"/>
      <w:divBdr>
        <w:top w:val="none" w:sz="0" w:space="0" w:color="auto"/>
        <w:left w:val="none" w:sz="0" w:space="0" w:color="auto"/>
        <w:bottom w:val="none" w:sz="0" w:space="0" w:color="auto"/>
        <w:right w:val="none" w:sz="0" w:space="0" w:color="auto"/>
      </w:divBdr>
    </w:div>
    <w:div w:id="996228432">
      <w:bodyDiv w:val="1"/>
      <w:marLeft w:val="0"/>
      <w:marRight w:val="0"/>
      <w:marTop w:val="0"/>
      <w:marBottom w:val="0"/>
      <w:divBdr>
        <w:top w:val="none" w:sz="0" w:space="0" w:color="auto"/>
        <w:left w:val="none" w:sz="0" w:space="0" w:color="auto"/>
        <w:bottom w:val="none" w:sz="0" w:space="0" w:color="auto"/>
        <w:right w:val="none" w:sz="0" w:space="0" w:color="auto"/>
      </w:divBdr>
    </w:div>
    <w:div w:id="1008290915">
      <w:bodyDiv w:val="1"/>
      <w:marLeft w:val="0"/>
      <w:marRight w:val="0"/>
      <w:marTop w:val="0"/>
      <w:marBottom w:val="0"/>
      <w:divBdr>
        <w:top w:val="none" w:sz="0" w:space="0" w:color="auto"/>
        <w:left w:val="none" w:sz="0" w:space="0" w:color="auto"/>
        <w:bottom w:val="none" w:sz="0" w:space="0" w:color="auto"/>
        <w:right w:val="none" w:sz="0" w:space="0" w:color="auto"/>
      </w:divBdr>
    </w:div>
    <w:div w:id="1010958654">
      <w:bodyDiv w:val="1"/>
      <w:marLeft w:val="0"/>
      <w:marRight w:val="0"/>
      <w:marTop w:val="0"/>
      <w:marBottom w:val="0"/>
      <w:divBdr>
        <w:top w:val="none" w:sz="0" w:space="0" w:color="auto"/>
        <w:left w:val="none" w:sz="0" w:space="0" w:color="auto"/>
        <w:bottom w:val="none" w:sz="0" w:space="0" w:color="auto"/>
        <w:right w:val="none" w:sz="0" w:space="0" w:color="auto"/>
      </w:divBdr>
    </w:div>
    <w:div w:id="1016536383">
      <w:bodyDiv w:val="1"/>
      <w:marLeft w:val="0"/>
      <w:marRight w:val="0"/>
      <w:marTop w:val="0"/>
      <w:marBottom w:val="0"/>
      <w:divBdr>
        <w:top w:val="none" w:sz="0" w:space="0" w:color="auto"/>
        <w:left w:val="none" w:sz="0" w:space="0" w:color="auto"/>
        <w:bottom w:val="none" w:sz="0" w:space="0" w:color="auto"/>
        <w:right w:val="none" w:sz="0" w:space="0" w:color="auto"/>
      </w:divBdr>
    </w:div>
    <w:div w:id="1020009675">
      <w:bodyDiv w:val="1"/>
      <w:marLeft w:val="0"/>
      <w:marRight w:val="0"/>
      <w:marTop w:val="0"/>
      <w:marBottom w:val="0"/>
      <w:divBdr>
        <w:top w:val="none" w:sz="0" w:space="0" w:color="auto"/>
        <w:left w:val="none" w:sz="0" w:space="0" w:color="auto"/>
        <w:bottom w:val="none" w:sz="0" w:space="0" w:color="auto"/>
        <w:right w:val="none" w:sz="0" w:space="0" w:color="auto"/>
      </w:divBdr>
    </w:div>
    <w:div w:id="1028261884">
      <w:bodyDiv w:val="1"/>
      <w:marLeft w:val="0"/>
      <w:marRight w:val="0"/>
      <w:marTop w:val="0"/>
      <w:marBottom w:val="0"/>
      <w:divBdr>
        <w:top w:val="none" w:sz="0" w:space="0" w:color="auto"/>
        <w:left w:val="none" w:sz="0" w:space="0" w:color="auto"/>
        <w:bottom w:val="none" w:sz="0" w:space="0" w:color="auto"/>
        <w:right w:val="none" w:sz="0" w:space="0" w:color="auto"/>
      </w:divBdr>
    </w:div>
    <w:div w:id="1030227751">
      <w:bodyDiv w:val="1"/>
      <w:marLeft w:val="0"/>
      <w:marRight w:val="0"/>
      <w:marTop w:val="0"/>
      <w:marBottom w:val="0"/>
      <w:divBdr>
        <w:top w:val="none" w:sz="0" w:space="0" w:color="auto"/>
        <w:left w:val="none" w:sz="0" w:space="0" w:color="auto"/>
        <w:bottom w:val="none" w:sz="0" w:space="0" w:color="auto"/>
        <w:right w:val="none" w:sz="0" w:space="0" w:color="auto"/>
      </w:divBdr>
    </w:div>
    <w:div w:id="1030258157">
      <w:bodyDiv w:val="1"/>
      <w:marLeft w:val="0"/>
      <w:marRight w:val="0"/>
      <w:marTop w:val="0"/>
      <w:marBottom w:val="0"/>
      <w:divBdr>
        <w:top w:val="none" w:sz="0" w:space="0" w:color="auto"/>
        <w:left w:val="none" w:sz="0" w:space="0" w:color="auto"/>
        <w:bottom w:val="none" w:sz="0" w:space="0" w:color="auto"/>
        <w:right w:val="none" w:sz="0" w:space="0" w:color="auto"/>
      </w:divBdr>
    </w:div>
    <w:div w:id="1031296516">
      <w:bodyDiv w:val="1"/>
      <w:marLeft w:val="0"/>
      <w:marRight w:val="0"/>
      <w:marTop w:val="0"/>
      <w:marBottom w:val="0"/>
      <w:divBdr>
        <w:top w:val="none" w:sz="0" w:space="0" w:color="auto"/>
        <w:left w:val="none" w:sz="0" w:space="0" w:color="auto"/>
        <w:bottom w:val="none" w:sz="0" w:space="0" w:color="auto"/>
        <w:right w:val="none" w:sz="0" w:space="0" w:color="auto"/>
      </w:divBdr>
    </w:div>
    <w:div w:id="1031615794">
      <w:bodyDiv w:val="1"/>
      <w:marLeft w:val="0"/>
      <w:marRight w:val="0"/>
      <w:marTop w:val="0"/>
      <w:marBottom w:val="0"/>
      <w:divBdr>
        <w:top w:val="none" w:sz="0" w:space="0" w:color="auto"/>
        <w:left w:val="none" w:sz="0" w:space="0" w:color="auto"/>
        <w:bottom w:val="none" w:sz="0" w:space="0" w:color="auto"/>
        <w:right w:val="none" w:sz="0" w:space="0" w:color="auto"/>
      </w:divBdr>
    </w:div>
    <w:div w:id="1035500767">
      <w:bodyDiv w:val="1"/>
      <w:marLeft w:val="0"/>
      <w:marRight w:val="0"/>
      <w:marTop w:val="0"/>
      <w:marBottom w:val="0"/>
      <w:divBdr>
        <w:top w:val="none" w:sz="0" w:space="0" w:color="auto"/>
        <w:left w:val="none" w:sz="0" w:space="0" w:color="auto"/>
        <w:bottom w:val="none" w:sz="0" w:space="0" w:color="auto"/>
        <w:right w:val="none" w:sz="0" w:space="0" w:color="auto"/>
      </w:divBdr>
    </w:div>
    <w:div w:id="1037774371">
      <w:bodyDiv w:val="1"/>
      <w:marLeft w:val="0"/>
      <w:marRight w:val="0"/>
      <w:marTop w:val="0"/>
      <w:marBottom w:val="0"/>
      <w:divBdr>
        <w:top w:val="none" w:sz="0" w:space="0" w:color="auto"/>
        <w:left w:val="none" w:sz="0" w:space="0" w:color="auto"/>
        <w:bottom w:val="none" w:sz="0" w:space="0" w:color="auto"/>
        <w:right w:val="none" w:sz="0" w:space="0" w:color="auto"/>
      </w:divBdr>
    </w:div>
    <w:div w:id="1038164469">
      <w:bodyDiv w:val="1"/>
      <w:marLeft w:val="0"/>
      <w:marRight w:val="0"/>
      <w:marTop w:val="0"/>
      <w:marBottom w:val="0"/>
      <w:divBdr>
        <w:top w:val="none" w:sz="0" w:space="0" w:color="auto"/>
        <w:left w:val="none" w:sz="0" w:space="0" w:color="auto"/>
        <w:bottom w:val="none" w:sz="0" w:space="0" w:color="auto"/>
        <w:right w:val="none" w:sz="0" w:space="0" w:color="auto"/>
      </w:divBdr>
    </w:div>
    <w:div w:id="1039553203">
      <w:bodyDiv w:val="1"/>
      <w:marLeft w:val="0"/>
      <w:marRight w:val="0"/>
      <w:marTop w:val="0"/>
      <w:marBottom w:val="0"/>
      <w:divBdr>
        <w:top w:val="none" w:sz="0" w:space="0" w:color="auto"/>
        <w:left w:val="none" w:sz="0" w:space="0" w:color="auto"/>
        <w:bottom w:val="none" w:sz="0" w:space="0" w:color="auto"/>
        <w:right w:val="none" w:sz="0" w:space="0" w:color="auto"/>
      </w:divBdr>
    </w:div>
    <w:div w:id="1042829376">
      <w:bodyDiv w:val="1"/>
      <w:marLeft w:val="0"/>
      <w:marRight w:val="0"/>
      <w:marTop w:val="0"/>
      <w:marBottom w:val="0"/>
      <w:divBdr>
        <w:top w:val="none" w:sz="0" w:space="0" w:color="auto"/>
        <w:left w:val="none" w:sz="0" w:space="0" w:color="auto"/>
        <w:bottom w:val="none" w:sz="0" w:space="0" w:color="auto"/>
        <w:right w:val="none" w:sz="0" w:space="0" w:color="auto"/>
      </w:divBdr>
    </w:div>
    <w:div w:id="1047992855">
      <w:bodyDiv w:val="1"/>
      <w:marLeft w:val="0"/>
      <w:marRight w:val="0"/>
      <w:marTop w:val="0"/>
      <w:marBottom w:val="0"/>
      <w:divBdr>
        <w:top w:val="none" w:sz="0" w:space="0" w:color="auto"/>
        <w:left w:val="none" w:sz="0" w:space="0" w:color="auto"/>
        <w:bottom w:val="none" w:sz="0" w:space="0" w:color="auto"/>
        <w:right w:val="none" w:sz="0" w:space="0" w:color="auto"/>
      </w:divBdr>
    </w:div>
    <w:div w:id="1049111950">
      <w:bodyDiv w:val="1"/>
      <w:marLeft w:val="0"/>
      <w:marRight w:val="0"/>
      <w:marTop w:val="0"/>
      <w:marBottom w:val="0"/>
      <w:divBdr>
        <w:top w:val="none" w:sz="0" w:space="0" w:color="auto"/>
        <w:left w:val="none" w:sz="0" w:space="0" w:color="auto"/>
        <w:bottom w:val="none" w:sz="0" w:space="0" w:color="auto"/>
        <w:right w:val="none" w:sz="0" w:space="0" w:color="auto"/>
      </w:divBdr>
    </w:div>
    <w:div w:id="1050499142">
      <w:bodyDiv w:val="1"/>
      <w:marLeft w:val="0"/>
      <w:marRight w:val="0"/>
      <w:marTop w:val="0"/>
      <w:marBottom w:val="0"/>
      <w:divBdr>
        <w:top w:val="none" w:sz="0" w:space="0" w:color="auto"/>
        <w:left w:val="none" w:sz="0" w:space="0" w:color="auto"/>
        <w:bottom w:val="none" w:sz="0" w:space="0" w:color="auto"/>
        <w:right w:val="none" w:sz="0" w:space="0" w:color="auto"/>
      </w:divBdr>
    </w:div>
    <w:div w:id="1051685017">
      <w:bodyDiv w:val="1"/>
      <w:marLeft w:val="0"/>
      <w:marRight w:val="0"/>
      <w:marTop w:val="0"/>
      <w:marBottom w:val="0"/>
      <w:divBdr>
        <w:top w:val="none" w:sz="0" w:space="0" w:color="auto"/>
        <w:left w:val="none" w:sz="0" w:space="0" w:color="auto"/>
        <w:bottom w:val="none" w:sz="0" w:space="0" w:color="auto"/>
        <w:right w:val="none" w:sz="0" w:space="0" w:color="auto"/>
      </w:divBdr>
    </w:div>
    <w:div w:id="1052576760">
      <w:bodyDiv w:val="1"/>
      <w:marLeft w:val="0"/>
      <w:marRight w:val="0"/>
      <w:marTop w:val="0"/>
      <w:marBottom w:val="0"/>
      <w:divBdr>
        <w:top w:val="none" w:sz="0" w:space="0" w:color="auto"/>
        <w:left w:val="none" w:sz="0" w:space="0" w:color="auto"/>
        <w:bottom w:val="none" w:sz="0" w:space="0" w:color="auto"/>
        <w:right w:val="none" w:sz="0" w:space="0" w:color="auto"/>
      </w:divBdr>
    </w:div>
    <w:div w:id="1059936269">
      <w:bodyDiv w:val="1"/>
      <w:marLeft w:val="0"/>
      <w:marRight w:val="0"/>
      <w:marTop w:val="0"/>
      <w:marBottom w:val="0"/>
      <w:divBdr>
        <w:top w:val="none" w:sz="0" w:space="0" w:color="auto"/>
        <w:left w:val="none" w:sz="0" w:space="0" w:color="auto"/>
        <w:bottom w:val="none" w:sz="0" w:space="0" w:color="auto"/>
        <w:right w:val="none" w:sz="0" w:space="0" w:color="auto"/>
      </w:divBdr>
    </w:div>
    <w:div w:id="1060010869">
      <w:bodyDiv w:val="1"/>
      <w:marLeft w:val="0"/>
      <w:marRight w:val="0"/>
      <w:marTop w:val="0"/>
      <w:marBottom w:val="0"/>
      <w:divBdr>
        <w:top w:val="none" w:sz="0" w:space="0" w:color="auto"/>
        <w:left w:val="none" w:sz="0" w:space="0" w:color="auto"/>
        <w:bottom w:val="none" w:sz="0" w:space="0" w:color="auto"/>
        <w:right w:val="none" w:sz="0" w:space="0" w:color="auto"/>
      </w:divBdr>
    </w:div>
    <w:div w:id="1060404852">
      <w:bodyDiv w:val="1"/>
      <w:marLeft w:val="0"/>
      <w:marRight w:val="0"/>
      <w:marTop w:val="0"/>
      <w:marBottom w:val="0"/>
      <w:divBdr>
        <w:top w:val="none" w:sz="0" w:space="0" w:color="auto"/>
        <w:left w:val="none" w:sz="0" w:space="0" w:color="auto"/>
        <w:bottom w:val="none" w:sz="0" w:space="0" w:color="auto"/>
        <w:right w:val="none" w:sz="0" w:space="0" w:color="auto"/>
      </w:divBdr>
    </w:div>
    <w:div w:id="1061561489">
      <w:bodyDiv w:val="1"/>
      <w:marLeft w:val="0"/>
      <w:marRight w:val="0"/>
      <w:marTop w:val="0"/>
      <w:marBottom w:val="0"/>
      <w:divBdr>
        <w:top w:val="none" w:sz="0" w:space="0" w:color="auto"/>
        <w:left w:val="none" w:sz="0" w:space="0" w:color="auto"/>
        <w:bottom w:val="none" w:sz="0" w:space="0" w:color="auto"/>
        <w:right w:val="none" w:sz="0" w:space="0" w:color="auto"/>
      </w:divBdr>
    </w:div>
    <w:div w:id="1065496484">
      <w:bodyDiv w:val="1"/>
      <w:marLeft w:val="0"/>
      <w:marRight w:val="0"/>
      <w:marTop w:val="0"/>
      <w:marBottom w:val="0"/>
      <w:divBdr>
        <w:top w:val="none" w:sz="0" w:space="0" w:color="auto"/>
        <w:left w:val="none" w:sz="0" w:space="0" w:color="auto"/>
        <w:bottom w:val="none" w:sz="0" w:space="0" w:color="auto"/>
        <w:right w:val="none" w:sz="0" w:space="0" w:color="auto"/>
      </w:divBdr>
    </w:div>
    <w:div w:id="1065563247">
      <w:bodyDiv w:val="1"/>
      <w:marLeft w:val="0"/>
      <w:marRight w:val="0"/>
      <w:marTop w:val="0"/>
      <w:marBottom w:val="0"/>
      <w:divBdr>
        <w:top w:val="none" w:sz="0" w:space="0" w:color="auto"/>
        <w:left w:val="none" w:sz="0" w:space="0" w:color="auto"/>
        <w:bottom w:val="none" w:sz="0" w:space="0" w:color="auto"/>
        <w:right w:val="none" w:sz="0" w:space="0" w:color="auto"/>
      </w:divBdr>
    </w:div>
    <w:div w:id="1071543907">
      <w:bodyDiv w:val="1"/>
      <w:marLeft w:val="0"/>
      <w:marRight w:val="0"/>
      <w:marTop w:val="0"/>
      <w:marBottom w:val="0"/>
      <w:divBdr>
        <w:top w:val="none" w:sz="0" w:space="0" w:color="auto"/>
        <w:left w:val="none" w:sz="0" w:space="0" w:color="auto"/>
        <w:bottom w:val="none" w:sz="0" w:space="0" w:color="auto"/>
        <w:right w:val="none" w:sz="0" w:space="0" w:color="auto"/>
      </w:divBdr>
    </w:div>
    <w:div w:id="1071736969">
      <w:bodyDiv w:val="1"/>
      <w:marLeft w:val="0"/>
      <w:marRight w:val="0"/>
      <w:marTop w:val="0"/>
      <w:marBottom w:val="0"/>
      <w:divBdr>
        <w:top w:val="none" w:sz="0" w:space="0" w:color="auto"/>
        <w:left w:val="none" w:sz="0" w:space="0" w:color="auto"/>
        <w:bottom w:val="none" w:sz="0" w:space="0" w:color="auto"/>
        <w:right w:val="none" w:sz="0" w:space="0" w:color="auto"/>
      </w:divBdr>
    </w:div>
    <w:div w:id="1087507610">
      <w:bodyDiv w:val="1"/>
      <w:marLeft w:val="0"/>
      <w:marRight w:val="0"/>
      <w:marTop w:val="0"/>
      <w:marBottom w:val="0"/>
      <w:divBdr>
        <w:top w:val="none" w:sz="0" w:space="0" w:color="auto"/>
        <w:left w:val="none" w:sz="0" w:space="0" w:color="auto"/>
        <w:bottom w:val="none" w:sz="0" w:space="0" w:color="auto"/>
        <w:right w:val="none" w:sz="0" w:space="0" w:color="auto"/>
      </w:divBdr>
    </w:div>
    <w:div w:id="1091003717">
      <w:bodyDiv w:val="1"/>
      <w:marLeft w:val="0"/>
      <w:marRight w:val="0"/>
      <w:marTop w:val="0"/>
      <w:marBottom w:val="0"/>
      <w:divBdr>
        <w:top w:val="none" w:sz="0" w:space="0" w:color="auto"/>
        <w:left w:val="none" w:sz="0" w:space="0" w:color="auto"/>
        <w:bottom w:val="none" w:sz="0" w:space="0" w:color="auto"/>
        <w:right w:val="none" w:sz="0" w:space="0" w:color="auto"/>
      </w:divBdr>
    </w:div>
    <w:div w:id="1094858663">
      <w:bodyDiv w:val="1"/>
      <w:marLeft w:val="0"/>
      <w:marRight w:val="0"/>
      <w:marTop w:val="0"/>
      <w:marBottom w:val="0"/>
      <w:divBdr>
        <w:top w:val="none" w:sz="0" w:space="0" w:color="auto"/>
        <w:left w:val="none" w:sz="0" w:space="0" w:color="auto"/>
        <w:bottom w:val="none" w:sz="0" w:space="0" w:color="auto"/>
        <w:right w:val="none" w:sz="0" w:space="0" w:color="auto"/>
      </w:divBdr>
    </w:div>
    <w:div w:id="1098597045">
      <w:bodyDiv w:val="1"/>
      <w:marLeft w:val="0"/>
      <w:marRight w:val="0"/>
      <w:marTop w:val="0"/>
      <w:marBottom w:val="0"/>
      <w:divBdr>
        <w:top w:val="none" w:sz="0" w:space="0" w:color="auto"/>
        <w:left w:val="none" w:sz="0" w:space="0" w:color="auto"/>
        <w:bottom w:val="none" w:sz="0" w:space="0" w:color="auto"/>
        <w:right w:val="none" w:sz="0" w:space="0" w:color="auto"/>
      </w:divBdr>
    </w:div>
    <w:div w:id="1098911047">
      <w:bodyDiv w:val="1"/>
      <w:marLeft w:val="0"/>
      <w:marRight w:val="0"/>
      <w:marTop w:val="0"/>
      <w:marBottom w:val="0"/>
      <w:divBdr>
        <w:top w:val="none" w:sz="0" w:space="0" w:color="auto"/>
        <w:left w:val="none" w:sz="0" w:space="0" w:color="auto"/>
        <w:bottom w:val="none" w:sz="0" w:space="0" w:color="auto"/>
        <w:right w:val="none" w:sz="0" w:space="0" w:color="auto"/>
      </w:divBdr>
    </w:div>
    <w:div w:id="1099907743">
      <w:bodyDiv w:val="1"/>
      <w:marLeft w:val="0"/>
      <w:marRight w:val="0"/>
      <w:marTop w:val="0"/>
      <w:marBottom w:val="0"/>
      <w:divBdr>
        <w:top w:val="none" w:sz="0" w:space="0" w:color="auto"/>
        <w:left w:val="none" w:sz="0" w:space="0" w:color="auto"/>
        <w:bottom w:val="none" w:sz="0" w:space="0" w:color="auto"/>
        <w:right w:val="none" w:sz="0" w:space="0" w:color="auto"/>
      </w:divBdr>
    </w:div>
    <w:div w:id="1102145662">
      <w:bodyDiv w:val="1"/>
      <w:marLeft w:val="0"/>
      <w:marRight w:val="0"/>
      <w:marTop w:val="0"/>
      <w:marBottom w:val="0"/>
      <w:divBdr>
        <w:top w:val="none" w:sz="0" w:space="0" w:color="auto"/>
        <w:left w:val="none" w:sz="0" w:space="0" w:color="auto"/>
        <w:bottom w:val="none" w:sz="0" w:space="0" w:color="auto"/>
        <w:right w:val="none" w:sz="0" w:space="0" w:color="auto"/>
      </w:divBdr>
    </w:div>
    <w:div w:id="1102460445">
      <w:bodyDiv w:val="1"/>
      <w:marLeft w:val="0"/>
      <w:marRight w:val="0"/>
      <w:marTop w:val="0"/>
      <w:marBottom w:val="0"/>
      <w:divBdr>
        <w:top w:val="none" w:sz="0" w:space="0" w:color="auto"/>
        <w:left w:val="none" w:sz="0" w:space="0" w:color="auto"/>
        <w:bottom w:val="none" w:sz="0" w:space="0" w:color="auto"/>
        <w:right w:val="none" w:sz="0" w:space="0" w:color="auto"/>
      </w:divBdr>
    </w:div>
    <w:div w:id="1104105846">
      <w:bodyDiv w:val="1"/>
      <w:marLeft w:val="0"/>
      <w:marRight w:val="0"/>
      <w:marTop w:val="0"/>
      <w:marBottom w:val="0"/>
      <w:divBdr>
        <w:top w:val="none" w:sz="0" w:space="0" w:color="auto"/>
        <w:left w:val="none" w:sz="0" w:space="0" w:color="auto"/>
        <w:bottom w:val="none" w:sz="0" w:space="0" w:color="auto"/>
        <w:right w:val="none" w:sz="0" w:space="0" w:color="auto"/>
      </w:divBdr>
    </w:div>
    <w:div w:id="1104615934">
      <w:bodyDiv w:val="1"/>
      <w:marLeft w:val="0"/>
      <w:marRight w:val="0"/>
      <w:marTop w:val="0"/>
      <w:marBottom w:val="0"/>
      <w:divBdr>
        <w:top w:val="none" w:sz="0" w:space="0" w:color="auto"/>
        <w:left w:val="none" w:sz="0" w:space="0" w:color="auto"/>
        <w:bottom w:val="none" w:sz="0" w:space="0" w:color="auto"/>
        <w:right w:val="none" w:sz="0" w:space="0" w:color="auto"/>
      </w:divBdr>
    </w:div>
    <w:div w:id="1104693611">
      <w:bodyDiv w:val="1"/>
      <w:marLeft w:val="0"/>
      <w:marRight w:val="0"/>
      <w:marTop w:val="0"/>
      <w:marBottom w:val="0"/>
      <w:divBdr>
        <w:top w:val="none" w:sz="0" w:space="0" w:color="auto"/>
        <w:left w:val="none" w:sz="0" w:space="0" w:color="auto"/>
        <w:bottom w:val="none" w:sz="0" w:space="0" w:color="auto"/>
        <w:right w:val="none" w:sz="0" w:space="0" w:color="auto"/>
      </w:divBdr>
    </w:div>
    <w:div w:id="1112699850">
      <w:bodyDiv w:val="1"/>
      <w:marLeft w:val="0"/>
      <w:marRight w:val="0"/>
      <w:marTop w:val="0"/>
      <w:marBottom w:val="0"/>
      <w:divBdr>
        <w:top w:val="none" w:sz="0" w:space="0" w:color="auto"/>
        <w:left w:val="none" w:sz="0" w:space="0" w:color="auto"/>
        <w:bottom w:val="none" w:sz="0" w:space="0" w:color="auto"/>
        <w:right w:val="none" w:sz="0" w:space="0" w:color="auto"/>
      </w:divBdr>
    </w:div>
    <w:div w:id="1112749837">
      <w:bodyDiv w:val="1"/>
      <w:marLeft w:val="0"/>
      <w:marRight w:val="0"/>
      <w:marTop w:val="0"/>
      <w:marBottom w:val="0"/>
      <w:divBdr>
        <w:top w:val="none" w:sz="0" w:space="0" w:color="auto"/>
        <w:left w:val="none" w:sz="0" w:space="0" w:color="auto"/>
        <w:bottom w:val="none" w:sz="0" w:space="0" w:color="auto"/>
        <w:right w:val="none" w:sz="0" w:space="0" w:color="auto"/>
      </w:divBdr>
    </w:div>
    <w:div w:id="1128822448">
      <w:bodyDiv w:val="1"/>
      <w:marLeft w:val="0"/>
      <w:marRight w:val="0"/>
      <w:marTop w:val="0"/>
      <w:marBottom w:val="0"/>
      <w:divBdr>
        <w:top w:val="none" w:sz="0" w:space="0" w:color="auto"/>
        <w:left w:val="none" w:sz="0" w:space="0" w:color="auto"/>
        <w:bottom w:val="none" w:sz="0" w:space="0" w:color="auto"/>
        <w:right w:val="none" w:sz="0" w:space="0" w:color="auto"/>
      </w:divBdr>
    </w:div>
    <w:div w:id="1133789389">
      <w:bodyDiv w:val="1"/>
      <w:marLeft w:val="0"/>
      <w:marRight w:val="0"/>
      <w:marTop w:val="0"/>
      <w:marBottom w:val="0"/>
      <w:divBdr>
        <w:top w:val="none" w:sz="0" w:space="0" w:color="auto"/>
        <w:left w:val="none" w:sz="0" w:space="0" w:color="auto"/>
        <w:bottom w:val="none" w:sz="0" w:space="0" w:color="auto"/>
        <w:right w:val="none" w:sz="0" w:space="0" w:color="auto"/>
      </w:divBdr>
    </w:div>
    <w:div w:id="1134787861">
      <w:bodyDiv w:val="1"/>
      <w:marLeft w:val="0"/>
      <w:marRight w:val="0"/>
      <w:marTop w:val="0"/>
      <w:marBottom w:val="0"/>
      <w:divBdr>
        <w:top w:val="none" w:sz="0" w:space="0" w:color="auto"/>
        <w:left w:val="none" w:sz="0" w:space="0" w:color="auto"/>
        <w:bottom w:val="none" w:sz="0" w:space="0" w:color="auto"/>
        <w:right w:val="none" w:sz="0" w:space="0" w:color="auto"/>
      </w:divBdr>
    </w:div>
    <w:div w:id="1140541226">
      <w:bodyDiv w:val="1"/>
      <w:marLeft w:val="0"/>
      <w:marRight w:val="0"/>
      <w:marTop w:val="0"/>
      <w:marBottom w:val="0"/>
      <w:divBdr>
        <w:top w:val="none" w:sz="0" w:space="0" w:color="auto"/>
        <w:left w:val="none" w:sz="0" w:space="0" w:color="auto"/>
        <w:bottom w:val="none" w:sz="0" w:space="0" w:color="auto"/>
        <w:right w:val="none" w:sz="0" w:space="0" w:color="auto"/>
      </w:divBdr>
    </w:div>
    <w:div w:id="1141119504">
      <w:bodyDiv w:val="1"/>
      <w:marLeft w:val="0"/>
      <w:marRight w:val="0"/>
      <w:marTop w:val="0"/>
      <w:marBottom w:val="0"/>
      <w:divBdr>
        <w:top w:val="none" w:sz="0" w:space="0" w:color="auto"/>
        <w:left w:val="none" w:sz="0" w:space="0" w:color="auto"/>
        <w:bottom w:val="none" w:sz="0" w:space="0" w:color="auto"/>
        <w:right w:val="none" w:sz="0" w:space="0" w:color="auto"/>
      </w:divBdr>
    </w:div>
    <w:div w:id="1142163499">
      <w:bodyDiv w:val="1"/>
      <w:marLeft w:val="0"/>
      <w:marRight w:val="0"/>
      <w:marTop w:val="0"/>
      <w:marBottom w:val="0"/>
      <w:divBdr>
        <w:top w:val="none" w:sz="0" w:space="0" w:color="auto"/>
        <w:left w:val="none" w:sz="0" w:space="0" w:color="auto"/>
        <w:bottom w:val="none" w:sz="0" w:space="0" w:color="auto"/>
        <w:right w:val="none" w:sz="0" w:space="0" w:color="auto"/>
      </w:divBdr>
    </w:div>
    <w:div w:id="1143620079">
      <w:bodyDiv w:val="1"/>
      <w:marLeft w:val="0"/>
      <w:marRight w:val="0"/>
      <w:marTop w:val="0"/>
      <w:marBottom w:val="0"/>
      <w:divBdr>
        <w:top w:val="none" w:sz="0" w:space="0" w:color="auto"/>
        <w:left w:val="none" w:sz="0" w:space="0" w:color="auto"/>
        <w:bottom w:val="none" w:sz="0" w:space="0" w:color="auto"/>
        <w:right w:val="none" w:sz="0" w:space="0" w:color="auto"/>
      </w:divBdr>
    </w:div>
    <w:div w:id="1143622574">
      <w:bodyDiv w:val="1"/>
      <w:marLeft w:val="0"/>
      <w:marRight w:val="0"/>
      <w:marTop w:val="0"/>
      <w:marBottom w:val="0"/>
      <w:divBdr>
        <w:top w:val="none" w:sz="0" w:space="0" w:color="auto"/>
        <w:left w:val="none" w:sz="0" w:space="0" w:color="auto"/>
        <w:bottom w:val="none" w:sz="0" w:space="0" w:color="auto"/>
        <w:right w:val="none" w:sz="0" w:space="0" w:color="auto"/>
      </w:divBdr>
    </w:div>
    <w:div w:id="1145270171">
      <w:bodyDiv w:val="1"/>
      <w:marLeft w:val="0"/>
      <w:marRight w:val="0"/>
      <w:marTop w:val="0"/>
      <w:marBottom w:val="0"/>
      <w:divBdr>
        <w:top w:val="none" w:sz="0" w:space="0" w:color="auto"/>
        <w:left w:val="none" w:sz="0" w:space="0" w:color="auto"/>
        <w:bottom w:val="none" w:sz="0" w:space="0" w:color="auto"/>
        <w:right w:val="none" w:sz="0" w:space="0" w:color="auto"/>
      </w:divBdr>
    </w:div>
    <w:div w:id="1147891091">
      <w:bodyDiv w:val="1"/>
      <w:marLeft w:val="0"/>
      <w:marRight w:val="0"/>
      <w:marTop w:val="0"/>
      <w:marBottom w:val="0"/>
      <w:divBdr>
        <w:top w:val="none" w:sz="0" w:space="0" w:color="auto"/>
        <w:left w:val="none" w:sz="0" w:space="0" w:color="auto"/>
        <w:bottom w:val="none" w:sz="0" w:space="0" w:color="auto"/>
        <w:right w:val="none" w:sz="0" w:space="0" w:color="auto"/>
      </w:divBdr>
    </w:div>
    <w:div w:id="1162234300">
      <w:bodyDiv w:val="1"/>
      <w:marLeft w:val="0"/>
      <w:marRight w:val="0"/>
      <w:marTop w:val="0"/>
      <w:marBottom w:val="0"/>
      <w:divBdr>
        <w:top w:val="none" w:sz="0" w:space="0" w:color="auto"/>
        <w:left w:val="none" w:sz="0" w:space="0" w:color="auto"/>
        <w:bottom w:val="none" w:sz="0" w:space="0" w:color="auto"/>
        <w:right w:val="none" w:sz="0" w:space="0" w:color="auto"/>
      </w:divBdr>
    </w:div>
    <w:div w:id="1167482151">
      <w:bodyDiv w:val="1"/>
      <w:marLeft w:val="0"/>
      <w:marRight w:val="0"/>
      <w:marTop w:val="0"/>
      <w:marBottom w:val="0"/>
      <w:divBdr>
        <w:top w:val="none" w:sz="0" w:space="0" w:color="auto"/>
        <w:left w:val="none" w:sz="0" w:space="0" w:color="auto"/>
        <w:bottom w:val="none" w:sz="0" w:space="0" w:color="auto"/>
        <w:right w:val="none" w:sz="0" w:space="0" w:color="auto"/>
      </w:divBdr>
    </w:div>
    <w:div w:id="1178152498">
      <w:bodyDiv w:val="1"/>
      <w:marLeft w:val="0"/>
      <w:marRight w:val="0"/>
      <w:marTop w:val="0"/>
      <w:marBottom w:val="0"/>
      <w:divBdr>
        <w:top w:val="none" w:sz="0" w:space="0" w:color="auto"/>
        <w:left w:val="none" w:sz="0" w:space="0" w:color="auto"/>
        <w:bottom w:val="none" w:sz="0" w:space="0" w:color="auto"/>
        <w:right w:val="none" w:sz="0" w:space="0" w:color="auto"/>
      </w:divBdr>
    </w:div>
    <w:div w:id="1182548007">
      <w:bodyDiv w:val="1"/>
      <w:marLeft w:val="0"/>
      <w:marRight w:val="0"/>
      <w:marTop w:val="0"/>
      <w:marBottom w:val="0"/>
      <w:divBdr>
        <w:top w:val="none" w:sz="0" w:space="0" w:color="auto"/>
        <w:left w:val="none" w:sz="0" w:space="0" w:color="auto"/>
        <w:bottom w:val="none" w:sz="0" w:space="0" w:color="auto"/>
        <w:right w:val="none" w:sz="0" w:space="0" w:color="auto"/>
      </w:divBdr>
    </w:div>
    <w:div w:id="1184436286">
      <w:bodyDiv w:val="1"/>
      <w:marLeft w:val="0"/>
      <w:marRight w:val="0"/>
      <w:marTop w:val="0"/>
      <w:marBottom w:val="0"/>
      <w:divBdr>
        <w:top w:val="none" w:sz="0" w:space="0" w:color="auto"/>
        <w:left w:val="none" w:sz="0" w:space="0" w:color="auto"/>
        <w:bottom w:val="none" w:sz="0" w:space="0" w:color="auto"/>
        <w:right w:val="none" w:sz="0" w:space="0" w:color="auto"/>
      </w:divBdr>
    </w:div>
    <w:div w:id="1187408117">
      <w:bodyDiv w:val="1"/>
      <w:marLeft w:val="0"/>
      <w:marRight w:val="0"/>
      <w:marTop w:val="0"/>
      <w:marBottom w:val="0"/>
      <w:divBdr>
        <w:top w:val="none" w:sz="0" w:space="0" w:color="auto"/>
        <w:left w:val="none" w:sz="0" w:space="0" w:color="auto"/>
        <w:bottom w:val="none" w:sz="0" w:space="0" w:color="auto"/>
        <w:right w:val="none" w:sz="0" w:space="0" w:color="auto"/>
      </w:divBdr>
    </w:div>
    <w:div w:id="1192719080">
      <w:bodyDiv w:val="1"/>
      <w:marLeft w:val="0"/>
      <w:marRight w:val="0"/>
      <w:marTop w:val="0"/>
      <w:marBottom w:val="0"/>
      <w:divBdr>
        <w:top w:val="none" w:sz="0" w:space="0" w:color="auto"/>
        <w:left w:val="none" w:sz="0" w:space="0" w:color="auto"/>
        <w:bottom w:val="none" w:sz="0" w:space="0" w:color="auto"/>
        <w:right w:val="none" w:sz="0" w:space="0" w:color="auto"/>
      </w:divBdr>
    </w:div>
    <w:div w:id="1194345731">
      <w:bodyDiv w:val="1"/>
      <w:marLeft w:val="0"/>
      <w:marRight w:val="0"/>
      <w:marTop w:val="0"/>
      <w:marBottom w:val="0"/>
      <w:divBdr>
        <w:top w:val="none" w:sz="0" w:space="0" w:color="auto"/>
        <w:left w:val="none" w:sz="0" w:space="0" w:color="auto"/>
        <w:bottom w:val="none" w:sz="0" w:space="0" w:color="auto"/>
        <w:right w:val="none" w:sz="0" w:space="0" w:color="auto"/>
      </w:divBdr>
    </w:div>
    <w:div w:id="1196575512">
      <w:bodyDiv w:val="1"/>
      <w:marLeft w:val="0"/>
      <w:marRight w:val="0"/>
      <w:marTop w:val="0"/>
      <w:marBottom w:val="0"/>
      <w:divBdr>
        <w:top w:val="none" w:sz="0" w:space="0" w:color="auto"/>
        <w:left w:val="none" w:sz="0" w:space="0" w:color="auto"/>
        <w:bottom w:val="none" w:sz="0" w:space="0" w:color="auto"/>
        <w:right w:val="none" w:sz="0" w:space="0" w:color="auto"/>
      </w:divBdr>
    </w:div>
    <w:div w:id="1197043525">
      <w:bodyDiv w:val="1"/>
      <w:marLeft w:val="0"/>
      <w:marRight w:val="0"/>
      <w:marTop w:val="0"/>
      <w:marBottom w:val="0"/>
      <w:divBdr>
        <w:top w:val="none" w:sz="0" w:space="0" w:color="auto"/>
        <w:left w:val="none" w:sz="0" w:space="0" w:color="auto"/>
        <w:bottom w:val="none" w:sz="0" w:space="0" w:color="auto"/>
        <w:right w:val="none" w:sz="0" w:space="0" w:color="auto"/>
      </w:divBdr>
    </w:div>
    <w:div w:id="1198198811">
      <w:bodyDiv w:val="1"/>
      <w:marLeft w:val="0"/>
      <w:marRight w:val="0"/>
      <w:marTop w:val="0"/>
      <w:marBottom w:val="0"/>
      <w:divBdr>
        <w:top w:val="none" w:sz="0" w:space="0" w:color="auto"/>
        <w:left w:val="none" w:sz="0" w:space="0" w:color="auto"/>
        <w:bottom w:val="none" w:sz="0" w:space="0" w:color="auto"/>
        <w:right w:val="none" w:sz="0" w:space="0" w:color="auto"/>
      </w:divBdr>
    </w:div>
    <w:div w:id="1198932407">
      <w:bodyDiv w:val="1"/>
      <w:marLeft w:val="0"/>
      <w:marRight w:val="0"/>
      <w:marTop w:val="0"/>
      <w:marBottom w:val="0"/>
      <w:divBdr>
        <w:top w:val="none" w:sz="0" w:space="0" w:color="auto"/>
        <w:left w:val="none" w:sz="0" w:space="0" w:color="auto"/>
        <w:bottom w:val="none" w:sz="0" w:space="0" w:color="auto"/>
        <w:right w:val="none" w:sz="0" w:space="0" w:color="auto"/>
      </w:divBdr>
    </w:div>
    <w:div w:id="1199781517">
      <w:bodyDiv w:val="1"/>
      <w:marLeft w:val="0"/>
      <w:marRight w:val="0"/>
      <w:marTop w:val="0"/>
      <w:marBottom w:val="0"/>
      <w:divBdr>
        <w:top w:val="none" w:sz="0" w:space="0" w:color="auto"/>
        <w:left w:val="none" w:sz="0" w:space="0" w:color="auto"/>
        <w:bottom w:val="none" w:sz="0" w:space="0" w:color="auto"/>
        <w:right w:val="none" w:sz="0" w:space="0" w:color="auto"/>
      </w:divBdr>
    </w:div>
    <w:div w:id="1199857357">
      <w:bodyDiv w:val="1"/>
      <w:marLeft w:val="0"/>
      <w:marRight w:val="0"/>
      <w:marTop w:val="0"/>
      <w:marBottom w:val="0"/>
      <w:divBdr>
        <w:top w:val="none" w:sz="0" w:space="0" w:color="auto"/>
        <w:left w:val="none" w:sz="0" w:space="0" w:color="auto"/>
        <w:bottom w:val="none" w:sz="0" w:space="0" w:color="auto"/>
        <w:right w:val="none" w:sz="0" w:space="0" w:color="auto"/>
      </w:divBdr>
    </w:div>
    <w:div w:id="1201238943">
      <w:bodyDiv w:val="1"/>
      <w:marLeft w:val="0"/>
      <w:marRight w:val="0"/>
      <w:marTop w:val="0"/>
      <w:marBottom w:val="0"/>
      <w:divBdr>
        <w:top w:val="none" w:sz="0" w:space="0" w:color="auto"/>
        <w:left w:val="none" w:sz="0" w:space="0" w:color="auto"/>
        <w:bottom w:val="none" w:sz="0" w:space="0" w:color="auto"/>
        <w:right w:val="none" w:sz="0" w:space="0" w:color="auto"/>
      </w:divBdr>
    </w:div>
    <w:div w:id="1202284098">
      <w:bodyDiv w:val="1"/>
      <w:marLeft w:val="0"/>
      <w:marRight w:val="0"/>
      <w:marTop w:val="0"/>
      <w:marBottom w:val="0"/>
      <w:divBdr>
        <w:top w:val="none" w:sz="0" w:space="0" w:color="auto"/>
        <w:left w:val="none" w:sz="0" w:space="0" w:color="auto"/>
        <w:bottom w:val="none" w:sz="0" w:space="0" w:color="auto"/>
        <w:right w:val="none" w:sz="0" w:space="0" w:color="auto"/>
      </w:divBdr>
    </w:div>
    <w:div w:id="1204246008">
      <w:bodyDiv w:val="1"/>
      <w:marLeft w:val="0"/>
      <w:marRight w:val="0"/>
      <w:marTop w:val="0"/>
      <w:marBottom w:val="0"/>
      <w:divBdr>
        <w:top w:val="none" w:sz="0" w:space="0" w:color="auto"/>
        <w:left w:val="none" w:sz="0" w:space="0" w:color="auto"/>
        <w:bottom w:val="none" w:sz="0" w:space="0" w:color="auto"/>
        <w:right w:val="none" w:sz="0" w:space="0" w:color="auto"/>
      </w:divBdr>
    </w:div>
    <w:div w:id="1206986328">
      <w:bodyDiv w:val="1"/>
      <w:marLeft w:val="0"/>
      <w:marRight w:val="0"/>
      <w:marTop w:val="0"/>
      <w:marBottom w:val="0"/>
      <w:divBdr>
        <w:top w:val="none" w:sz="0" w:space="0" w:color="auto"/>
        <w:left w:val="none" w:sz="0" w:space="0" w:color="auto"/>
        <w:bottom w:val="none" w:sz="0" w:space="0" w:color="auto"/>
        <w:right w:val="none" w:sz="0" w:space="0" w:color="auto"/>
      </w:divBdr>
    </w:div>
    <w:div w:id="1207446371">
      <w:bodyDiv w:val="1"/>
      <w:marLeft w:val="0"/>
      <w:marRight w:val="0"/>
      <w:marTop w:val="0"/>
      <w:marBottom w:val="0"/>
      <w:divBdr>
        <w:top w:val="none" w:sz="0" w:space="0" w:color="auto"/>
        <w:left w:val="none" w:sz="0" w:space="0" w:color="auto"/>
        <w:bottom w:val="none" w:sz="0" w:space="0" w:color="auto"/>
        <w:right w:val="none" w:sz="0" w:space="0" w:color="auto"/>
      </w:divBdr>
    </w:div>
    <w:div w:id="1207916043">
      <w:bodyDiv w:val="1"/>
      <w:marLeft w:val="0"/>
      <w:marRight w:val="0"/>
      <w:marTop w:val="0"/>
      <w:marBottom w:val="0"/>
      <w:divBdr>
        <w:top w:val="none" w:sz="0" w:space="0" w:color="auto"/>
        <w:left w:val="none" w:sz="0" w:space="0" w:color="auto"/>
        <w:bottom w:val="none" w:sz="0" w:space="0" w:color="auto"/>
        <w:right w:val="none" w:sz="0" w:space="0" w:color="auto"/>
      </w:divBdr>
    </w:div>
    <w:div w:id="1208375064">
      <w:bodyDiv w:val="1"/>
      <w:marLeft w:val="0"/>
      <w:marRight w:val="0"/>
      <w:marTop w:val="0"/>
      <w:marBottom w:val="0"/>
      <w:divBdr>
        <w:top w:val="none" w:sz="0" w:space="0" w:color="auto"/>
        <w:left w:val="none" w:sz="0" w:space="0" w:color="auto"/>
        <w:bottom w:val="none" w:sz="0" w:space="0" w:color="auto"/>
        <w:right w:val="none" w:sz="0" w:space="0" w:color="auto"/>
      </w:divBdr>
    </w:div>
    <w:div w:id="1208493278">
      <w:bodyDiv w:val="1"/>
      <w:marLeft w:val="0"/>
      <w:marRight w:val="0"/>
      <w:marTop w:val="0"/>
      <w:marBottom w:val="0"/>
      <w:divBdr>
        <w:top w:val="none" w:sz="0" w:space="0" w:color="auto"/>
        <w:left w:val="none" w:sz="0" w:space="0" w:color="auto"/>
        <w:bottom w:val="none" w:sz="0" w:space="0" w:color="auto"/>
        <w:right w:val="none" w:sz="0" w:space="0" w:color="auto"/>
      </w:divBdr>
    </w:div>
    <w:div w:id="1211649434">
      <w:bodyDiv w:val="1"/>
      <w:marLeft w:val="0"/>
      <w:marRight w:val="0"/>
      <w:marTop w:val="0"/>
      <w:marBottom w:val="0"/>
      <w:divBdr>
        <w:top w:val="none" w:sz="0" w:space="0" w:color="auto"/>
        <w:left w:val="none" w:sz="0" w:space="0" w:color="auto"/>
        <w:bottom w:val="none" w:sz="0" w:space="0" w:color="auto"/>
        <w:right w:val="none" w:sz="0" w:space="0" w:color="auto"/>
      </w:divBdr>
    </w:div>
    <w:div w:id="1212573562">
      <w:bodyDiv w:val="1"/>
      <w:marLeft w:val="0"/>
      <w:marRight w:val="0"/>
      <w:marTop w:val="0"/>
      <w:marBottom w:val="0"/>
      <w:divBdr>
        <w:top w:val="none" w:sz="0" w:space="0" w:color="auto"/>
        <w:left w:val="none" w:sz="0" w:space="0" w:color="auto"/>
        <w:bottom w:val="none" w:sz="0" w:space="0" w:color="auto"/>
        <w:right w:val="none" w:sz="0" w:space="0" w:color="auto"/>
      </w:divBdr>
    </w:div>
    <w:div w:id="1216355937">
      <w:bodyDiv w:val="1"/>
      <w:marLeft w:val="0"/>
      <w:marRight w:val="0"/>
      <w:marTop w:val="0"/>
      <w:marBottom w:val="0"/>
      <w:divBdr>
        <w:top w:val="none" w:sz="0" w:space="0" w:color="auto"/>
        <w:left w:val="none" w:sz="0" w:space="0" w:color="auto"/>
        <w:bottom w:val="none" w:sz="0" w:space="0" w:color="auto"/>
        <w:right w:val="none" w:sz="0" w:space="0" w:color="auto"/>
      </w:divBdr>
    </w:div>
    <w:div w:id="1217200853">
      <w:bodyDiv w:val="1"/>
      <w:marLeft w:val="0"/>
      <w:marRight w:val="0"/>
      <w:marTop w:val="0"/>
      <w:marBottom w:val="0"/>
      <w:divBdr>
        <w:top w:val="none" w:sz="0" w:space="0" w:color="auto"/>
        <w:left w:val="none" w:sz="0" w:space="0" w:color="auto"/>
        <w:bottom w:val="none" w:sz="0" w:space="0" w:color="auto"/>
        <w:right w:val="none" w:sz="0" w:space="0" w:color="auto"/>
      </w:divBdr>
      <w:divsChild>
        <w:div w:id="13389905">
          <w:marLeft w:val="1166"/>
          <w:marRight w:val="0"/>
          <w:marTop w:val="96"/>
          <w:marBottom w:val="0"/>
          <w:divBdr>
            <w:top w:val="none" w:sz="0" w:space="0" w:color="auto"/>
            <w:left w:val="none" w:sz="0" w:space="0" w:color="auto"/>
            <w:bottom w:val="none" w:sz="0" w:space="0" w:color="auto"/>
            <w:right w:val="none" w:sz="0" w:space="0" w:color="auto"/>
          </w:divBdr>
        </w:div>
      </w:divsChild>
    </w:div>
    <w:div w:id="1225262432">
      <w:bodyDiv w:val="1"/>
      <w:marLeft w:val="0"/>
      <w:marRight w:val="0"/>
      <w:marTop w:val="0"/>
      <w:marBottom w:val="0"/>
      <w:divBdr>
        <w:top w:val="none" w:sz="0" w:space="0" w:color="auto"/>
        <w:left w:val="none" w:sz="0" w:space="0" w:color="auto"/>
        <w:bottom w:val="none" w:sz="0" w:space="0" w:color="auto"/>
        <w:right w:val="none" w:sz="0" w:space="0" w:color="auto"/>
      </w:divBdr>
    </w:div>
    <w:div w:id="1236355020">
      <w:bodyDiv w:val="1"/>
      <w:marLeft w:val="0"/>
      <w:marRight w:val="0"/>
      <w:marTop w:val="0"/>
      <w:marBottom w:val="0"/>
      <w:divBdr>
        <w:top w:val="none" w:sz="0" w:space="0" w:color="auto"/>
        <w:left w:val="none" w:sz="0" w:space="0" w:color="auto"/>
        <w:bottom w:val="none" w:sz="0" w:space="0" w:color="auto"/>
        <w:right w:val="none" w:sz="0" w:space="0" w:color="auto"/>
      </w:divBdr>
    </w:div>
    <w:div w:id="1236696235">
      <w:bodyDiv w:val="1"/>
      <w:marLeft w:val="0"/>
      <w:marRight w:val="0"/>
      <w:marTop w:val="0"/>
      <w:marBottom w:val="0"/>
      <w:divBdr>
        <w:top w:val="none" w:sz="0" w:space="0" w:color="auto"/>
        <w:left w:val="none" w:sz="0" w:space="0" w:color="auto"/>
        <w:bottom w:val="none" w:sz="0" w:space="0" w:color="auto"/>
        <w:right w:val="none" w:sz="0" w:space="0" w:color="auto"/>
      </w:divBdr>
    </w:div>
    <w:div w:id="1238517282">
      <w:bodyDiv w:val="1"/>
      <w:marLeft w:val="0"/>
      <w:marRight w:val="0"/>
      <w:marTop w:val="0"/>
      <w:marBottom w:val="0"/>
      <w:divBdr>
        <w:top w:val="none" w:sz="0" w:space="0" w:color="auto"/>
        <w:left w:val="none" w:sz="0" w:space="0" w:color="auto"/>
        <w:bottom w:val="none" w:sz="0" w:space="0" w:color="auto"/>
        <w:right w:val="none" w:sz="0" w:space="0" w:color="auto"/>
      </w:divBdr>
    </w:div>
    <w:div w:id="1240872818">
      <w:bodyDiv w:val="1"/>
      <w:marLeft w:val="0"/>
      <w:marRight w:val="0"/>
      <w:marTop w:val="0"/>
      <w:marBottom w:val="0"/>
      <w:divBdr>
        <w:top w:val="none" w:sz="0" w:space="0" w:color="auto"/>
        <w:left w:val="none" w:sz="0" w:space="0" w:color="auto"/>
        <w:bottom w:val="none" w:sz="0" w:space="0" w:color="auto"/>
        <w:right w:val="none" w:sz="0" w:space="0" w:color="auto"/>
      </w:divBdr>
    </w:div>
    <w:div w:id="1241212637">
      <w:bodyDiv w:val="1"/>
      <w:marLeft w:val="0"/>
      <w:marRight w:val="0"/>
      <w:marTop w:val="0"/>
      <w:marBottom w:val="0"/>
      <w:divBdr>
        <w:top w:val="none" w:sz="0" w:space="0" w:color="auto"/>
        <w:left w:val="none" w:sz="0" w:space="0" w:color="auto"/>
        <w:bottom w:val="none" w:sz="0" w:space="0" w:color="auto"/>
        <w:right w:val="none" w:sz="0" w:space="0" w:color="auto"/>
      </w:divBdr>
    </w:div>
    <w:div w:id="1245215198">
      <w:bodyDiv w:val="1"/>
      <w:marLeft w:val="0"/>
      <w:marRight w:val="0"/>
      <w:marTop w:val="0"/>
      <w:marBottom w:val="0"/>
      <w:divBdr>
        <w:top w:val="none" w:sz="0" w:space="0" w:color="auto"/>
        <w:left w:val="none" w:sz="0" w:space="0" w:color="auto"/>
        <w:bottom w:val="none" w:sz="0" w:space="0" w:color="auto"/>
        <w:right w:val="none" w:sz="0" w:space="0" w:color="auto"/>
      </w:divBdr>
    </w:div>
    <w:div w:id="1247347488">
      <w:bodyDiv w:val="1"/>
      <w:marLeft w:val="0"/>
      <w:marRight w:val="0"/>
      <w:marTop w:val="0"/>
      <w:marBottom w:val="0"/>
      <w:divBdr>
        <w:top w:val="none" w:sz="0" w:space="0" w:color="auto"/>
        <w:left w:val="none" w:sz="0" w:space="0" w:color="auto"/>
        <w:bottom w:val="none" w:sz="0" w:space="0" w:color="auto"/>
        <w:right w:val="none" w:sz="0" w:space="0" w:color="auto"/>
      </w:divBdr>
    </w:div>
    <w:div w:id="1247808076">
      <w:bodyDiv w:val="1"/>
      <w:marLeft w:val="0"/>
      <w:marRight w:val="0"/>
      <w:marTop w:val="0"/>
      <w:marBottom w:val="0"/>
      <w:divBdr>
        <w:top w:val="none" w:sz="0" w:space="0" w:color="auto"/>
        <w:left w:val="none" w:sz="0" w:space="0" w:color="auto"/>
        <w:bottom w:val="none" w:sz="0" w:space="0" w:color="auto"/>
        <w:right w:val="none" w:sz="0" w:space="0" w:color="auto"/>
      </w:divBdr>
    </w:div>
    <w:div w:id="1249969621">
      <w:bodyDiv w:val="1"/>
      <w:marLeft w:val="0"/>
      <w:marRight w:val="0"/>
      <w:marTop w:val="0"/>
      <w:marBottom w:val="0"/>
      <w:divBdr>
        <w:top w:val="none" w:sz="0" w:space="0" w:color="auto"/>
        <w:left w:val="none" w:sz="0" w:space="0" w:color="auto"/>
        <w:bottom w:val="none" w:sz="0" w:space="0" w:color="auto"/>
        <w:right w:val="none" w:sz="0" w:space="0" w:color="auto"/>
      </w:divBdr>
    </w:div>
    <w:div w:id="1251504845">
      <w:bodyDiv w:val="1"/>
      <w:marLeft w:val="0"/>
      <w:marRight w:val="0"/>
      <w:marTop w:val="0"/>
      <w:marBottom w:val="0"/>
      <w:divBdr>
        <w:top w:val="none" w:sz="0" w:space="0" w:color="auto"/>
        <w:left w:val="none" w:sz="0" w:space="0" w:color="auto"/>
        <w:bottom w:val="none" w:sz="0" w:space="0" w:color="auto"/>
        <w:right w:val="none" w:sz="0" w:space="0" w:color="auto"/>
      </w:divBdr>
    </w:div>
    <w:div w:id="1253202678">
      <w:bodyDiv w:val="1"/>
      <w:marLeft w:val="0"/>
      <w:marRight w:val="0"/>
      <w:marTop w:val="0"/>
      <w:marBottom w:val="0"/>
      <w:divBdr>
        <w:top w:val="none" w:sz="0" w:space="0" w:color="auto"/>
        <w:left w:val="none" w:sz="0" w:space="0" w:color="auto"/>
        <w:bottom w:val="none" w:sz="0" w:space="0" w:color="auto"/>
        <w:right w:val="none" w:sz="0" w:space="0" w:color="auto"/>
      </w:divBdr>
    </w:div>
    <w:div w:id="1254126602">
      <w:bodyDiv w:val="1"/>
      <w:marLeft w:val="0"/>
      <w:marRight w:val="0"/>
      <w:marTop w:val="0"/>
      <w:marBottom w:val="0"/>
      <w:divBdr>
        <w:top w:val="none" w:sz="0" w:space="0" w:color="auto"/>
        <w:left w:val="none" w:sz="0" w:space="0" w:color="auto"/>
        <w:bottom w:val="none" w:sz="0" w:space="0" w:color="auto"/>
        <w:right w:val="none" w:sz="0" w:space="0" w:color="auto"/>
      </w:divBdr>
    </w:div>
    <w:div w:id="1254390345">
      <w:bodyDiv w:val="1"/>
      <w:marLeft w:val="0"/>
      <w:marRight w:val="0"/>
      <w:marTop w:val="0"/>
      <w:marBottom w:val="0"/>
      <w:divBdr>
        <w:top w:val="none" w:sz="0" w:space="0" w:color="auto"/>
        <w:left w:val="none" w:sz="0" w:space="0" w:color="auto"/>
        <w:bottom w:val="none" w:sz="0" w:space="0" w:color="auto"/>
        <w:right w:val="none" w:sz="0" w:space="0" w:color="auto"/>
      </w:divBdr>
    </w:div>
    <w:div w:id="1256206544">
      <w:bodyDiv w:val="1"/>
      <w:marLeft w:val="0"/>
      <w:marRight w:val="0"/>
      <w:marTop w:val="0"/>
      <w:marBottom w:val="0"/>
      <w:divBdr>
        <w:top w:val="none" w:sz="0" w:space="0" w:color="auto"/>
        <w:left w:val="none" w:sz="0" w:space="0" w:color="auto"/>
        <w:bottom w:val="none" w:sz="0" w:space="0" w:color="auto"/>
        <w:right w:val="none" w:sz="0" w:space="0" w:color="auto"/>
      </w:divBdr>
    </w:div>
    <w:div w:id="1257444498">
      <w:bodyDiv w:val="1"/>
      <w:marLeft w:val="0"/>
      <w:marRight w:val="0"/>
      <w:marTop w:val="0"/>
      <w:marBottom w:val="0"/>
      <w:divBdr>
        <w:top w:val="none" w:sz="0" w:space="0" w:color="auto"/>
        <w:left w:val="none" w:sz="0" w:space="0" w:color="auto"/>
        <w:bottom w:val="none" w:sz="0" w:space="0" w:color="auto"/>
        <w:right w:val="none" w:sz="0" w:space="0" w:color="auto"/>
      </w:divBdr>
    </w:div>
    <w:div w:id="1259169640">
      <w:bodyDiv w:val="1"/>
      <w:marLeft w:val="0"/>
      <w:marRight w:val="0"/>
      <w:marTop w:val="0"/>
      <w:marBottom w:val="0"/>
      <w:divBdr>
        <w:top w:val="none" w:sz="0" w:space="0" w:color="auto"/>
        <w:left w:val="none" w:sz="0" w:space="0" w:color="auto"/>
        <w:bottom w:val="none" w:sz="0" w:space="0" w:color="auto"/>
        <w:right w:val="none" w:sz="0" w:space="0" w:color="auto"/>
      </w:divBdr>
    </w:div>
    <w:div w:id="1264342520">
      <w:bodyDiv w:val="1"/>
      <w:marLeft w:val="0"/>
      <w:marRight w:val="0"/>
      <w:marTop w:val="0"/>
      <w:marBottom w:val="0"/>
      <w:divBdr>
        <w:top w:val="none" w:sz="0" w:space="0" w:color="auto"/>
        <w:left w:val="none" w:sz="0" w:space="0" w:color="auto"/>
        <w:bottom w:val="none" w:sz="0" w:space="0" w:color="auto"/>
        <w:right w:val="none" w:sz="0" w:space="0" w:color="auto"/>
      </w:divBdr>
    </w:div>
    <w:div w:id="1264874881">
      <w:bodyDiv w:val="1"/>
      <w:marLeft w:val="0"/>
      <w:marRight w:val="0"/>
      <w:marTop w:val="0"/>
      <w:marBottom w:val="0"/>
      <w:divBdr>
        <w:top w:val="none" w:sz="0" w:space="0" w:color="auto"/>
        <w:left w:val="none" w:sz="0" w:space="0" w:color="auto"/>
        <w:bottom w:val="none" w:sz="0" w:space="0" w:color="auto"/>
        <w:right w:val="none" w:sz="0" w:space="0" w:color="auto"/>
      </w:divBdr>
    </w:div>
    <w:div w:id="1274747342">
      <w:bodyDiv w:val="1"/>
      <w:marLeft w:val="0"/>
      <w:marRight w:val="0"/>
      <w:marTop w:val="0"/>
      <w:marBottom w:val="0"/>
      <w:divBdr>
        <w:top w:val="none" w:sz="0" w:space="0" w:color="auto"/>
        <w:left w:val="none" w:sz="0" w:space="0" w:color="auto"/>
        <w:bottom w:val="none" w:sz="0" w:space="0" w:color="auto"/>
        <w:right w:val="none" w:sz="0" w:space="0" w:color="auto"/>
      </w:divBdr>
    </w:div>
    <w:div w:id="1275988128">
      <w:bodyDiv w:val="1"/>
      <w:marLeft w:val="0"/>
      <w:marRight w:val="0"/>
      <w:marTop w:val="0"/>
      <w:marBottom w:val="0"/>
      <w:divBdr>
        <w:top w:val="none" w:sz="0" w:space="0" w:color="auto"/>
        <w:left w:val="none" w:sz="0" w:space="0" w:color="auto"/>
        <w:bottom w:val="none" w:sz="0" w:space="0" w:color="auto"/>
        <w:right w:val="none" w:sz="0" w:space="0" w:color="auto"/>
      </w:divBdr>
    </w:div>
    <w:div w:id="1277521061">
      <w:bodyDiv w:val="1"/>
      <w:marLeft w:val="0"/>
      <w:marRight w:val="0"/>
      <w:marTop w:val="0"/>
      <w:marBottom w:val="0"/>
      <w:divBdr>
        <w:top w:val="none" w:sz="0" w:space="0" w:color="auto"/>
        <w:left w:val="none" w:sz="0" w:space="0" w:color="auto"/>
        <w:bottom w:val="none" w:sz="0" w:space="0" w:color="auto"/>
        <w:right w:val="none" w:sz="0" w:space="0" w:color="auto"/>
      </w:divBdr>
    </w:div>
    <w:div w:id="1277712091">
      <w:bodyDiv w:val="1"/>
      <w:marLeft w:val="0"/>
      <w:marRight w:val="0"/>
      <w:marTop w:val="0"/>
      <w:marBottom w:val="0"/>
      <w:divBdr>
        <w:top w:val="none" w:sz="0" w:space="0" w:color="auto"/>
        <w:left w:val="none" w:sz="0" w:space="0" w:color="auto"/>
        <w:bottom w:val="none" w:sz="0" w:space="0" w:color="auto"/>
        <w:right w:val="none" w:sz="0" w:space="0" w:color="auto"/>
      </w:divBdr>
    </w:div>
    <w:div w:id="1277758813">
      <w:bodyDiv w:val="1"/>
      <w:marLeft w:val="0"/>
      <w:marRight w:val="0"/>
      <w:marTop w:val="0"/>
      <w:marBottom w:val="0"/>
      <w:divBdr>
        <w:top w:val="none" w:sz="0" w:space="0" w:color="auto"/>
        <w:left w:val="none" w:sz="0" w:space="0" w:color="auto"/>
        <w:bottom w:val="none" w:sz="0" w:space="0" w:color="auto"/>
        <w:right w:val="none" w:sz="0" w:space="0" w:color="auto"/>
      </w:divBdr>
    </w:div>
    <w:div w:id="1278560650">
      <w:bodyDiv w:val="1"/>
      <w:marLeft w:val="0"/>
      <w:marRight w:val="0"/>
      <w:marTop w:val="0"/>
      <w:marBottom w:val="0"/>
      <w:divBdr>
        <w:top w:val="none" w:sz="0" w:space="0" w:color="auto"/>
        <w:left w:val="none" w:sz="0" w:space="0" w:color="auto"/>
        <w:bottom w:val="none" w:sz="0" w:space="0" w:color="auto"/>
        <w:right w:val="none" w:sz="0" w:space="0" w:color="auto"/>
      </w:divBdr>
    </w:div>
    <w:div w:id="1279799488">
      <w:bodyDiv w:val="1"/>
      <w:marLeft w:val="0"/>
      <w:marRight w:val="0"/>
      <w:marTop w:val="0"/>
      <w:marBottom w:val="0"/>
      <w:divBdr>
        <w:top w:val="none" w:sz="0" w:space="0" w:color="auto"/>
        <w:left w:val="none" w:sz="0" w:space="0" w:color="auto"/>
        <w:bottom w:val="none" w:sz="0" w:space="0" w:color="auto"/>
        <w:right w:val="none" w:sz="0" w:space="0" w:color="auto"/>
      </w:divBdr>
    </w:div>
    <w:div w:id="1281182486">
      <w:bodyDiv w:val="1"/>
      <w:marLeft w:val="0"/>
      <w:marRight w:val="0"/>
      <w:marTop w:val="0"/>
      <w:marBottom w:val="0"/>
      <w:divBdr>
        <w:top w:val="none" w:sz="0" w:space="0" w:color="auto"/>
        <w:left w:val="none" w:sz="0" w:space="0" w:color="auto"/>
        <w:bottom w:val="none" w:sz="0" w:space="0" w:color="auto"/>
        <w:right w:val="none" w:sz="0" w:space="0" w:color="auto"/>
      </w:divBdr>
    </w:div>
    <w:div w:id="1284651859">
      <w:bodyDiv w:val="1"/>
      <w:marLeft w:val="0"/>
      <w:marRight w:val="0"/>
      <w:marTop w:val="0"/>
      <w:marBottom w:val="0"/>
      <w:divBdr>
        <w:top w:val="none" w:sz="0" w:space="0" w:color="auto"/>
        <w:left w:val="none" w:sz="0" w:space="0" w:color="auto"/>
        <w:bottom w:val="none" w:sz="0" w:space="0" w:color="auto"/>
        <w:right w:val="none" w:sz="0" w:space="0" w:color="auto"/>
      </w:divBdr>
    </w:div>
    <w:div w:id="1286038324">
      <w:bodyDiv w:val="1"/>
      <w:marLeft w:val="0"/>
      <w:marRight w:val="0"/>
      <w:marTop w:val="0"/>
      <w:marBottom w:val="0"/>
      <w:divBdr>
        <w:top w:val="none" w:sz="0" w:space="0" w:color="auto"/>
        <w:left w:val="none" w:sz="0" w:space="0" w:color="auto"/>
        <w:bottom w:val="none" w:sz="0" w:space="0" w:color="auto"/>
        <w:right w:val="none" w:sz="0" w:space="0" w:color="auto"/>
      </w:divBdr>
    </w:div>
    <w:div w:id="1291978222">
      <w:bodyDiv w:val="1"/>
      <w:marLeft w:val="0"/>
      <w:marRight w:val="0"/>
      <w:marTop w:val="0"/>
      <w:marBottom w:val="0"/>
      <w:divBdr>
        <w:top w:val="none" w:sz="0" w:space="0" w:color="auto"/>
        <w:left w:val="none" w:sz="0" w:space="0" w:color="auto"/>
        <w:bottom w:val="none" w:sz="0" w:space="0" w:color="auto"/>
        <w:right w:val="none" w:sz="0" w:space="0" w:color="auto"/>
      </w:divBdr>
    </w:div>
    <w:div w:id="1293052053">
      <w:bodyDiv w:val="1"/>
      <w:marLeft w:val="0"/>
      <w:marRight w:val="0"/>
      <w:marTop w:val="0"/>
      <w:marBottom w:val="0"/>
      <w:divBdr>
        <w:top w:val="none" w:sz="0" w:space="0" w:color="auto"/>
        <w:left w:val="none" w:sz="0" w:space="0" w:color="auto"/>
        <w:bottom w:val="none" w:sz="0" w:space="0" w:color="auto"/>
        <w:right w:val="none" w:sz="0" w:space="0" w:color="auto"/>
      </w:divBdr>
    </w:div>
    <w:div w:id="1295334422">
      <w:bodyDiv w:val="1"/>
      <w:marLeft w:val="0"/>
      <w:marRight w:val="0"/>
      <w:marTop w:val="0"/>
      <w:marBottom w:val="0"/>
      <w:divBdr>
        <w:top w:val="none" w:sz="0" w:space="0" w:color="auto"/>
        <w:left w:val="none" w:sz="0" w:space="0" w:color="auto"/>
        <w:bottom w:val="none" w:sz="0" w:space="0" w:color="auto"/>
        <w:right w:val="none" w:sz="0" w:space="0" w:color="auto"/>
      </w:divBdr>
    </w:div>
    <w:div w:id="1299726597">
      <w:bodyDiv w:val="1"/>
      <w:marLeft w:val="0"/>
      <w:marRight w:val="0"/>
      <w:marTop w:val="0"/>
      <w:marBottom w:val="0"/>
      <w:divBdr>
        <w:top w:val="none" w:sz="0" w:space="0" w:color="auto"/>
        <w:left w:val="none" w:sz="0" w:space="0" w:color="auto"/>
        <w:bottom w:val="none" w:sz="0" w:space="0" w:color="auto"/>
        <w:right w:val="none" w:sz="0" w:space="0" w:color="auto"/>
      </w:divBdr>
    </w:div>
    <w:div w:id="1301571083">
      <w:bodyDiv w:val="1"/>
      <w:marLeft w:val="0"/>
      <w:marRight w:val="0"/>
      <w:marTop w:val="0"/>
      <w:marBottom w:val="0"/>
      <w:divBdr>
        <w:top w:val="none" w:sz="0" w:space="0" w:color="auto"/>
        <w:left w:val="none" w:sz="0" w:space="0" w:color="auto"/>
        <w:bottom w:val="none" w:sz="0" w:space="0" w:color="auto"/>
        <w:right w:val="none" w:sz="0" w:space="0" w:color="auto"/>
      </w:divBdr>
    </w:div>
    <w:div w:id="1307398608">
      <w:bodyDiv w:val="1"/>
      <w:marLeft w:val="0"/>
      <w:marRight w:val="0"/>
      <w:marTop w:val="0"/>
      <w:marBottom w:val="0"/>
      <w:divBdr>
        <w:top w:val="none" w:sz="0" w:space="0" w:color="auto"/>
        <w:left w:val="none" w:sz="0" w:space="0" w:color="auto"/>
        <w:bottom w:val="none" w:sz="0" w:space="0" w:color="auto"/>
        <w:right w:val="none" w:sz="0" w:space="0" w:color="auto"/>
      </w:divBdr>
    </w:div>
    <w:div w:id="1309482133">
      <w:bodyDiv w:val="1"/>
      <w:marLeft w:val="0"/>
      <w:marRight w:val="0"/>
      <w:marTop w:val="0"/>
      <w:marBottom w:val="0"/>
      <w:divBdr>
        <w:top w:val="none" w:sz="0" w:space="0" w:color="auto"/>
        <w:left w:val="none" w:sz="0" w:space="0" w:color="auto"/>
        <w:bottom w:val="none" w:sz="0" w:space="0" w:color="auto"/>
        <w:right w:val="none" w:sz="0" w:space="0" w:color="auto"/>
      </w:divBdr>
    </w:div>
    <w:div w:id="1311473143">
      <w:bodyDiv w:val="1"/>
      <w:marLeft w:val="0"/>
      <w:marRight w:val="0"/>
      <w:marTop w:val="0"/>
      <w:marBottom w:val="0"/>
      <w:divBdr>
        <w:top w:val="none" w:sz="0" w:space="0" w:color="auto"/>
        <w:left w:val="none" w:sz="0" w:space="0" w:color="auto"/>
        <w:bottom w:val="none" w:sz="0" w:space="0" w:color="auto"/>
        <w:right w:val="none" w:sz="0" w:space="0" w:color="auto"/>
      </w:divBdr>
    </w:div>
    <w:div w:id="1311669470">
      <w:bodyDiv w:val="1"/>
      <w:marLeft w:val="0"/>
      <w:marRight w:val="0"/>
      <w:marTop w:val="0"/>
      <w:marBottom w:val="0"/>
      <w:divBdr>
        <w:top w:val="none" w:sz="0" w:space="0" w:color="auto"/>
        <w:left w:val="none" w:sz="0" w:space="0" w:color="auto"/>
        <w:bottom w:val="none" w:sz="0" w:space="0" w:color="auto"/>
        <w:right w:val="none" w:sz="0" w:space="0" w:color="auto"/>
      </w:divBdr>
    </w:div>
    <w:div w:id="1313172259">
      <w:bodyDiv w:val="1"/>
      <w:marLeft w:val="0"/>
      <w:marRight w:val="0"/>
      <w:marTop w:val="0"/>
      <w:marBottom w:val="0"/>
      <w:divBdr>
        <w:top w:val="none" w:sz="0" w:space="0" w:color="auto"/>
        <w:left w:val="none" w:sz="0" w:space="0" w:color="auto"/>
        <w:bottom w:val="none" w:sz="0" w:space="0" w:color="auto"/>
        <w:right w:val="none" w:sz="0" w:space="0" w:color="auto"/>
      </w:divBdr>
    </w:div>
    <w:div w:id="1313826537">
      <w:bodyDiv w:val="1"/>
      <w:marLeft w:val="0"/>
      <w:marRight w:val="0"/>
      <w:marTop w:val="0"/>
      <w:marBottom w:val="0"/>
      <w:divBdr>
        <w:top w:val="none" w:sz="0" w:space="0" w:color="auto"/>
        <w:left w:val="none" w:sz="0" w:space="0" w:color="auto"/>
        <w:bottom w:val="none" w:sz="0" w:space="0" w:color="auto"/>
        <w:right w:val="none" w:sz="0" w:space="0" w:color="auto"/>
      </w:divBdr>
    </w:div>
    <w:div w:id="1316686698">
      <w:bodyDiv w:val="1"/>
      <w:marLeft w:val="0"/>
      <w:marRight w:val="0"/>
      <w:marTop w:val="0"/>
      <w:marBottom w:val="0"/>
      <w:divBdr>
        <w:top w:val="none" w:sz="0" w:space="0" w:color="auto"/>
        <w:left w:val="none" w:sz="0" w:space="0" w:color="auto"/>
        <w:bottom w:val="none" w:sz="0" w:space="0" w:color="auto"/>
        <w:right w:val="none" w:sz="0" w:space="0" w:color="auto"/>
      </w:divBdr>
    </w:div>
    <w:div w:id="1318069258">
      <w:bodyDiv w:val="1"/>
      <w:marLeft w:val="0"/>
      <w:marRight w:val="0"/>
      <w:marTop w:val="0"/>
      <w:marBottom w:val="0"/>
      <w:divBdr>
        <w:top w:val="none" w:sz="0" w:space="0" w:color="auto"/>
        <w:left w:val="none" w:sz="0" w:space="0" w:color="auto"/>
        <w:bottom w:val="none" w:sz="0" w:space="0" w:color="auto"/>
        <w:right w:val="none" w:sz="0" w:space="0" w:color="auto"/>
      </w:divBdr>
    </w:div>
    <w:div w:id="1320622693">
      <w:bodyDiv w:val="1"/>
      <w:marLeft w:val="0"/>
      <w:marRight w:val="0"/>
      <w:marTop w:val="0"/>
      <w:marBottom w:val="0"/>
      <w:divBdr>
        <w:top w:val="none" w:sz="0" w:space="0" w:color="auto"/>
        <w:left w:val="none" w:sz="0" w:space="0" w:color="auto"/>
        <w:bottom w:val="none" w:sz="0" w:space="0" w:color="auto"/>
        <w:right w:val="none" w:sz="0" w:space="0" w:color="auto"/>
      </w:divBdr>
    </w:div>
    <w:div w:id="1322539425">
      <w:bodyDiv w:val="1"/>
      <w:marLeft w:val="0"/>
      <w:marRight w:val="0"/>
      <w:marTop w:val="0"/>
      <w:marBottom w:val="0"/>
      <w:divBdr>
        <w:top w:val="none" w:sz="0" w:space="0" w:color="auto"/>
        <w:left w:val="none" w:sz="0" w:space="0" w:color="auto"/>
        <w:bottom w:val="none" w:sz="0" w:space="0" w:color="auto"/>
        <w:right w:val="none" w:sz="0" w:space="0" w:color="auto"/>
      </w:divBdr>
    </w:div>
    <w:div w:id="1325476509">
      <w:bodyDiv w:val="1"/>
      <w:marLeft w:val="0"/>
      <w:marRight w:val="0"/>
      <w:marTop w:val="0"/>
      <w:marBottom w:val="0"/>
      <w:divBdr>
        <w:top w:val="none" w:sz="0" w:space="0" w:color="auto"/>
        <w:left w:val="none" w:sz="0" w:space="0" w:color="auto"/>
        <w:bottom w:val="none" w:sz="0" w:space="0" w:color="auto"/>
        <w:right w:val="none" w:sz="0" w:space="0" w:color="auto"/>
      </w:divBdr>
    </w:div>
    <w:div w:id="1327829185">
      <w:bodyDiv w:val="1"/>
      <w:marLeft w:val="0"/>
      <w:marRight w:val="0"/>
      <w:marTop w:val="0"/>
      <w:marBottom w:val="0"/>
      <w:divBdr>
        <w:top w:val="none" w:sz="0" w:space="0" w:color="auto"/>
        <w:left w:val="none" w:sz="0" w:space="0" w:color="auto"/>
        <w:bottom w:val="none" w:sz="0" w:space="0" w:color="auto"/>
        <w:right w:val="none" w:sz="0" w:space="0" w:color="auto"/>
      </w:divBdr>
    </w:div>
    <w:div w:id="1329363919">
      <w:bodyDiv w:val="1"/>
      <w:marLeft w:val="0"/>
      <w:marRight w:val="0"/>
      <w:marTop w:val="0"/>
      <w:marBottom w:val="0"/>
      <w:divBdr>
        <w:top w:val="none" w:sz="0" w:space="0" w:color="auto"/>
        <w:left w:val="none" w:sz="0" w:space="0" w:color="auto"/>
        <w:bottom w:val="none" w:sz="0" w:space="0" w:color="auto"/>
        <w:right w:val="none" w:sz="0" w:space="0" w:color="auto"/>
      </w:divBdr>
    </w:div>
    <w:div w:id="1334918111">
      <w:bodyDiv w:val="1"/>
      <w:marLeft w:val="0"/>
      <w:marRight w:val="0"/>
      <w:marTop w:val="0"/>
      <w:marBottom w:val="0"/>
      <w:divBdr>
        <w:top w:val="none" w:sz="0" w:space="0" w:color="auto"/>
        <w:left w:val="none" w:sz="0" w:space="0" w:color="auto"/>
        <w:bottom w:val="none" w:sz="0" w:space="0" w:color="auto"/>
        <w:right w:val="none" w:sz="0" w:space="0" w:color="auto"/>
      </w:divBdr>
    </w:div>
    <w:div w:id="1337659053">
      <w:bodyDiv w:val="1"/>
      <w:marLeft w:val="0"/>
      <w:marRight w:val="0"/>
      <w:marTop w:val="0"/>
      <w:marBottom w:val="0"/>
      <w:divBdr>
        <w:top w:val="none" w:sz="0" w:space="0" w:color="auto"/>
        <w:left w:val="none" w:sz="0" w:space="0" w:color="auto"/>
        <w:bottom w:val="none" w:sz="0" w:space="0" w:color="auto"/>
        <w:right w:val="none" w:sz="0" w:space="0" w:color="auto"/>
      </w:divBdr>
    </w:div>
    <w:div w:id="1339193487">
      <w:bodyDiv w:val="1"/>
      <w:marLeft w:val="0"/>
      <w:marRight w:val="0"/>
      <w:marTop w:val="0"/>
      <w:marBottom w:val="0"/>
      <w:divBdr>
        <w:top w:val="none" w:sz="0" w:space="0" w:color="auto"/>
        <w:left w:val="none" w:sz="0" w:space="0" w:color="auto"/>
        <w:bottom w:val="none" w:sz="0" w:space="0" w:color="auto"/>
        <w:right w:val="none" w:sz="0" w:space="0" w:color="auto"/>
      </w:divBdr>
    </w:div>
    <w:div w:id="1341010337">
      <w:bodyDiv w:val="1"/>
      <w:marLeft w:val="0"/>
      <w:marRight w:val="0"/>
      <w:marTop w:val="0"/>
      <w:marBottom w:val="0"/>
      <w:divBdr>
        <w:top w:val="none" w:sz="0" w:space="0" w:color="auto"/>
        <w:left w:val="none" w:sz="0" w:space="0" w:color="auto"/>
        <w:bottom w:val="none" w:sz="0" w:space="0" w:color="auto"/>
        <w:right w:val="none" w:sz="0" w:space="0" w:color="auto"/>
      </w:divBdr>
    </w:div>
    <w:div w:id="1343972319">
      <w:bodyDiv w:val="1"/>
      <w:marLeft w:val="0"/>
      <w:marRight w:val="0"/>
      <w:marTop w:val="0"/>
      <w:marBottom w:val="0"/>
      <w:divBdr>
        <w:top w:val="none" w:sz="0" w:space="0" w:color="auto"/>
        <w:left w:val="none" w:sz="0" w:space="0" w:color="auto"/>
        <w:bottom w:val="none" w:sz="0" w:space="0" w:color="auto"/>
        <w:right w:val="none" w:sz="0" w:space="0" w:color="auto"/>
      </w:divBdr>
    </w:div>
    <w:div w:id="1345398063">
      <w:bodyDiv w:val="1"/>
      <w:marLeft w:val="0"/>
      <w:marRight w:val="0"/>
      <w:marTop w:val="0"/>
      <w:marBottom w:val="0"/>
      <w:divBdr>
        <w:top w:val="none" w:sz="0" w:space="0" w:color="auto"/>
        <w:left w:val="none" w:sz="0" w:space="0" w:color="auto"/>
        <w:bottom w:val="none" w:sz="0" w:space="0" w:color="auto"/>
        <w:right w:val="none" w:sz="0" w:space="0" w:color="auto"/>
      </w:divBdr>
    </w:div>
    <w:div w:id="1353149897">
      <w:bodyDiv w:val="1"/>
      <w:marLeft w:val="0"/>
      <w:marRight w:val="0"/>
      <w:marTop w:val="0"/>
      <w:marBottom w:val="0"/>
      <w:divBdr>
        <w:top w:val="none" w:sz="0" w:space="0" w:color="auto"/>
        <w:left w:val="none" w:sz="0" w:space="0" w:color="auto"/>
        <w:bottom w:val="none" w:sz="0" w:space="0" w:color="auto"/>
        <w:right w:val="none" w:sz="0" w:space="0" w:color="auto"/>
      </w:divBdr>
    </w:div>
    <w:div w:id="1356417769">
      <w:bodyDiv w:val="1"/>
      <w:marLeft w:val="0"/>
      <w:marRight w:val="0"/>
      <w:marTop w:val="0"/>
      <w:marBottom w:val="0"/>
      <w:divBdr>
        <w:top w:val="none" w:sz="0" w:space="0" w:color="auto"/>
        <w:left w:val="none" w:sz="0" w:space="0" w:color="auto"/>
        <w:bottom w:val="none" w:sz="0" w:space="0" w:color="auto"/>
        <w:right w:val="none" w:sz="0" w:space="0" w:color="auto"/>
      </w:divBdr>
    </w:div>
    <w:div w:id="1357736404">
      <w:bodyDiv w:val="1"/>
      <w:marLeft w:val="0"/>
      <w:marRight w:val="0"/>
      <w:marTop w:val="0"/>
      <w:marBottom w:val="0"/>
      <w:divBdr>
        <w:top w:val="none" w:sz="0" w:space="0" w:color="auto"/>
        <w:left w:val="none" w:sz="0" w:space="0" w:color="auto"/>
        <w:bottom w:val="none" w:sz="0" w:space="0" w:color="auto"/>
        <w:right w:val="none" w:sz="0" w:space="0" w:color="auto"/>
      </w:divBdr>
    </w:div>
    <w:div w:id="1360206967">
      <w:bodyDiv w:val="1"/>
      <w:marLeft w:val="0"/>
      <w:marRight w:val="0"/>
      <w:marTop w:val="0"/>
      <w:marBottom w:val="0"/>
      <w:divBdr>
        <w:top w:val="none" w:sz="0" w:space="0" w:color="auto"/>
        <w:left w:val="none" w:sz="0" w:space="0" w:color="auto"/>
        <w:bottom w:val="none" w:sz="0" w:space="0" w:color="auto"/>
        <w:right w:val="none" w:sz="0" w:space="0" w:color="auto"/>
      </w:divBdr>
    </w:div>
    <w:div w:id="1367101469">
      <w:bodyDiv w:val="1"/>
      <w:marLeft w:val="0"/>
      <w:marRight w:val="0"/>
      <w:marTop w:val="0"/>
      <w:marBottom w:val="0"/>
      <w:divBdr>
        <w:top w:val="none" w:sz="0" w:space="0" w:color="auto"/>
        <w:left w:val="none" w:sz="0" w:space="0" w:color="auto"/>
        <w:bottom w:val="none" w:sz="0" w:space="0" w:color="auto"/>
        <w:right w:val="none" w:sz="0" w:space="0" w:color="auto"/>
      </w:divBdr>
    </w:div>
    <w:div w:id="1370839200">
      <w:bodyDiv w:val="1"/>
      <w:marLeft w:val="0"/>
      <w:marRight w:val="0"/>
      <w:marTop w:val="0"/>
      <w:marBottom w:val="0"/>
      <w:divBdr>
        <w:top w:val="none" w:sz="0" w:space="0" w:color="auto"/>
        <w:left w:val="none" w:sz="0" w:space="0" w:color="auto"/>
        <w:bottom w:val="none" w:sz="0" w:space="0" w:color="auto"/>
        <w:right w:val="none" w:sz="0" w:space="0" w:color="auto"/>
      </w:divBdr>
    </w:div>
    <w:div w:id="1373770787">
      <w:bodyDiv w:val="1"/>
      <w:marLeft w:val="0"/>
      <w:marRight w:val="0"/>
      <w:marTop w:val="0"/>
      <w:marBottom w:val="0"/>
      <w:divBdr>
        <w:top w:val="none" w:sz="0" w:space="0" w:color="auto"/>
        <w:left w:val="none" w:sz="0" w:space="0" w:color="auto"/>
        <w:bottom w:val="none" w:sz="0" w:space="0" w:color="auto"/>
        <w:right w:val="none" w:sz="0" w:space="0" w:color="auto"/>
      </w:divBdr>
    </w:div>
    <w:div w:id="1375497470">
      <w:bodyDiv w:val="1"/>
      <w:marLeft w:val="0"/>
      <w:marRight w:val="0"/>
      <w:marTop w:val="0"/>
      <w:marBottom w:val="0"/>
      <w:divBdr>
        <w:top w:val="none" w:sz="0" w:space="0" w:color="auto"/>
        <w:left w:val="none" w:sz="0" w:space="0" w:color="auto"/>
        <w:bottom w:val="none" w:sz="0" w:space="0" w:color="auto"/>
        <w:right w:val="none" w:sz="0" w:space="0" w:color="auto"/>
      </w:divBdr>
    </w:div>
    <w:div w:id="1380393461">
      <w:bodyDiv w:val="1"/>
      <w:marLeft w:val="0"/>
      <w:marRight w:val="0"/>
      <w:marTop w:val="0"/>
      <w:marBottom w:val="0"/>
      <w:divBdr>
        <w:top w:val="none" w:sz="0" w:space="0" w:color="auto"/>
        <w:left w:val="none" w:sz="0" w:space="0" w:color="auto"/>
        <w:bottom w:val="none" w:sz="0" w:space="0" w:color="auto"/>
        <w:right w:val="none" w:sz="0" w:space="0" w:color="auto"/>
      </w:divBdr>
    </w:div>
    <w:div w:id="1385717981">
      <w:bodyDiv w:val="1"/>
      <w:marLeft w:val="0"/>
      <w:marRight w:val="0"/>
      <w:marTop w:val="0"/>
      <w:marBottom w:val="0"/>
      <w:divBdr>
        <w:top w:val="none" w:sz="0" w:space="0" w:color="auto"/>
        <w:left w:val="none" w:sz="0" w:space="0" w:color="auto"/>
        <w:bottom w:val="none" w:sz="0" w:space="0" w:color="auto"/>
        <w:right w:val="none" w:sz="0" w:space="0" w:color="auto"/>
      </w:divBdr>
    </w:div>
    <w:div w:id="1390425438">
      <w:bodyDiv w:val="1"/>
      <w:marLeft w:val="0"/>
      <w:marRight w:val="0"/>
      <w:marTop w:val="0"/>
      <w:marBottom w:val="0"/>
      <w:divBdr>
        <w:top w:val="none" w:sz="0" w:space="0" w:color="auto"/>
        <w:left w:val="none" w:sz="0" w:space="0" w:color="auto"/>
        <w:bottom w:val="none" w:sz="0" w:space="0" w:color="auto"/>
        <w:right w:val="none" w:sz="0" w:space="0" w:color="auto"/>
      </w:divBdr>
    </w:div>
    <w:div w:id="1391734880">
      <w:bodyDiv w:val="1"/>
      <w:marLeft w:val="0"/>
      <w:marRight w:val="0"/>
      <w:marTop w:val="0"/>
      <w:marBottom w:val="0"/>
      <w:divBdr>
        <w:top w:val="none" w:sz="0" w:space="0" w:color="auto"/>
        <w:left w:val="none" w:sz="0" w:space="0" w:color="auto"/>
        <w:bottom w:val="none" w:sz="0" w:space="0" w:color="auto"/>
        <w:right w:val="none" w:sz="0" w:space="0" w:color="auto"/>
      </w:divBdr>
    </w:div>
    <w:div w:id="1392272356">
      <w:bodyDiv w:val="1"/>
      <w:marLeft w:val="0"/>
      <w:marRight w:val="0"/>
      <w:marTop w:val="0"/>
      <w:marBottom w:val="0"/>
      <w:divBdr>
        <w:top w:val="none" w:sz="0" w:space="0" w:color="auto"/>
        <w:left w:val="none" w:sz="0" w:space="0" w:color="auto"/>
        <w:bottom w:val="none" w:sz="0" w:space="0" w:color="auto"/>
        <w:right w:val="none" w:sz="0" w:space="0" w:color="auto"/>
      </w:divBdr>
    </w:div>
    <w:div w:id="1394737878">
      <w:bodyDiv w:val="1"/>
      <w:marLeft w:val="0"/>
      <w:marRight w:val="0"/>
      <w:marTop w:val="0"/>
      <w:marBottom w:val="0"/>
      <w:divBdr>
        <w:top w:val="none" w:sz="0" w:space="0" w:color="auto"/>
        <w:left w:val="none" w:sz="0" w:space="0" w:color="auto"/>
        <w:bottom w:val="none" w:sz="0" w:space="0" w:color="auto"/>
        <w:right w:val="none" w:sz="0" w:space="0" w:color="auto"/>
      </w:divBdr>
    </w:div>
    <w:div w:id="1399210699">
      <w:bodyDiv w:val="1"/>
      <w:marLeft w:val="0"/>
      <w:marRight w:val="0"/>
      <w:marTop w:val="0"/>
      <w:marBottom w:val="0"/>
      <w:divBdr>
        <w:top w:val="none" w:sz="0" w:space="0" w:color="auto"/>
        <w:left w:val="none" w:sz="0" w:space="0" w:color="auto"/>
        <w:bottom w:val="none" w:sz="0" w:space="0" w:color="auto"/>
        <w:right w:val="none" w:sz="0" w:space="0" w:color="auto"/>
      </w:divBdr>
    </w:div>
    <w:div w:id="1402559795">
      <w:bodyDiv w:val="1"/>
      <w:marLeft w:val="0"/>
      <w:marRight w:val="0"/>
      <w:marTop w:val="0"/>
      <w:marBottom w:val="0"/>
      <w:divBdr>
        <w:top w:val="none" w:sz="0" w:space="0" w:color="auto"/>
        <w:left w:val="none" w:sz="0" w:space="0" w:color="auto"/>
        <w:bottom w:val="none" w:sz="0" w:space="0" w:color="auto"/>
        <w:right w:val="none" w:sz="0" w:space="0" w:color="auto"/>
      </w:divBdr>
    </w:div>
    <w:div w:id="1403673281">
      <w:bodyDiv w:val="1"/>
      <w:marLeft w:val="0"/>
      <w:marRight w:val="0"/>
      <w:marTop w:val="0"/>
      <w:marBottom w:val="0"/>
      <w:divBdr>
        <w:top w:val="none" w:sz="0" w:space="0" w:color="auto"/>
        <w:left w:val="none" w:sz="0" w:space="0" w:color="auto"/>
        <w:bottom w:val="none" w:sz="0" w:space="0" w:color="auto"/>
        <w:right w:val="none" w:sz="0" w:space="0" w:color="auto"/>
      </w:divBdr>
    </w:div>
    <w:div w:id="1409499892">
      <w:bodyDiv w:val="1"/>
      <w:marLeft w:val="0"/>
      <w:marRight w:val="0"/>
      <w:marTop w:val="0"/>
      <w:marBottom w:val="0"/>
      <w:divBdr>
        <w:top w:val="none" w:sz="0" w:space="0" w:color="auto"/>
        <w:left w:val="none" w:sz="0" w:space="0" w:color="auto"/>
        <w:bottom w:val="none" w:sz="0" w:space="0" w:color="auto"/>
        <w:right w:val="none" w:sz="0" w:space="0" w:color="auto"/>
      </w:divBdr>
    </w:div>
    <w:div w:id="1410075880">
      <w:bodyDiv w:val="1"/>
      <w:marLeft w:val="0"/>
      <w:marRight w:val="0"/>
      <w:marTop w:val="0"/>
      <w:marBottom w:val="0"/>
      <w:divBdr>
        <w:top w:val="none" w:sz="0" w:space="0" w:color="auto"/>
        <w:left w:val="none" w:sz="0" w:space="0" w:color="auto"/>
        <w:bottom w:val="none" w:sz="0" w:space="0" w:color="auto"/>
        <w:right w:val="none" w:sz="0" w:space="0" w:color="auto"/>
      </w:divBdr>
    </w:div>
    <w:div w:id="1415518578">
      <w:bodyDiv w:val="1"/>
      <w:marLeft w:val="0"/>
      <w:marRight w:val="0"/>
      <w:marTop w:val="0"/>
      <w:marBottom w:val="0"/>
      <w:divBdr>
        <w:top w:val="none" w:sz="0" w:space="0" w:color="auto"/>
        <w:left w:val="none" w:sz="0" w:space="0" w:color="auto"/>
        <w:bottom w:val="none" w:sz="0" w:space="0" w:color="auto"/>
        <w:right w:val="none" w:sz="0" w:space="0" w:color="auto"/>
      </w:divBdr>
    </w:div>
    <w:div w:id="1416241705">
      <w:bodyDiv w:val="1"/>
      <w:marLeft w:val="0"/>
      <w:marRight w:val="0"/>
      <w:marTop w:val="0"/>
      <w:marBottom w:val="0"/>
      <w:divBdr>
        <w:top w:val="none" w:sz="0" w:space="0" w:color="auto"/>
        <w:left w:val="none" w:sz="0" w:space="0" w:color="auto"/>
        <w:bottom w:val="none" w:sz="0" w:space="0" w:color="auto"/>
        <w:right w:val="none" w:sz="0" w:space="0" w:color="auto"/>
      </w:divBdr>
      <w:divsChild>
        <w:div w:id="490676926">
          <w:marLeft w:val="1166"/>
          <w:marRight w:val="0"/>
          <w:marTop w:val="77"/>
          <w:marBottom w:val="0"/>
          <w:divBdr>
            <w:top w:val="none" w:sz="0" w:space="0" w:color="auto"/>
            <w:left w:val="none" w:sz="0" w:space="0" w:color="auto"/>
            <w:bottom w:val="none" w:sz="0" w:space="0" w:color="auto"/>
            <w:right w:val="none" w:sz="0" w:space="0" w:color="auto"/>
          </w:divBdr>
        </w:div>
        <w:div w:id="1845169767">
          <w:marLeft w:val="547"/>
          <w:marRight w:val="0"/>
          <w:marTop w:val="91"/>
          <w:marBottom w:val="0"/>
          <w:divBdr>
            <w:top w:val="none" w:sz="0" w:space="0" w:color="auto"/>
            <w:left w:val="none" w:sz="0" w:space="0" w:color="auto"/>
            <w:bottom w:val="none" w:sz="0" w:space="0" w:color="auto"/>
            <w:right w:val="none" w:sz="0" w:space="0" w:color="auto"/>
          </w:divBdr>
        </w:div>
      </w:divsChild>
    </w:div>
    <w:div w:id="1418752577">
      <w:bodyDiv w:val="1"/>
      <w:marLeft w:val="0"/>
      <w:marRight w:val="0"/>
      <w:marTop w:val="0"/>
      <w:marBottom w:val="0"/>
      <w:divBdr>
        <w:top w:val="none" w:sz="0" w:space="0" w:color="auto"/>
        <w:left w:val="none" w:sz="0" w:space="0" w:color="auto"/>
        <w:bottom w:val="none" w:sz="0" w:space="0" w:color="auto"/>
        <w:right w:val="none" w:sz="0" w:space="0" w:color="auto"/>
      </w:divBdr>
    </w:div>
    <w:div w:id="1419903298">
      <w:bodyDiv w:val="1"/>
      <w:marLeft w:val="0"/>
      <w:marRight w:val="0"/>
      <w:marTop w:val="0"/>
      <w:marBottom w:val="0"/>
      <w:divBdr>
        <w:top w:val="none" w:sz="0" w:space="0" w:color="auto"/>
        <w:left w:val="none" w:sz="0" w:space="0" w:color="auto"/>
        <w:bottom w:val="none" w:sz="0" w:space="0" w:color="auto"/>
        <w:right w:val="none" w:sz="0" w:space="0" w:color="auto"/>
      </w:divBdr>
    </w:div>
    <w:div w:id="1421365226">
      <w:bodyDiv w:val="1"/>
      <w:marLeft w:val="0"/>
      <w:marRight w:val="0"/>
      <w:marTop w:val="0"/>
      <w:marBottom w:val="0"/>
      <w:divBdr>
        <w:top w:val="none" w:sz="0" w:space="0" w:color="auto"/>
        <w:left w:val="none" w:sz="0" w:space="0" w:color="auto"/>
        <w:bottom w:val="none" w:sz="0" w:space="0" w:color="auto"/>
        <w:right w:val="none" w:sz="0" w:space="0" w:color="auto"/>
      </w:divBdr>
    </w:div>
    <w:div w:id="1423063465">
      <w:bodyDiv w:val="1"/>
      <w:marLeft w:val="0"/>
      <w:marRight w:val="0"/>
      <w:marTop w:val="0"/>
      <w:marBottom w:val="0"/>
      <w:divBdr>
        <w:top w:val="none" w:sz="0" w:space="0" w:color="auto"/>
        <w:left w:val="none" w:sz="0" w:space="0" w:color="auto"/>
        <w:bottom w:val="none" w:sz="0" w:space="0" w:color="auto"/>
        <w:right w:val="none" w:sz="0" w:space="0" w:color="auto"/>
      </w:divBdr>
    </w:div>
    <w:div w:id="1425227891">
      <w:bodyDiv w:val="1"/>
      <w:marLeft w:val="0"/>
      <w:marRight w:val="0"/>
      <w:marTop w:val="0"/>
      <w:marBottom w:val="0"/>
      <w:divBdr>
        <w:top w:val="none" w:sz="0" w:space="0" w:color="auto"/>
        <w:left w:val="none" w:sz="0" w:space="0" w:color="auto"/>
        <w:bottom w:val="none" w:sz="0" w:space="0" w:color="auto"/>
        <w:right w:val="none" w:sz="0" w:space="0" w:color="auto"/>
      </w:divBdr>
    </w:div>
    <w:div w:id="1430085552">
      <w:bodyDiv w:val="1"/>
      <w:marLeft w:val="0"/>
      <w:marRight w:val="0"/>
      <w:marTop w:val="0"/>
      <w:marBottom w:val="0"/>
      <w:divBdr>
        <w:top w:val="none" w:sz="0" w:space="0" w:color="auto"/>
        <w:left w:val="none" w:sz="0" w:space="0" w:color="auto"/>
        <w:bottom w:val="none" w:sz="0" w:space="0" w:color="auto"/>
        <w:right w:val="none" w:sz="0" w:space="0" w:color="auto"/>
      </w:divBdr>
    </w:div>
    <w:div w:id="1433940202">
      <w:bodyDiv w:val="1"/>
      <w:marLeft w:val="0"/>
      <w:marRight w:val="0"/>
      <w:marTop w:val="0"/>
      <w:marBottom w:val="0"/>
      <w:divBdr>
        <w:top w:val="none" w:sz="0" w:space="0" w:color="auto"/>
        <w:left w:val="none" w:sz="0" w:space="0" w:color="auto"/>
        <w:bottom w:val="none" w:sz="0" w:space="0" w:color="auto"/>
        <w:right w:val="none" w:sz="0" w:space="0" w:color="auto"/>
      </w:divBdr>
    </w:div>
    <w:div w:id="1439714699">
      <w:bodyDiv w:val="1"/>
      <w:marLeft w:val="0"/>
      <w:marRight w:val="0"/>
      <w:marTop w:val="0"/>
      <w:marBottom w:val="0"/>
      <w:divBdr>
        <w:top w:val="none" w:sz="0" w:space="0" w:color="auto"/>
        <w:left w:val="none" w:sz="0" w:space="0" w:color="auto"/>
        <w:bottom w:val="none" w:sz="0" w:space="0" w:color="auto"/>
        <w:right w:val="none" w:sz="0" w:space="0" w:color="auto"/>
      </w:divBdr>
    </w:div>
    <w:div w:id="1443303220">
      <w:bodyDiv w:val="1"/>
      <w:marLeft w:val="0"/>
      <w:marRight w:val="0"/>
      <w:marTop w:val="0"/>
      <w:marBottom w:val="0"/>
      <w:divBdr>
        <w:top w:val="none" w:sz="0" w:space="0" w:color="auto"/>
        <w:left w:val="none" w:sz="0" w:space="0" w:color="auto"/>
        <w:bottom w:val="none" w:sz="0" w:space="0" w:color="auto"/>
        <w:right w:val="none" w:sz="0" w:space="0" w:color="auto"/>
      </w:divBdr>
    </w:div>
    <w:div w:id="1447894995">
      <w:bodyDiv w:val="1"/>
      <w:marLeft w:val="0"/>
      <w:marRight w:val="0"/>
      <w:marTop w:val="0"/>
      <w:marBottom w:val="0"/>
      <w:divBdr>
        <w:top w:val="none" w:sz="0" w:space="0" w:color="auto"/>
        <w:left w:val="none" w:sz="0" w:space="0" w:color="auto"/>
        <w:bottom w:val="none" w:sz="0" w:space="0" w:color="auto"/>
        <w:right w:val="none" w:sz="0" w:space="0" w:color="auto"/>
      </w:divBdr>
    </w:div>
    <w:div w:id="1451509120">
      <w:bodyDiv w:val="1"/>
      <w:marLeft w:val="0"/>
      <w:marRight w:val="0"/>
      <w:marTop w:val="0"/>
      <w:marBottom w:val="0"/>
      <w:divBdr>
        <w:top w:val="none" w:sz="0" w:space="0" w:color="auto"/>
        <w:left w:val="none" w:sz="0" w:space="0" w:color="auto"/>
        <w:bottom w:val="none" w:sz="0" w:space="0" w:color="auto"/>
        <w:right w:val="none" w:sz="0" w:space="0" w:color="auto"/>
      </w:divBdr>
    </w:div>
    <w:div w:id="1453017827">
      <w:bodyDiv w:val="1"/>
      <w:marLeft w:val="0"/>
      <w:marRight w:val="0"/>
      <w:marTop w:val="0"/>
      <w:marBottom w:val="0"/>
      <w:divBdr>
        <w:top w:val="none" w:sz="0" w:space="0" w:color="auto"/>
        <w:left w:val="none" w:sz="0" w:space="0" w:color="auto"/>
        <w:bottom w:val="none" w:sz="0" w:space="0" w:color="auto"/>
        <w:right w:val="none" w:sz="0" w:space="0" w:color="auto"/>
      </w:divBdr>
    </w:div>
    <w:div w:id="1453595451">
      <w:bodyDiv w:val="1"/>
      <w:marLeft w:val="0"/>
      <w:marRight w:val="0"/>
      <w:marTop w:val="0"/>
      <w:marBottom w:val="0"/>
      <w:divBdr>
        <w:top w:val="none" w:sz="0" w:space="0" w:color="auto"/>
        <w:left w:val="none" w:sz="0" w:space="0" w:color="auto"/>
        <w:bottom w:val="none" w:sz="0" w:space="0" w:color="auto"/>
        <w:right w:val="none" w:sz="0" w:space="0" w:color="auto"/>
      </w:divBdr>
    </w:div>
    <w:div w:id="1467774093">
      <w:bodyDiv w:val="1"/>
      <w:marLeft w:val="0"/>
      <w:marRight w:val="0"/>
      <w:marTop w:val="0"/>
      <w:marBottom w:val="0"/>
      <w:divBdr>
        <w:top w:val="none" w:sz="0" w:space="0" w:color="auto"/>
        <w:left w:val="none" w:sz="0" w:space="0" w:color="auto"/>
        <w:bottom w:val="none" w:sz="0" w:space="0" w:color="auto"/>
        <w:right w:val="none" w:sz="0" w:space="0" w:color="auto"/>
      </w:divBdr>
    </w:div>
    <w:div w:id="1468008440">
      <w:bodyDiv w:val="1"/>
      <w:marLeft w:val="0"/>
      <w:marRight w:val="0"/>
      <w:marTop w:val="0"/>
      <w:marBottom w:val="0"/>
      <w:divBdr>
        <w:top w:val="none" w:sz="0" w:space="0" w:color="auto"/>
        <w:left w:val="none" w:sz="0" w:space="0" w:color="auto"/>
        <w:bottom w:val="none" w:sz="0" w:space="0" w:color="auto"/>
        <w:right w:val="none" w:sz="0" w:space="0" w:color="auto"/>
      </w:divBdr>
    </w:div>
    <w:div w:id="1469516253">
      <w:bodyDiv w:val="1"/>
      <w:marLeft w:val="0"/>
      <w:marRight w:val="0"/>
      <w:marTop w:val="0"/>
      <w:marBottom w:val="0"/>
      <w:divBdr>
        <w:top w:val="none" w:sz="0" w:space="0" w:color="auto"/>
        <w:left w:val="none" w:sz="0" w:space="0" w:color="auto"/>
        <w:bottom w:val="none" w:sz="0" w:space="0" w:color="auto"/>
        <w:right w:val="none" w:sz="0" w:space="0" w:color="auto"/>
      </w:divBdr>
    </w:div>
    <w:div w:id="1474709543">
      <w:bodyDiv w:val="1"/>
      <w:marLeft w:val="0"/>
      <w:marRight w:val="0"/>
      <w:marTop w:val="0"/>
      <w:marBottom w:val="0"/>
      <w:divBdr>
        <w:top w:val="none" w:sz="0" w:space="0" w:color="auto"/>
        <w:left w:val="none" w:sz="0" w:space="0" w:color="auto"/>
        <w:bottom w:val="none" w:sz="0" w:space="0" w:color="auto"/>
        <w:right w:val="none" w:sz="0" w:space="0" w:color="auto"/>
      </w:divBdr>
    </w:div>
    <w:div w:id="1481799676">
      <w:bodyDiv w:val="1"/>
      <w:marLeft w:val="0"/>
      <w:marRight w:val="0"/>
      <w:marTop w:val="0"/>
      <w:marBottom w:val="0"/>
      <w:divBdr>
        <w:top w:val="none" w:sz="0" w:space="0" w:color="auto"/>
        <w:left w:val="none" w:sz="0" w:space="0" w:color="auto"/>
        <w:bottom w:val="none" w:sz="0" w:space="0" w:color="auto"/>
        <w:right w:val="none" w:sz="0" w:space="0" w:color="auto"/>
      </w:divBdr>
    </w:div>
    <w:div w:id="1482230585">
      <w:bodyDiv w:val="1"/>
      <w:marLeft w:val="0"/>
      <w:marRight w:val="0"/>
      <w:marTop w:val="0"/>
      <w:marBottom w:val="0"/>
      <w:divBdr>
        <w:top w:val="none" w:sz="0" w:space="0" w:color="auto"/>
        <w:left w:val="none" w:sz="0" w:space="0" w:color="auto"/>
        <w:bottom w:val="none" w:sz="0" w:space="0" w:color="auto"/>
        <w:right w:val="none" w:sz="0" w:space="0" w:color="auto"/>
      </w:divBdr>
    </w:div>
    <w:div w:id="1502508103">
      <w:bodyDiv w:val="1"/>
      <w:marLeft w:val="0"/>
      <w:marRight w:val="0"/>
      <w:marTop w:val="0"/>
      <w:marBottom w:val="0"/>
      <w:divBdr>
        <w:top w:val="none" w:sz="0" w:space="0" w:color="auto"/>
        <w:left w:val="none" w:sz="0" w:space="0" w:color="auto"/>
        <w:bottom w:val="none" w:sz="0" w:space="0" w:color="auto"/>
        <w:right w:val="none" w:sz="0" w:space="0" w:color="auto"/>
      </w:divBdr>
    </w:div>
    <w:div w:id="1503355789">
      <w:bodyDiv w:val="1"/>
      <w:marLeft w:val="0"/>
      <w:marRight w:val="0"/>
      <w:marTop w:val="0"/>
      <w:marBottom w:val="0"/>
      <w:divBdr>
        <w:top w:val="none" w:sz="0" w:space="0" w:color="auto"/>
        <w:left w:val="none" w:sz="0" w:space="0" w:color="auto"/>
        <w:bottom w:val="none" w:sz="0" w:space="0" w:color="auto"/>
        <w:right w:val="none" w:sz="0" w:space="0" w:color="auto"/>
      </w:divBdr>
    </w:div>
    <w:div w:id="1503933318">
      <w:bodyDiv w:val="1"/>
      <w:marLeft w:val="0"/>
      <w:marRight w:val="0"/>
      <w:marTop w:val="0"/>
      <w:marBottom w:val="0"/>
      <w:divBdr>
        <w:top w:val="none" w:sz="0" w:space="0" w:color="auto"/>
        <w:left w:val="none" w:sz="0" w:space="0" w:color="auto"/>
        <w:bottom w:val="none" w:sz="0" w:space="0" w:color="auto"/>
        <w:right w:val="none" w:sz="0" w:space="0" w:color="auto"/>
      </w:divBdr>
    </w:div>
    <w:div w:id="1513715419">
      <w:bodyDiv w:val="1"/>
      <w:marLeft w:val="0"/>
      <w:marRight w:val="0"/>
      <w:marTop w:val="0"/>
      <w:marBottom w:val="0"/>
      <w:divBdr>
        <w:top w:val="none" w:sz="0" w:space="0" w:color="auto"/>
        <w:left w:val="none" w:sz="0" w:space="0" w:color="auto"/>
        <w:bottom w:val="none" w:sz="0" w:space="0" w:color="auto"/>
        <w:right w:val="none" w:sz="0" w:space="0" w:color="auto"/>
      </w:divBdr>
    </w:div>
    <w:div w:id="1514110065">
      <w:bodyDiv w:val="1"/>
      <w:marLeft w:val="0"/>
      <w:marRight w:val="0"/>
      <w:marTop w:val="0"/>
      <w:marBottom w:val="0"/>
      <w:divBdr>
        <w:top w:val="none" w:sz="0" w:space="0" w:color="auto"/>
        <w:left w:val="none" w:sz="0" w:space="0" w:color="auto"/>
        <w:bottom w:val="none" w:sz="0" w:space="0" w:color="auto"/>
        <w:right w:val="none" w:sz="0" w:space="0" w:color="auto"/>
      </w:divBdr>
    </w:div>
    <w:div w:id="1514800215">
      <w:bodyDiv w:val="1"/>
      <w:marLeft w:val="0"/>
      <w:marRight w:val="0"/>
      <w:marTop w:val="0"/>
      <w:marBottom w:val="0"/>
      <w:divBdr>
        <w:top w:val="none" w:sz="0" w:space="0" w:color="auto"/>
        <w:left w:val="none" w:sz="0" w:space="0" w:color="auto"/>
        <w:bottom w:val="none" w:sz="0" w:space="0" w:color="auto"/>
        <w:right w:val="none" w:sz="0" w:space="0" w:color="auto"/>
      </w:divBdr>
    </w:div>
    <w:div w:id="1523350556">
      <w:bodyDiv w:val="1"/>
      <w:marLeft w:val="0"/>
      <w:marRight w:val="0"/>
      <w:marTop w:val="0"/>
      <w:marBottom w:val="0"/>
      <w:divBdr>
        <w:top w:val="none" w:sz="0" w:space="0" w:color="auto"/>
        <w:left w:val="none" w:sz="0" w:space="0" w:color="auto"/>
        <w:bottom w:val="none" w:sz="0" w:space="0" w:color="auto"/>
        <w:right w:val="none" w:sz="0" w:space="0" w:color="auto"/>
      </w:divBdr>
    </w:div>
    <w:div w:id="1523663491">
      <w:bodyDiv w:val="1"/>
      <w:marLeft w:val="0"/>
      <w:marRight w:val="0"/>
      <w:marTop w:val="0"/>
      <w:marBottom w:val="0"/>
      <w:divBdr>
        <w:top w:val="none" w:sz="0" w:space="0" w:color="auto"/>
        <w:left w:val="none" w:sz="0" w:space="0" w:color="auto"/>
        <w:bottom w:val="none" w:sz="0" w:space="0" w:color="auto"/>
        <w:right w:val="none" w:sz="0" w:space="0" w:color="auto"/>
      </w:divBdr>
    </w:div>
    <w:div w:id="1526868832">
      <w:bodyDiv w:val="1"/>
      <w:marLeft w:val="0"/>
      <w:marRight w:val="0"/>
      <w:marTop w:val="0"/>
      <w:marBottom w:val="0"/>
      <w:divBdr>
        <w:top w:val="none" w:sz="0" w:space="0" w:color="auto"/>
        <w:left w:val="none" w:sz="0" w:space="0" w:color="auto"/>
        <w:bottom w:val="none" w:sz="0" w:space="0" w:color="auto"/>
        <w:right w:val="none" w:sz="0" w:space="0" w:color="auto"/>
      </w:divBdr>
    </w:div>
    <w:div w:id="1530483471">
      <w:bodyDiv w:val="1"/>
      <w:marLeft w:val="0"/>
      <w:marRight w:val="0"/>
      <w:marTop w:val="0"/>
      <w:marBottom w:val="0"/>
      <w:divBdr>
        <w:top w:val="none" w:sz="0" w:space="0" w:color="auto"/>
        <w:left w:val="none" w:sz="0" w:space="0" w:color="auto"/>
        <w:bottom w:val="none" w:sz="0" w:space="0" w:color="auto"/>
        <w:right w:val="none" w:sz="0" w:space="0" w:color="auto"/>
      </w:divBdr>
    </w:div>
    <w:div w:id="1536191606">
      <w:bodyDiv w:val="1"/>
      <w:marLeft w:val="0"/>
      <w:marRight w:val="0"/>
      <w:marTop w:val="0"/>
      <w:marBottom w:val="0"/>
      <w:divBdr>
        <w:top w:val="none" w:sz="0" w:space="0" w:color="auto"/>
        <w:left w:val="none" w:sz="0" w:space="0" w:color="auto"/>
        <w:bottom w:val="none" w:sz="0" w:space="0" w:color="auto"/>
        <w:right w:val="none" w:sz="0" w:space="0" w:color="auto"/>
      </w:divBdr>
    </w:div>
    <w:div w:id="1537233193">
      <w:bodyDiv w:val="1"/>
      <w:marLeft w:val="0"/>
      <w:marRight w:val="0"/>
      <w:marTop w:val="0"/>
      <w:marBottom w:val="0"/>
      <w:divBdr>
        <w:top w:val="none" w:sz="0" w:space="0" w:color="auto"/>
        <w:left w:val="none" w:sz="0" w:space="0" w:color="auto"/>
        <w:bottom w:val="none" w:sz="0" w:space="0" w:color="auto"/>
        <w:right w:val="none" w:sz="0" w:space="0" w:color="auto"/>
      </w:divBdr>
    </w:div>
    <w:div w:id="1541934234">
      <w:bodyDiv w:val="1"/>
      <w:marLeft w:val="0"/>
      <w:marRight w:val="0"/>
      <w:marTop w:val="0"/>
      <w:marBottom w:val="0"/>
      <w:divBdr>
        <w:top w:val="none" w:sz="0" w:space="0" w:color="auto"/>
        <w:left w:val="none" w:sz="0" w:space="0" w:color="auto"/>
        <w:bottom w:val="none" w:sz="0" w:space="0" w:color="auto"/>
        <w:right w:val="none" w:sz="0" w:space="0" w:color="auto"/>
      </w:divBdr>
    </w:div>
    <w:div w:id="1548102450">
      <w:bodyDiv w:val="1"/>
      <w:marLeft w:val="0"/>
      <w:marRight w:val="0"/>
      <w:marTop w:val="0"/>
      <w:marBottom w:val="0"/>
      <w:divBdr>
        <w:top w:val="none" w:sz="0" w:space="0" w:color="auto"/>
        <w:left w:val="none" w:sz="0" w:space="0" w:color="auto"/>
        <w:bottom w:val="none" w:sz="0" w:space="0" w:color="auto"/>
        <w:right w:val="none" w:sz="0" w:space="0" w:color="auto"/>
      </w:divBdr>
    </w:div>
    <w:div w:id="1550192211">
      <w:bodyDiv w:val="1"/>
      <w:marLeft w:val="0"/>
      <w:marRight w:val="0"/>
      <w:marTop w:val="0"/>
      <w:marBottom w:val="0"/>
      <w:divBdr>
        <w:top w:val="none" w:sz="0" w:space="0" w:color="auto"/>
        <w:left w:val="none" w:sz="0" w:space="0" w:color="auto"/>
        <w:bottom w:val="none" w:sz="0" w:space="0" w:color="auto"/>
        <w:right w:val="none" w:sz="0" w:space="0" w:color="auto"/>
      </w:divBdr>
    </w:div>
    <w:div w:id="1554148800">
      <w:bodyDiv w:val="1"/>
      <w:marLeft w:val="0"/>
      <w:marRight w:val="0"/>
      <w:marTop w:val="0"/>
      <w:marBottom w:val="0"/>
      <w:divBdr>
        <w:top w:val="none" w:sz="0" w:space="0" w:color="auto"/>
        <w:left w:val="none" w:sz="0" w:space="0" w:color="auto"/>
        <w:bottom w:val="none" w:sz="0" w:space="0" w:color="auto"/>
        <w:right w:val="none" w:sz="0" w:space="0" w:color="auto"/>
      </w:divBdr>
    </w:div>
    <w:div w:id="1560747423">
      <w:bodyDiv w:val="1"/>
      <w:marLeft w:val="0"/>
      <w:marRight w:val="0"/>
      <w:marTop w:val="0"/>
      <w:marBottom w:val="0"/>
      <w:divBdr>
        <w:top w:val="none" w:sz="0" w:space="0" w:color="auto"/>
        <w:left w:val="none" w:sz="0" w:space="0" w:color="auto"/>
        <w:bottom w:val="none" w:sz="0" w:space="0" w:color="auto"/>
        <w:right w:val="none" w:sz="0" w:space="0" w:color="auto"/>
      </w:divBdr>
    </w:div>
    <w:div w:id="1560825682">
      <w:bodyDiv w:val="1"/>
      <w:marLeft w:val="0"/>
      <w:marRight w:val="0"/>
      <w:marTop w:val="0"/>
      <w:marBottom w:val="0"/>
      <w:divBdr>
        <w:top w:val="none" w:sz="0" w:space="0" w:color="auto"/>
        <w:left w:val="none" w:sz="0" w:space="0" w:color="auto"/>
        <w:bottom w:val="none" w:sz="0" w:space="0" w:color="auto"/>
        <w:right w:val="none" w:sz="0" w:space="0" w:color="auto"/>
      </w:divBdr>
    </w:div>
    <w:div w:id="1568101962">
      <w:bodyDiv w:val="1"/>
      <w:marLeft w:val="0"/>
      <w:marRight w:val="0"/>
      <w:marTop w:val="0"/>
      <w:marBottom w:val="0"/>
      <w:divBdr>
        <w:top w:val="none" w:sz="0" w:space="0" w:color="auto"/>
        <w:left w:val="none" w:sz="0" w:space="0" w:color="auto"/>
        <w:bottom w:val="none" w:sz="0" w:space="0" w:color="auto"/>
        <w:right w:val="none" w:sz="0" w:space="0" w:color="auto"/>
      </w:divBdr>
    </w:div>
    <w:div w:id="1570578684">
      <w:bodyDiv w:val="1"/>
      <w:marLeft w:val="0"/>
      <w:marRight w:val="0"/>
      <w:marTop w:val="0"/>
      <w:marBottom w:val="0"/>
      <w:divBdr>
        <w:top w:val="none" w:sz="0" w:space="0" w:color="auto"/>
        <w:left w:val="none" w:sz="0" w:space="0" w:color="auto"/>
        <w:bottom w:val="none" w:sz="0" w:space="0" w:color="auto"/>
        <w:right w:val="none" w:sz="0" w:space="0" w:color="auto"/>
      </w:divBdr>
    </w:div>
    <w:div w:id="1579554963">
      <w:bodyDiv w:val="1"/>
      <w:marLeft w:val="0"/>
      <w:marRight w:val="0"/>
      <w:marTop w:val="0"/>
      <w:marBottom w:val="0"/>
      <w:divBdr>
        <w:top w:val="none" w:sz="0" w:space="0" w:color="auto"/>
        <w:left w:val="none" w:sz="0" w:space="0" w:color="auto"/>
        <w:bottom w:val="none" w:sz="0" w:space="0" w:color="auto"/>
        <w:right w:val="none" w:sz="0" w:space="0" w:color="auto"/>
      </w:divBdr>
    </w:div>
    <w:div w:id="1580169468">
      <w:bodyDiv w:val="1"/>
      <w:marLeft w:val="0"/>
      <w:marRight w:val="0"/>
      <w:marTop w:val="0"/>
      <w:marBottom w:val="0"/>
      <w:divBdr>
        <w:top w:val="none" w:sz="0" w:space="0" w:color="auto"/>
        <w:left w:val="none" w:sz="0" w:space="0" w:color="auto"/>
        <w:bottom w:val="none" w:sz="0" w:space="0" w:color="auto"/>
        <w:right w:val="none" w:sz="0" w:space="0" w:color="auto"/>
      </w:divBdr>
    </w:div>
    <w:div w:id="1584147050">
      <w:bodyDiv w:val="1"/>
      <w:marLeft w:val="0"/>
      <w:marRight w:val="0"/>
      <w:marTop w:val="0"/>
      <w:marBottom w:val="0"/>
      <w:divBdr>
        <w:top w:val="none" w:sz="0" w:space="0" w:color="auto"/>
        <w:left w:val="none" w:sz="0" w:space="0" w:color="auto"/>
        <w:bottom w:val="none" w:sz="0" w:space="0" w:color="auto"/>
        <w:right w:val="none" w:sz="0" w:space="0" w:color="auto"/>
      </w:divBdr>
      <w:divsChild>
        <w:div w:id="201795359">
          <w:marLeft w:val="0"/>
          <w:marRight w:val="0"/>
          <w:marTop w:val="0"/>
          <w:marBottom w:val="0"/>
          <w:divBdr>
            <w:top w:val="none" w:sz="0" w:space="0" w:color="auto"/>
            <w:left w:val="none" w:sz="0" w:space="0" w:color="auto"/>
            <w:bottom w:val="none" w:sz="0" w:space="0" w:color="auto"/>
            <w:right w:val="none" w:sz="0" w:space="0" w:color="auto"/>
          </w:divBdr>
          <w:divsChild>
            <w:div w:id="1248617666">
              <w:marLeft w:val="0"/>
              <w:marRight w:val="0"/>
              <w:marTop w:val="0"/>
              <w:marBottom w:val="0"/>
              <w:divBdr>
                <w:top w:val="none" w:sz="0" w:space="0" w:color="auto"/>
                <w:left w:val="none" w:sz="0" w:space="0" w:color="auto"/>
                <w:bottom w:val="none" w:sz="0" w:space="0" w:color="auto"/>
                <w:right w:val="none" w:sz="0" w:space="0" w:color="auto"/>
              </w:divBdr>
              <w:divsChild>
                <w:div w:id="1553349124">
                  <w:marLeft w:val="0"/>
                  <w:marRight w:val="0"/>
                  <w:marTop w:val="0"/>
                  <w:marBottom w:val="0"/>
                  <w:divBdr>
                    <w:top w:val="none" w:sz="0" w:space="0" w:color="auto"/>
                    <w:left w:val="none" w:sz="0" w:space="0" w:color="auto"/>
                    <w:bottom w:val="none" w:sz="0" w:space="0" w:color="auto"/>
                    <w:right w:val="none" w:sz="0" w:space="0" w:color="auto"/>
                  </w:divBdr>
                  <w:divsChild>
                    <w:div w:id="1452171316">
                      <w:marLeft w:val="0"/>
                      <w:marRight w:val="0"/>
                      <w:marTop w:val="0"/>
                      <w:marBottom w:val="0"/>
                      <w:divBdr>
                        <w:top w:val="none" w:sz="0" w:space="0" w:color="auto"/>
                        <w:left w:val="none" w:sz="0" w:space="0" w:color="auto"/>
                        <w:bottom w:val="none" w:sz="0" w:space="0" w:color="auto"/>
                        <w:right w:val="none" w:sz="0" w:space="0" w:color="auto"/>
                      </w:divBdr>
                      <w:divsChild>
                        <w:div w:id="1013993663">
                          <w:marLeft w:val="0"/>
                          <w:marRight w:val="0"/>
                          <w:marTop w:val="0"/>
                          <w:marBottom w:val="0"/>
                          <w:divBdr>
                            <w:top w:val="none" w:sz="0" w:space="0" w:color="auto"/>
                            <w:left w:val="none" w:sz="0" w:space="0" w:color="auto"/>
                            <w:bottom w:val="none" w:sz="0" w:space="0" w:color="auto"/>
                            <w:right w:val="none" w:sz="0" w:space="0" w:color="auto"/>
                          </w:divBdr>
                          <w:divsChild>
                            <w:div w:id="243033100">
                              <w:marLeft w:val="0"/>
                              <w:marRight w:val="0"/>
                              <w:marTop w:val="0"/>
                              <w:marBottom w:val="0"/>
                              <w:divBdr>
                                <w:top w:val="none" w:sz="0" w:space="0" w:color="auto"/>
                                <w:left w:val="none" w:sz="0" w:space="0" w:color="auto"/>
                                <w:bottom w:val="none" w:sz="0" w:space="0" w:color="auto"/>
                                <w:right w:val="none" w:sz="0" w:space="0" w:color="auto"/>
                              </w:divBdr>
                              <w:divsChild>
                                <w:div w:id="842352899">
                                  <w:marLeft w:val="0"/>
                                  <w:marRight w:val="0"/>
                                  <w:marTop w:val="0"/>
                                  <w:marBottom w:val="0"/>
                                  <w:divBdr>
                                    <w:top w:val="none" w:sz="0" w:space="0" w:color="auto"/>
                                    <w:left w:val="none" w:sz="0" w:space="0" w:color="auto"/>
                                    <w:bottom w:val="none" w:sz="0" w:space="0" w:color="auto"/>
                                    <w:right w:val="none" w:sz="0" w:space="0" w:color="auto"/>
                                  </w:divBdr>
                                  <w:divsChild>
                                    <w:div w:id="517548827">
                                      <w:marLeft w:val="0"/>
                                      <w:marRight w:val="0"/>
                                      <w:marTop w:val="0"/>
                                      <w:marBottom w:val="0"/>
                                      <w:divBdr>
                                        <w:top w:val="none" w:sz="0" w:space="0" w:color="auto"/>
                                        <w:left w:val="none" w:sz="0" w:space="0" w:color="auto"/>
                                        <w:bottom w:val="none" w:sz="0" w:space="0" w:color="auto"/>
                                        <w:right w:val="none" w:sz="0" w:space="0" w:color="auto"/>
                                      </w:divBdr>
                                      <w:divsChild>
                                        <w:div w:id="704408981">
                                          <w:marLeft w:val="0"/>
                                          <w:marRight w:val="0"/>
                                          <w:marTop w:val="0"/>
                                          <w:marBottom w:val="0"/>
                                          <w:divBdr>
                                            <w:top w:val="none" w:sz="0" w:space="0" w:color="auto"/>
                                            <w:left w:val="none" w:sz="0" w:space="0" w:color="auto"/>
                                            <w:bottom w:val="none" w:sz="0" w:space="0" w:color="auto"/>
                                            <w:right w:val="none" w:sz="0" w:space="0" w:color="auto"/>
                                          </w:divBdr>
                                          <w:divsChild>
                                            <w:div w:id="1438134440">
                                              <w:marLeft w:val="0"/>
                                              <w:marRight w:val="0"/>
                                              <w:marTop w:val="0"/>
                                              <w:marBottom w:val="0"/>
                                              <w:divBdr>
                                                <w:top w:val="none" w:sz="0" w:space="0" w:color="auto"/>
                                                <w:left w:val="none" w:sz="0" w:space="0" w:color="auto"/>
                                                <w:bottom w:val="none" w:sz="0" w:space="0" w:color="auto"/>
                                                <w:right w:val="none" w:sz="0" w:space="0" w:color="auto"/>
                                              </w:divBdr>
                                              <w:divsChild>
                                                <w:div w:id="951739975">
                                                  <w:marLeft w:val="0"/>
                                                  <w:marRight w:val="0"/>
                                                  <w:marTop w:val="0"/>
                                                  <w:marBottom w:val="0"/>
                                                  <w:divBdr>
                                                    <w:top w:val="none" w:sz="0" w:space="0" w:color="auto"/>
                                                    <w:left w:val="none" w:sz="0" w:space="0" w:color="auto"/>
                                                    <w:bottom w:val="none" w:sz="0" w:space="0" w:color="auto"/>
                                                    <w:right w:val="none" w:sz="0" w:space="0" w:color="auto"/>
                                                  </w:divBdr>
                                                  <w:divsChild>
                                                    <w:div w:id="930357045">
                                                      <w:marLeft w:val="0"/>
                                                      <w:marRight w:val="0"/>
                                                      <w:marTop w:val="0"/>
                                                      <w:marBottom w:val="0"/>
                                                      <w:divBdr>
                                                        <w:top w:val="none" w:sz="0" w:space="0" w:color="auto"/>
                                                        <w:left w:val="none" w:sz="0" w:space="0" w:color="auto"/>
                                                        <w:bottom w:val="none" w:sz="0" w:space="0" w:color="auto"/>
                                                        <w:right w:val="none" w:sz="0" w:space="0" w:color="auto"/>
                                                      </w:divBdr>
                                                      <w:divsChild>
                                                        <w:div w:id="1061635045">
                                                          <w:marLeft w:val="0"/>
                                                          <w:marRight w:val="0"/>
                                                          <w:marTop w:val="0"/>
                                                          <w:marBottom w:val="0"/>
                                                          <w:divBdr>
                                                            <w:top w:val="none" w:sz="0" w:space="0" w:color="auto"/>
                                                            <w:left w:val="none" w:sz="0" w:space="0" w:color="auto"/>
                                                            <w:bottom w:val="none" w:sz="0" w:space="0" w:color="auto"/>
                                                            <w:right w:val="none" w:sz="0" w:space="0" w:color="auto"/>
                                                          </w:divBdr>
                                                          <w:divsChild>
                                                            <w:div w:id="1081953370">
                                                              <w:marLeft w:val="0"/>
                                                              <w:marRight w:val="0"/>
                                                              <w:marTop w:val="0"/>
                                                              <w:marBottom w:val="0"/>
                                                              <w:divBdr>
                                                                <w:top w:val="none" w:sz="0" w:space="0" w:color="auto"/>
                                                                <w:left w:val="none" w:sz="0" w:space="0" w:color="auto"/>
                                                                <w:bottom w:val="none" w:sz="0" w:space="0" w:color="auto"/>
                                                                <w:right w:val="none" w:sz="0" w:space="0" w:color="auto"/>
                                                              </w:divBdr>
                                                              <w:divsChild>
                                                                <w:div w:id="208686651">
                                                                  <w:marLeft w:val="0"/>
                                                                  <w:marRight w:val="0"/>
                                                                  <w:marTop w:val="0"/>
                                                                  <w:marBottom w:val="0"/>
                                                                  <w:divBdr>
                                                                    <w:top w:val="none" w:sz="0" w:space="0" w:color="auto"/>
                                                                    <w:left w:val="none" w:sz="0" w:space="0" w:color="auto"/>
                                                                    <w:bottom w:val="none" w:sz="0" w:space="0" w:color="auto"/>
                                                                    <w:right w:val="none" w:sz="0" w:space="0" w:color="auto"/>
                                                                  </w:divBdr>
                                                                  <w:divsChild>
                                                                    <w:div w:id="1551111693">
                                                                      <w:marLeft w:val="0"/>
                                                                      <w:marRight w:val="0"/>
                                                                      <w:marTop w:val="0"/>
                                                                      <w:marBottom w:val="0"/>
                                                                      <w:divBdr>
                                                                        <w:top w:val="none" w:sz="0" w:space="0" w:color="auto"/>
                                                                        <w:left w:val="none" w:sz="0" w:space="0" w:color="auto"/>
                                                                        <w:bottom w:val="none" w:sz="0" w:space="0" w:color="auto"/>
                                                                        <w:right w:val="none" w:sz="0" w:space="0" w:color="auto"/>
                                                                      </w:divBdr>
                                                                      <w:divsChild>
                                                                        <w:div w:id="1544557261">
                                                                          <w:marLeft w:val="0"/>
                                                                          <w:marRight w:val="0"/>
                                                                          <w:marTop w:val="0"/>
                                                                          <w:marBottom w:val="0"/>
                                                                          <w:divBdr>
                                                                            <w:top w:val="none" w:sz="0" w:space="0" w:color="auto"/>
                                                                            <w:left w:val="none" w:sz="0" w:space="0" w:color="auto"/>
                                                                            <w:bottom w:val="none" w:sz="0" w:space="0" w:color="auto"/>
                                                                            <w:right w:val="none" w:sz="0" w:space="0" w:color="auto"/>
                                                                          </w:divBdr>
                                                                          <w:divsChild>
                                                                            <w:div w:id="1708218853">
                                                                              <w:marLeft w:val="0"/>
                                                                              <w:marRight w:val="0"/>
                                                                              <w:marTop w:val="0"/>
                                                                              <w:marBottom w:val="0"/>
                                                                              <w:divBdr>
                                                                                <w:top w:val="none" w:sz="0" w:space="0" w:color="auto"/>
                                                                                <w:left w:val="none" w:sz="0" w:space="0" w:color="auto"/>
                                                                                <w:bottom w:val="none" w:sz="0" w:space="0" w:color="auto"/>
                                                                                <w:right w:val="none" w:sz="0" w:space="0" w:color="auto"/>
                                                                              </w:divBdr>
                                                                              <w:divsChild>
                                                                                <w:div w:id="461652422">
                                                                                  <w:marLeft w:val="0"/>
                                                                                  <w:marRight w:val="0"/>
                                                                                  <w:marTop w:val="0"/>
                                                                                  <w:marBottom w:val="0"/>
                                                                                  <w:divBdr>
                                                                                    <w:top w:val="none" w:sz="0" w:space="0" w:color="auto"/>
                                                                                    <w:left w:val="none" w:sz="0" w:space="0" w:color="auto"/>
                                                                                    <w:bottom w:val="none" w:sz="0" w:space="0" w:color="auto"/>
                                                                                    <w:right w:val="none" w:sz="0" w:space="0" w:color="auto"/>
                                                                                  </w:divBdr>
                                                                                  <w:divsChild>
                                                                                    <w:div w:id="573054485">
                                                                                      <w:marLeft w:val="0"/>
                                                                                      <w:marRight w:val="0"/>
                                                                                      <w:marTop w:val="0"/>
                                                                                      <w:marBottom w:val="0"/>
                                                                                      <w:divBdr>
                                                                                        <w:top w:val="none" w:sz="0" w:space="0" w:color="auto"/>
                                                                                        <w:left w:val="none" w:sz="0" w:space="0" w:color="auto"/>
                                                                                        <w:bottom w:val="none" w:sz="0" w:space="0" w:color="auto"/>
                                                                                        <w:right w:val="none" w:sz="0" w:space="0" w:color="auto"/>
                                                                                      </w:divBdr>
                                                                                      <w:divsChild>
                                                                                        <w:div w:id="2144493098">
                                                                                          <w:marLeft w:val="0"/>
                                                                                          <w:marRight w:val="0"/>
                                                                                          <w:marTop w:val="0"/>
                                                                                          <w:marBottom w:val="0"/>
                                                                                          <w:divBdr>
                                                                                            <w:top w:val="none" w:sz="0" w:space="0" w:color="auto"/>
                                                                                            <w:left w:val="none" w:sz="0" w:space="0" w:color="auto"/>
                                                                                            <w:bottom w:val="none" w:sz="0" w:space="0" w:color="auto"/>
                                                                                            <w:right w:val="none" w:sz="0" w:space="0" w:color="auto"/>
                                                                                          </w:divBdr>
                                                                                          <w:divsChild>
                                                                                            <w:div w:id="1250114421">
                                                                                              <w:marLeft w:val="0"/>
                                                                                              <w:marRight w:val="0"/>
                                                                                              <w:marTop w:val="0"/>
                                                                                              <w:marBottom w:val="0"/>
                                                                                              <w:divBdr>
                                                                                                <w:top w:val="none" w:sz="0" w:space="0" w:color="auto"/>
                                                                                                <w:left w:val="none" w:sz="0" w:space="0" w:color="auto"/>
                                                                                                <w:bottom w:val="none" w:sz="0" w:space="0" w:color="auto"/>
                                                                                                <w:right w:val="none" w:sz="0" w:space="0" w:color="auto"/>
                                                                                              </w:divBdr>
                                                                                              <w:divsChild>
                                                                                                <w:div w:id="1470394768">
                                                                                                  <w:marLeft w:val="0"/>
                                                                                                  <w:marRight w:val="0"/>
                                                                                                  <w:marTop w:val="0"/>
                                                                                                  <w:marBottom w:val="0"/>
                                                                                                  <w:divBdr>
                                                                                                    <w:top w:val="none" w:sz="0" w:space="0" w:color="auto"/>
                                                                                                    <w:left w:val="none" w:sz="0" w:space="0" w:color="auto"/>
                                                                                                    <w:bottom w:val="none" w:sz="0" w:space="0" w:color="auto"/>
                                                                                                    <w:right w:val="none" w:sz="0" w:space="0" w:color="auto"/>
                                                                                                  </w:divBdr>
                                                                                                  <w:divsChild>
                                                                                                    <w:div w:id="1945191191">
                                                                                                      <w:marLeft w:val="0"/>
                                                                                                      <w:marRight w:val="0"/>
                                                                                                      <w:marTop w:val="0"/>
                                                                                                      <w:marBottom w:val="0"/>
                                                                                                      <w:divBdr>
                                                                                                        <w:top w:val="none" w:sz="0" w:space="0" w:color="auto"/>
                                                                                                        <w:left w:val="none" w:sz="0" w:space="0" w:color="auto"/>
                                                                                                        <w:bottom w:val="none" w:sz="0" w:space="0" w:color="auto"/>
                                                                                                        <w:right w:val="none" w:sz="0" w:space="0" w:color="auto"/>
                                                                                                      </w:divBdr>
                                                                                                      <w:divsChild>
                                                                                                        <w:div w:id="849560407">
                                                                                                          <w:marLeft w:val="0"/>
                                                                                                          <w:marRight w:val="0"/>
                                                                                                          <w:marTop w:val="0"/>
                                                                                                          <w:marBottom w:val="0"/>
                                                                                                          <w:divBdr>
                                                                                                            <w:top w:val="none" w:sz="0" w:space="0" w:color="auto"/>
                                                                                                            <w:left w:val="none" w:sz="0" w:space="0" w:color="auto"/>
                                                                                                            <w:bottom w:val="none" w:sz="0" w:space="0" w:color="auto"/>
                                                                                                            <w:right w:val="none" w:sz="0" w:space="0" w:color="auto"/>
                                                                                                          </w:divBdr>
                                                                                                          <w:divsChild>
                                                                                                            <w:div w:id="1581208853">
                                                                                                              <w:marLeft w:val="0"/>
                                                                                                              <w:marRight w:val="0"/>
                                                                                                              <w:marTop w:val="0"/>
                                                                                                              <w:marBottom w:val="0"/>
                                                                                                              <w:divBdr>
                                                                                                                <w:top w:val="none" w:sz="0" w:space="0" w:color="auto"/>
                                                                                                                <w:left w:val="none" w:sz="0" w:space="0" w:color="auto"/>
                                                                                                                <w:bottom w:val="none" w:sz="0" w:space="0" w:color="auto"/>
                                                                                                                <w:right w:val="none" w:sz="0" w:space="0" w:color="auto"/>
                                                                                                              </w:divBdr>
                                                                                                              <w:divsChild>
                                                                                                                <w:div w:id="1508515134">
                                                                                                                  <w:marLeft w:val="0"/>
                                                                                                                  <w:marRight w:val="0"/>
                                                                                                                  <w:marTop w:val="0"/>
                                                                                                                  <w:marBottom w:val="0"/>
                                                                                                                  <w:divBdr>
                                                                                                                    <w:top w:val="none" w:sz="0" w:space="0" w:color="auto"/>
                                                                                                                    <w:left w:val="none" w:sz="0" w:space="0" w:color="auto"/>
                                                                                                                    <w:bottom w:val="none" w:sz="0" w:space="0" w:color="auto"/>
                                                                                                                    <w:right w:val="none" w:sz="0" w:space="0" w:color="auto"/>
                                                                                                                  </w:divBdr>
                                                                                                                  <w:divsChild>
                                                                                                                    <w:div w:id="799152082">
                                                                                                                      <w:marLeft w:val="0"/>
                                                                                                                      <w:marRight w:val="0"/>
                                                                                                                      <w:marTop w:val="0"/>
                                                                                                                      <w:marBottom w:val="0"/>
                                                                                                                      <w:divBdr>
                                                                                                                        <w:top w:val="none" w:sz="0" w:space="0" w:color="auto"/>
                                                                                                                        <w:left w:val="none" w:sz="0" w:space="0" w:color="auto"/>
                                                                                                                        <w:bottom w:val="none" w:sz="0" w:space="0" w:color="auto"/>
                                                                                                                        <w:right w:val="none" w:sz="0" w:space="0" w:color="auto"/>
                                                                                                                      </w:divBdr>
                                                                                                                      <w:divsChild>
                                                                                                                        <w:div w:id="571164935">
                                                                                                                          <w:marLeft w:val="0"/>
                                                                                                                          <w:marRight w:val="0"/>
                                                                                                                          <w:marTop w:val="0"/>
                                                                                                                          <w:marBottom w:val="0"/>
                                                                                                                          <w:divBdr>
                                                                                                                            <w:top w:val="none" w:sz="0" w:space="0" w:color="auto"/>
                                                                                                                            <w:left w:val="none" w:sz="0" w:space="0" w:color="auto"/>
                                                                                                                            <w:bottom w:val="none" w:sz="0" w:space="0" w:color="auto"/>
                                                                                                                            <w:right w:val="none" w:sz="0" w:space="0" w:color="auto"/>
                                                                                                                          </w:divBdr>
                                                                                                                          <w:divsChild>
                                                                                                                            <w:div w:id="1791437414">
                                                                                                                              <w:marLeft w:val="0"/>
                                                                                                                              <w:marRight w:val="0"/>
                                                                                                                              <w:marTop w:val="0"/>
                                                                                                                              <w:marBottom w:val="0"/>
                                                                                                                              <w:divBdr>
                                                                                                                                <w:top w:val="none" w:sz="0" w:space="0" w:color="auto"/>
                                                                                                                                <w:left w:val="none" w:sz="0" w:space="0" w:color="auto"/>
                                                                                                                                <w:bottom w:val="none" w:sz="0" w:space="0" w:color="auto"/>
                                                                                                                                <w:right w:val="none" w:sz="0" w:space="0" w:color="auto"/>
                                                                                                                              </w:divBdr>
                                                                                                                              <w:divsChild>
                                                                                                                                <w:div w:id="154227390">
                                                                                                                                  <w:marLeft w:val="0"/>
                                                                                                                                  <w:marRight w:val="0"/>
                                                                                                                                  <w:marTop w:val="0"/>
                                                                                                                                  <w:marBottom w:val="0"/>
                                                                                                                                  <w:divBdr>
                                                                                                                                    <w:top w:val="none" w:sz="0" w:space="0" w:color="auto"/>
                                                                                                                                    <w:left w:val="none" w:sz="0" w:space="0" w:color="auto"/>
                                                                                                                                    <w:bottom w:val="none" w:sz="0" w:space="0" w:color="auto"/>
                                                                                                                                    <w:right w:val="none" w:sz="0" w:space="0" w:color="auto"/>
                                                                                                                                  </w:divBdr>
                                                                                                                                  <w:divsChild>
                                                                                                                                    <w:div w:id="242420984">
                                                                                                                                      <w:marLeft w:val="0"/>
                                                                                                                                      <w:marRight w:val="0"/>
                                                                                                                                      <w:marTop w:val="0"/>
                                                                                                                                      <w:marBottom w:val="0"/>
                                                                                                                                      <w:divBdr>
                                                                                                                                        <w:top w:val="none" w:sz="0" w:space="0" w:color="auto"/>
                                                                                                                                        <w:left w:val="none" w:sz="0" w:space="0" w:color="auto"/>
                                                                                                                                        <w:bottom w:val="none" w:sz="0" w:space="0" w:color="auto"/>
                                                                                                                                        <w:right w:val="none" w:sz="0" w:space="0" w:color="auto"/>
                                                                                                                                      </w:divBdr>
                                                                                                                                      <w:divsChild>
                                                                                                                                        <w:div w:id="2015524809">
                                                                                                                                          <w:marLeft w:val="0"/>
                                                                                                                                          <w:marRight w:val="0"/>
                                                                                                                                          <w:marTop w:val="0"/>
                                                                                                                                          <w:marBottom w:val="0"/>
                                                                                                                                          <w:divBdr>
                                                                                                                                            <w:top w:val="none" w:sz="0" w:space="0" w:color="auto"/>
                                                                                                                                            <w:left w:val="none" w:sz="0" w:space="0" w:color="auto"/>
                                                                                                                                            <w:bottom w:val="none" w:sz="0" w:space="0" w:color="auto"/>
                                                                                                                                            <w:right w:val="none" w:sz="0" w:space="0" w:color="auto"/>
                                                                                                                                          </w:divBdr>
                                                                                                                                          <w:divsChild>
                                                                                                                                            <w:div w:id="57871717">
                                                                                                                                              <w:marLeft w:val="0"/>
                                                                                                                                              <w:marRight w:val="0"/>
                                                                                                                                              <w:marTop w:val="0"/>
                                                                                                                                              <w:marBottom w:val="0"/>
                                                                                                                                              <w:divBdr>
                                                                                                                                                <w:top w:val="none" w:sz="0" w:space="0" w:color="auto"/>
                                                                                                                                                <w:left w:val="none" w:sz="0" w:space="0" w:color="auto"/>
                                                                                                                                                <w:bottom w:val="none" w:sz="0" w:space="0" w:color="auto"/>
                                                                                                                                                <w:right w:val="none" w:sz="0" w:space="0" w:color="auto"/>
                                                                                                                                              </w:divBdr>
                                                                                                                                              <w:divsChild>
                                                                                                                                                <w:div w:id="1003556208">
                                                                                                                                                  <w:marLeft w:val="0"/>
                                                                                                                                                  <w:marRight w:val="0"/>
                                                                                                                                                  <w:marTop w:val="0"/>
                                                                                                                                                  <w:marBottom w:val="0"/>
                                                                                                                                                  <w:divBdr>
                                                                                                                                                    <w:top w:val="none" w:sz="0" w:space="0" w:color="auto"/>
                                                                                                                                                    <w:left w:val="none" w:sz="0" w:space="0" w:color="auto"/>
                                                                                                                                                    <w:bottom w:val="none" w:sz="0" w:space="0" w:color="auto"/>
                                                                                                                                                    <w:right w:val="none" w:sz="0" w:space="0" w:color="auto"/>
                                                                                                                                                  </w:divBdr>
                                                                                                                                                  <w:divsChild>
                                                                                                                                                    <w:div w:id="404841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7806358">
      <w:bodyDiv w:val="1"/>
      <w:marLeft w:val="0"/>
      <w:marRight w:val="0"/>
      <w:marTop w:val="0"/>
      <w:marBottom w:val="0"/>
      <w:divBdr>
        <w:top w:val="none" w:sz="0" w:space="0" w:color="auto"/>
        <w:left w:val="none" w:sz="0" w:space="0" w:color="auto"/>
        <w:bottom w:val="none" w:sz="0" w:space="0" w:color="auto"/>
        <w:right w:val="none" w:sz="0" w:space="0" w:color="auto"/>
      </w:divBdr>
    </w:div>
    <w:div w:id="1590309010">
      <w:bodyDiv w:val="1"/>
      <w:marLeft w:val="0"/>
      <w:marRight w:val="0"/>
      <w:marTop w:val="0"/>
      <w:marBottom w:val="0"/>
      <w:divBdr>
        <w:top w:val="none" w:sz="0" w:space="0" w:color="auto"/>
        <w:left w:val="none" w:sz="0" w:space="0" w:color="auto"/>
        <w:bottom w:val="none" w:sz="0" w:space="0" w:color="auto"/>
        <w:right w:val="none" w:sz="0" w:space="0" w:color="auto"/>
      </w:divBdr>
    </w:div>
    <w:div w:id="1598711310">
      <w:bodyDiv w:val="1"/>
      <w:marLeft w:val="0"/>
      <w:marRight w:val="0"/>
      <w:marTop w:val="0"/>
      <w:marBottom w:val="0"/>
      <w:divBdr>
        <w:top w:val="none" w:sz="0" w:space="0" w:color="auto"/>
        <w:left w:val="none" w:sz="0" w:space="0" w:color="auto"/>
        <w:bottom w:val="none" w:sz="0" w:space="0" w:color="auto"/>
        <w:right w:val="none" w:sz="0" w:space="0" w:color="auto"/>
      </w:divBdr>
    </w:div>
    <w:div w:id="1600404404">
      <w:bodyDiv w:val="1"/>
      <w:marLeft w:val="0"/>
      <w:marRight w:val="0"/>
      <w:marTop w:val="0"/>
      <w:marBottom w:val="0"/>
      <w:divBdr>
        <w:top w:val="none" w:sz="0" w:space="0" w:color="auto"/>
        <w:left w:val="none" w:sz="0" w:space="0" w:color="auto"/>
        <w:bottom w:val="none" w:sz="0" w:space="0" w:color="auto"/>
        <w:right w:val="none" w:sz="0" w:space="0" w:color="auto"/>
      </w:divBdr>
    </w:div>
    <w:div w:id="1601648008">
      <w:bodyDiv w:val="1"/>
      <w:marLeft w:val="0"/>
      <w:marRight w:val="0"/>
      <w:marTop w:val="0"/>
      <w:marBottom w:val="0"/>
      <w:divBdr>
        <w:top w:val="none" w:sz="0" w:space="0" w:color="auto"/>
        <w:left w:val="none" w:sz="0" w:space="0" w:color="auto"/>
        <w:bottom w:val="none" w:sz="0" w:space="0" w:color="auto"/>
        <w:right w:val="none" w:sz="0" w:space="0" w:color="auto"/>
      </w:divBdr>
    </w:div>
    <w:div w:id="1602453186">
      <w:bodyDiv w:val="1"/>
      <w:marLeft w:val="0"/>
      <w:marRight w:val="0"/>
      <w:marTop w:val="0"/>
      <w:marBottom w:val="0"/>
      <w:divBdr>
        <w:top w:val="none" w:sz="0" w:space="0" w:color="auto"/>
        <w:left w:val="none" w:sz="0" w:space="0" w:color="auto"/>
        <w:bottom w:val="none" w:sz="0" w:space="0" w:color="auto"/>
        <w:right w:val="none" w:sz="0" w:space="0" w:color="auto"/>
      </w:divBdr>
    </w:div>
    <w:div w:id="1605111366">
      <w:bodyDiv w:val="1"/>
      <w:marLeft w:val="0"/>
      <w:marRight w:val="0"/>
      <w:marTop w:val="0"/>
      <w:marBottom w:val="0"/>
      <w:divBdr>
        <w:top w:val="none" w:sz="0" w:space="0" w:color="auto"/>
        <w:left w:val="none" w:sz="0" w:space="0" w:color="auto"/>
        <w:bottom w:val="none" w:sz="0" w:space="0" w:color="auto"/>
        <w:right w:val="none" w:sz="0" w:space="0" w:color="auto"/>
      </w:divBdr>
    </w:div>
    <w:div w:id="1608196979">
      <w:bodyDiv w:val="1"/>
      <w:marLeft w:val="0"/>
      <w:marRight w:val="0"/>
      <w:marTop w:val="0"/>
      <w:marBottom w:val="0"/>
      <w:divBdr>
        <w:top w:val="none" w:sz="0" w:space="0" w:color="auto"/>
        <w:left w:val="none" w:sz="0" w:space="0" w:color="auto"/>
        <w:bottom w:val="none" w:sz="0" w:space="0" w:color="auto"/>
        <w:right w:val="none" w:sz="0" w:space="0" w:color="auto"/>
      </w:divBdr>
    </w:div>
    <w:div w:id="1610430817">
      <w:bodyDiv w:val="1"/>
      <w:marLeft w:val="0"/>
      <w:marRight w:val="0"/>
      <w:marTop w:val="0"/>
      <w:marBottom w:val="0"/>
      <w:divBdr>
        <w:top w:val="none" w:sz="0" w:space="0" w:color="auto"/>
        <w:left w:val="none" w:sz="0" w:space="0" w:color="auto"/>
        <w:bottom w:val="none" w:sz="0" w:space="0" w:color="auto"/>
        <w:right w:val="none" w:sz="0" w:space="0" w:color="auto"/>
      </w:divBdr>
    </w:div>
    <w:div w:id="1613974904">
      <w:bodyDiv w:val="1"/>
      <w:marLeft w:val="0"/>
      <w:marRight w:val="0"/>
      <w:marTop w:val="0"/>
      <w:marBottom w:val="0"/>
      <w:divBdr>
        <w:top w:val="none" w:sz="0" w:space="0" w:color="auto"/>
        <w:left w:val="none" w:sz="0" w:space="0" w:color="auto"/>
        <w:bottom w:val="none" w:sz="0" w:space="0" w:color="auto"/>
        <w:right w:val="none" w:sz="0" w:space="0" w:color="auto"/>
      </w:divBdr>
    </w:div>
    <w:div w:id="1619750758">
      <w:bodyDiv w:val="1"/>
      <w:marLeft w:val="0"/>
      <w:marRight w:val="0"/>
      <w:marTop w:val="0"/>
      <w:marBottom w:val="0"/>
      <w:divBdr>
        <w:top w:val="none" w:sz="0" w:space="0" w:color="auto"/>
        <w:left w:val="none" w:sz="0" w:space="0" w:color="auto"/>
        <w:bottom w:val="none" w:sz="0" w:space="0" w:color="auto"/>
        <w:right w:val="none" w:sz="0" w:space="0" w:color="auto"/>
      </w:divBdr>
    </w:div>
    <w:div w:id="1623027598">
      <w:bodyDiv w:val="1"/>
      <w:marLeft w:val="0"/>
      <w:marRight w:val="0"/>
      <w:marTop w:val="0"/>
      <w:marBottom w:val="0"/>
      <w:divBdr>
        <w:top w:val="none" w:sz="0" w:space="0" w:color="auto"/>
        <w:left w:val="none" w:sz="0" w:space="0" w:color="auto"/>
        <w:bottom w:val="none" w:sz="0" w:space="0" w:color="auto"/>
        <w:right w:val="none" w:sz="0" w:space="0" w:color="auto"/>
      </w:divBdr>
    </w:div>
    <w:div w:id="1623728729">
      <w:bodyDiv w:val="1"/>
      <w:marLeft w:val="0"/>
      <w:marRight w:val="0"/>
      <w:marTop w:val="0"/>
      <w:marBottom w:val="0"/>
      <w:divBdr>
        <w:top w:val="none" w:sz="0" w:space="0" w:color="auto"/>
        <w:left w:val="none" w:sz="0" w:space="0" w:color="auto"/>
        <w:bottom w:val="none" w:sz="0" w:space="0" w:color="auto"/>
        <w:right w:val="none" w:sz="0" w:space="0" w:color="auto"/>
      </w:divBdr>
    </w:div>
    <w:div w:id="1628508088">
      <w:bodyDiv w:val="1"/>
      <w:marLeft w:val="0"/>
      <w:marRight w:val="0"/>
      <w:marTop w:val="0"/>
      <w:marBottom w:val="0"/>
      <w:divBdr>
        <w:top w:val="none" w:sz="0" w:space="0" w:color="auto"/>
        <w:left w:val="none" w:sz="0" w:space="0" w:color="auto"/>
        <w:bottom w:val="none" w:sz="0" w:space="0" w:color="auto"/>
        <w:right w:val="none" w:sz="0" w:space="0" w:color="auto"/>
      </w:divBdr>
    </w:div>
    <w:div w:id="1631280847">
      <w:bodyDiv w:val="1"/>
      <w:marLeft w:val="0"/>
      <w:marRight w:val="0"/>
      <w:marTop w:val="0"/>
      <w:marBottom w:val="0"/>
      <w:divBdr>
        <w:top w:val="none" w:sz="0" w:space="0" w:color="auto"/>
        <w:left w:val="none" w:sz="0" w:space="0" w:color="auto"/>
        <w:bottom w:val="none" w:sz="0" w:space="0" w:color="auto"/>
        <w:right w:val="none" w:sz="0" w:space="0" w:color="auto"/>
      </w:divBdr>
    </w:div>
    <w:div w:id="1634868850">
      <w:bodyDiv w:val="1"/>
      <w:marLeft w:val="0"/>
      <w:marRight w:val="0"/>
      <w:marTop w:val="0"/>
      <w:marBottom w:val="0"/>
      <w:divBdr>
        <w:top w:val="none" w:sz="0" w:space="0" w:color="auto"/>
        <w:left w:val="none" w:sz="0" w:space="0" w:color="auto"/>
        <w:bottom w:val="none" w:sz="0" w:space="0" w:color="auto"/>
        <w:right w:val="none" w:sz="0" w:space="0" w:color="auto"/>
      </w:divBdr>
    </w:div>
    <w:div w:id="1637369598">
      <w:bodyDiv w:val="1"/>
      <w:marLeft w:val="0"/>
      <w:marRight w:val="0"/>
      <w:marTop w:val="0"/>
      <w:marBottom w:val="0"/>
      <w:divBdr>
        <w:top w:val="none" w:sz="0" w:space="0" w:color="auto"/>
        <w:left w:val="none" w:sz="0" w:space="0" w:color="auto"/>
        <w:bottom w:val="none" w:sz="0" w:space="0" w:color="auto"/>
        <w:right w:val="none" w:sz="0" w:space="0" w:color="auto"/>
      </w:divBdr>
    </w:div>
    <w:div w:id="1639990640">
      <w:bodyDiv w:val="1"/>
      <w:marLeft w:val="0"/>
      <w:marRight w:val="0"/>
      <w:marTop w:val="0"/>
      <w:marBottom w:val="0"/>
      <w:divBdr>
        <w:top w:val="none" w:sz="0" w:space="0" w:color="auto"/>
        <w:left w:val="none" w:sz="0" w:space="0" w:color="auto"/>
        <w:bottom w:val="none" w:sz="0" w:space="0" w:color="auto"/>
        <w:right w:val="none" w:sz="0" w:space="0" w:color="auto"/>
      </w:divBdr>
    </w:div>
    <w:div w:id="1641619158">
      <w:bodyDiv w:val="1"/>
      <w:marLeft w:val="0"/>
      <w:marRight w:val="0"/>
      <w:marTop w:val="0"/>
      <w:marBottom w:val="0"/>
      <w:divBdr>
        <w:top w:val="none" w:sz="0" w:space="0" w:color="auto"/>
        <w:left w:val="none" w:sz="0" w:space="0" w:color="auto"/>
        <w:bottom w:val="none" w:sz="0" w:space="0" w:color="auto"/>
        <w:right w:val="none" w:sz="0" w:space="0" w:color="auto"/>
      </w:divBdr>
    </w:div>
    <w:div w:id="1643341910">
      <w:bodyDiv w:val="1"/>
      <w:marLeft w:val="0"/>
      <w:marRight w:val="0"/>
      <w:marTop w:val="0"/>
      <w:marBottom w:val="0"/>
      <w:divBdr>
        <w:top w:val="none" w:sz="0" w:space="0" w:color="auto"/>
        <w:left w:val="none" w:sz="0" w:space="0" w:color="auto"/>
        <w:bottom w:val="none" w:sz="0" w:space="0" w:color="auto"/>
        <w:right w:val="none" w:sz="0" w:space="0" w:color="auto"/>
      </w:divBdr>
    </w:div>
    <w:div w:id="1643923083">
      <w:bodyDiv w:val="1"/>
      <w:marLeft w:val="0"/>
      <w:marRight w:val="0"/>
      <w:marTop w:val="0"/>
      <w:marBottom w:val="0"/>
      <w:divBdr>
        <w:top w:val="none" w:sz="0" w:space="0" w:color="auto"/>
        <w:left w:val="none" w:sz="0" w:space="0" w:color="auto"/>
        <w:bottom w:val="none" w:sz="0" w:space="0" w:color="auto"/>
        <w:right w:val="none" w:sz="0" w:space="0" w:color="auto"/>
      </w:divBdr>
    </w:div>
    <w:div w:id="1644240141">
      <w:bodyDiv w:val="1"/>
      <w:marLeft w:val="0"/>
      <w:marRight w:val="0"/>
      <w:marTop w:val="0"/>
      <w:marBottom w:val="0"/>
      <w:divBdr>
        <w:top w:val="none" w:sz="0" w:space="0" w:color="auto"/>
        <w:left w:val="none" w:sz="0" w:space="0" w:color="auto"/>
        <w:bottom w:val="none" w:sz="0" w:space="0" w:color="auto"/>
        <w:right w:val="none" w:sz="0" w:space="0" w:color="auto"/>
      </w:divBdr>
    </w:div>
    <w:div w:id="1644774802">
      <w:bodyDiv w:val="1"/>
      <w:marLeft w:val="0"/>
      <w:marRight w:val="0"/>
      <w:marTop w:val="0"/>
      <w:marBottom w:val="0"/>
      <w:divBdr>
        <w:top w:val="none" w:sz="0" w:space="0" w:color="auto"/>
        <w:left w:val="none" w:sz="0" w:space="0" w:color="auto"/>
        <w:bottom w:val="none" w:sz="0" w:space="0" w:color="auto"/>
        <w:right w:val="none" w:sz="0" w:space="0" w:color="auto"/>
      </w:divBdr>
    </w:div>
    <w:div w:id="1645625710">
      <w:bodyDiv w:val="1"/>
      <w:marLeft w:val="0"/>
      <w:marRight w:val="0"/>
      <w:marTop w:val="0"/>
      <w:marBottom w:val="0"/>
      <w:divBdr>
        <w:top w:val="none" w:sz="0" w:space="0" w:color="auto"/>
        <w:left w:val="none" w:sz="0" w:space="0" w:color="auto"/>
        <w:bottom w:val="none" w:sz="0" w:space="0" w:color="auto"/>
        <w:right w:val="none" w:sz="0" w:space="0" w:color="auto"/>
      </w:divBdr>
    </w:div>
    <w:div w:id="1649935050">
      <w:bodyDiv w:val="1"/>
      <w:marLeft w:val="0"/>
      <w:marRight w:val="0"/>
      <w:marTop w:val="0"/>
      <w:marBottom w:val="0"/>
      <w:divBdr>
        <w:top w:val="none" w:sz="0" w:space="0" w:color="auto"/>
        <w:left w:val="none" w:sz="0" w:space="0" w:color="auto"/>
        <w:bottom w:val="none" w:sz="0" w:space="0" w:color="auto"/>
        <w:right w:val="none" w:sz="0" w:space="0" w:color="auto"/>
      </w:divBdr>
    </w:div>
    <w:div w:id="1650672503">
      <w:bodyDiv w:val="1"/>
      <w:marLeft w:val="0"/>
      <w:marRight w:val="0"/>
      <w:marTop w:val="0"/>
      <w:marBottom w:val="0"/>
      <w:divBdr>
        <w:top w:val="none" w:sz="0" w:space="0" w:color="auto"/>
        <w:left w:val="none" w:sz="0" w:space="0" w:color="auto"/>
        <w:bottom w:val="none" w:sz="0" w:space="0" w:color="auto"/>
        <w:right w:val="none" w:sz="0" w:space="0" w:color="auto"/>
      </w:divBdr>
    </w:div>
    <w:div w:id="1655180045">
      <w:bodyDiv w:val="1"/>
      <w:marLeft w:val="0"/>
      <w:marRight w:val="0"/>
      <w:marTop w:val="0"/>
      <w:marBottom w:val="0"/>
      <w:divBdr>
        <w:top w:val="none" w:sz="0" w:space="0" w:color="auto"/>
        <w:left w:val="none" w:sz="0" w:space="0" w:color="auto"/>
        <w:bottom w:val="none" w:sz="0" w:space="0" w:color="auto"/>
        <w:right w:val="none" w:sz="0" w:space="0" w:color="auto"/>
      </w:divBdr>
    </w:div>
    <w:div w:id="1655720734">
      <w:bodyDiv w:val="1"/>
      <w:marLeft w:val="0"/>
      <w:marRight w:val="0"/>
      <w:marTop w:val="0"/>
      <w:marBottom w:val="0"/>
      <w:divBdr>
        <w:top w:val="none" w:sz="0" w:space="0" w:color="auto"/>
        <w:left w:val="none" w:sz="0" w:space="0" w:color="auto"/>
        <w:bottom w:val="none" w:sz="0" w:space="0" w:color="auto"/>
        <w:right w:val="none" w:sz="0" w:space="0" w:color="auto"/>
      </w:divBdr>
    </w:div>
    <w:div w:id="1655984154">
      <w:bodyDiv w:val="1"/>
      <w:marLeft w:val="0"/>
      <w:marRight w:val="0"/>
      <w:marTop w:val="0"/>
      <w:marBottom w:val="0"/>
      <w:divBdr>
        <w:top w:val="none" w:sz="0" w:space="0" w:color="auto"/>
        <w:left w:val="none" w:sz="0" w:space="0" w:color="auto"/>
        <w:bottom w:val="none" w:sz="0" w:space="0" w:color="auto"/>
        <w:right w:val="none" w:sz="0" w:space="0" w:color="auto"/>
      </w:divBdr>
    </w:div>
    <w:div w:id="1656102842">
      <w:bodyDiv w:val="1"/>
      <w:marLeft w:val="0"/>
      <w:marRight w:val="0"/>
      <w:marTop w:val="0"/>
      <w:marBottom w:val="0"/>
      <w:divBdr>
        <w:top w:val="none" w:sz="0" w:space="0" w:color="auto"/>
        <w:left w:val="none" w:sz="0" w:space="0" w:color="auto"/>
        <w:bottom w:val="none" w:sz="0" w:space="0" w:color="auto"/>
        <w:right w:val="none" w:sz="0" w:space="0" w:color="auto"/>
      </w:divBdr>
    </w:div>
    <w:div w:id="1656257929">
      <w:bodyDiv w:val="1"/>
      <w:marLeft w:val="0"/>
      <w:marRight w:val="0"/>
      <w:marTop w:val="0"/>
      <w:marBottom w:val="0"/>
      <w:divBdr>
        <w:top w:val="none" w:sz="0" w:space="0" w:color="auto"/>
        <w:left w:val="none" w:sz="0" w:space="0" w:color="auto"/>
        <w:bottom w:val="none" w:sz="0" w:space="0" w:color="auto"/>
        <w:right w:val="none" w:sz="0" w:space="0" w:color="auto"/>
      </w:divBdr>
    </w:div>
    <w:div w:id="1660110601">
      <w:bodyDiv w:val="1"/>
      <w:marLeft w:val="0"/>
      <w:marRight w:val="0"/>
      <w:marTop w:val="0"/>
      <w:marBottom w:val="0"/>
      <w:divBdr>
        <w:top w:val="none" w:sz="0" w:space="0" w:color="auto"/>
        <w:left w:val="none" w:sz="0" w:space="0" w:color="auto"/>
        <w:bottom w:val="none" w:sz="0" w:space="0" w:color="auto"/>
        <w:right w:val="none" w:sz="0" w:space="0" w:color="auto"/>
      </w:divBdr>
    </w:div>
    <w:div w:id="1663317600">
      <w:bodyDiv w:val="1"/>
      <w:marLeft w:val="0"/>
      <w:marRight w:val="0"/>
      <w:marTop w:val="0"/>
      <w:marBottom w:val="0"/>
      <w:divBdr>
        <w:top w:val="none" w:sz="0" w:space="0" w:color="auto"/>
        <w:left w:val="none" w:sz="0" w:space="0" w:color="auto"/>
        <w:bottom w:val="none" w:sz="0" w:space="0" w:color="auto"/>
        <w:right w:val="none" w:sz="0" w:space="0" w:color="auto"/>
      </w:divBdr>
    </w:div>
    <w:div w:id="1668628137">
      <w:bodyDiv w:val="1"/>
      <w:marLeft w:val="0"/>
      <w:marRight w:val="0"/>
      <w:marTop w:val="0"/>
      <w:marBottom w:val="0"/>
      <w:divBdr>
        <w:top w:val="none" w:sz="0" w:space="0" w:color="auto"/>
        <w:left w:val="none" w:sz="0" w:space="0" w:color="auto"/>
        <w:bottom w:val="none" w:sz="0" w:space="0" w:color="auto"/>
        <w:right w:val="none" w:sz="0" w:space="0" w:color="auto"/>
      </w:divBdr>
    </w:div>
    <w:div w:id="1668822884">
      <w:bodyDiv w:val="1"/>
      <w:marLeft w:val="0"/>
      <w:marRight w:val="0"/>
      <w:marTop w:val="0"/>
      <w:marBottom w:val="0"/>
      <w:divBdr>
        <w:top w:val="none" w:sz="0" w:space="0" w:color="auto"/>
        <w:left w:val="none" w:sz="0" w:space="0" w:color="auto"/>
        <w:bottom w:val="none" w:sz="0" w:space="0" w:color="auto"/>
        <w:right w:val="none" w:sz="0" w:space="0" w:color="auto"/>
      </w:divBdr>
    </w:div>
    <w:div w:id="1671642828">
      <w:bodyDiv w:val="1"/>
      <w:marLeft w:val="0"/>
      <w:marRight w:val="0"/>
      <w:marTop w:val="0"/>
      <w:marBottom w:val="0"/>
      <w:divBdr>
        <w:top w:val="none" w:sz="0" w:space="0" w:color="auto"/>
        <w:left w:val="none" w:sz="0" w:space="0" w:color="auto"/>
        <w:bottom w:val="none" w:sz="0" w:space="0" w:color="auto"/>
        <w:right w:val="none" w:sz="0" w:space="0" w:color="auto"/>
      </w:divBdr>
    </w:div>
    <w:div w:id="1675380182">
      <w:bodyDiv w:val="1"/>
      <w:marLeft w:val="0"/>
      <w:marRight w:val="0"/>
      <w:marTop w:val="0"/>
      <w:marBottom w:val="0"/>
      <w:divBdr>
        <w:top w:val="none" w:sz="0" w:space="0" w:color="auto"/>
        <w:left w:val="none" w:sz="0" w:space="0" w:color="auto"/>
        <w:bottom w:val="none" w:sz="0" w:space="0" w:color="auto"/>
        <w:right w:val="none" w:sz="0" w:space="0" w:color="auto"/>
      </w:divBdr>
    </w:div>
    <w:div w:id="1683892648">
      <w:bodyDiv w:val="1"/>
      <w:marLeft w:val="0"/>
      <w:marRight w:val="0"/>
      <w:marTop w:val="0"/>
      <w:marBottom w:val="0"/>
      <w:divBdr>
        <w:top w:val="none" w:sz="0" w:space="0" w:color="auto"/>
        <w:left w:val="none" w:sz="0" w:space="0" w:color="auto"/>
        <w:bottom w:val="none" w:sz="0" w:space="0" w:color="auto"/>
        <w:right w:val="none" w:sz="0" w:space="0" w:color="auto"/>
      </w:divBdr>
    </w:div>
    <w:div w:id="1693336172">
      <w:bodyDiv w:val="1"/>
      <w:marLeft w:val="0"/>
      <w:marRight w:val="0"/>
      <w:marTop w:val="0"/>
      <w:marBottom w:val="0"/>
      <w:divBdr>
        <w:top w:val="none" w:sz="0" w:space="0" w:color="auto"/>
        <w:left w:val="none" w:sz="0" w:space="0" w:color="auto"/>
        <w:bottom w:val="none" w:sz="0" w:space="0" w:color="auto"/>
        <w:right w:val="none" w:sz="0" w:space="0" w:color="auto"/>
      </w:divBdr>
    </w:div>
    <w:div w:id="1695379458">
      <w:bodyDiv w:val="1"/>
      <w:marLeft w:val="0"/>
      <w:marRight w:val="0"/>
      <w:marTop w:val="0"/>
      <w:marBottom w:val="0"/>
      <w:divBdr>
        <w:top w:val="none" w:sz="0" w:space="0" w:color="auto"/>
        <w:left w:val="none" w:sz="0" w:space="0" w:color="auto"/>
        <w:bottom w:val="none" w:sz="0" w:space="0" w:color="auto"/>
        <w:right w:val="none" w:sz="0" w:space="0" w:color="auto"/>
      </w:divBdr>
    </w:div>
    <w:div w:id="1695379673">
      <w:bodyDiv w:val="1"/>
      <w:marLeft w:val="0"/>
      <w:marRight w:val="0"/>
      <w:marTop w:val="0"/>
      <w:marBottom w:val="0"/>
      <w:divBdr>
        <w:top w:val="none" w:sz="0" w:space="0" w:color="auto"/>
        <w:left w:val="none" w:sz="0" w:space="0" w:color="auto"/>
        <w:bottom w:val="none" w:sz="0" w:space="0" w:color="auto"/>
        <w:right w:val="none" w:sz="0" w:space="0" w:color="auto"/>
      </w:divBdr>
    </w:div>
    <w:div w:id="1698895160">
      <w:bodyDiv w:val="1"/>
      <w:marLeft w:val="0"/>
      <w:marRight w:val="0"/>
      <w:marTop w:val="0"/>
      <w:marBottom w:val="0"/>
      <w:divBdr>
        <w:top w:val="none" w:sz="0" w:space="0" w:color="auto"/>
        <w:left w:val="none" w:sz="0" w:space="0" w:color="auto"/>
        <w:bottom w:val="none" w:sz="0" w:space="0" w:color="auto"/>
        <w:right w:val="none" w:sz="0" w:space="0" w:color="auto"/>
      </w:divBdr>
    </w:div>
    <w:div w:id="1698963918">
      <w:bodyDiv w:val="1"/>
      <w:marLeft w:val="0"/>
      <w:marRight w:val="0"/>
      <w:marTop w:val="0"/>
      <w:marBottom w:val="0"/>
      <w:divBdr>
        <w:top w:val="none" w:sz="0" w:space="0" w:color="auto"/>
        <w:left w:val="none" w:sz="0" w:space="0" w:color="auto"/>
        <w:bottom w:val="none" w:sz="0" w:space="0" w:color="auto"/>
        <w:right w:val="none" w:sz="0" w:space="0" w:color="auto"/>
      </w:divBdr>
      <w:divsChild>
        <w:div w:id="1871917199">
          <w:marLeft w:val="547"/>
          <w:marRight w:val="0"/>
          <w:marTop w:val="72"/>
          <w:marBottom w:val="0"/>
          <w:divBdr>
            <w:top w:val="none" w:sz="0" w:space="0" w:color="auto"/>
            <w:left w:val="none" w:sz="0" w:space="0" w:color="auto"/>
            <w:bottom w:val="none" w:sz="0" w:space="0" w:color="auto"/>
            <w:right w:val="none" w:sz="0" w:space="0" w:color="auto"/>
          </w:divBdr>
        </w:div>
      </w:divsChild>
    </w:div>
    <w:div w:id="1699046141">
      <w:bodyDiv w:val="1"/>
      <w:marLeft w:val="0"/>
      <w:marRight w:val="0"/>
      <w:marTop w:val="0"/>
      <w:marBottom w:val="0"/>
      <w:divBdr>
        <w:top w:val="none" w:sz="0" w:space="0" w:color="auto"/>
        <w:left w:val="none" w:sz="0" w:space="0" w:color="auto"/>
        <w:bottom w:val="none" w:sz="0" w:space="0" w:color="auto"/>
        <w:right w:val="none" w:sz="0" w:space="0" w:color="auto"/>
      </w:divBdr>
    </w:div>
    <w:div w:id="1703745062">
      <w:bodyDiv w:val="1"/>
      <w:marLeft w:val="0"/>
      <w:marRight w:val="0"/>
      <w:marTop w:val="0"/>
      <w:marBottom w:val="0"/>
      <w:divBdr>
        <w:top w:val="none" w:sz="0" w:space="0" w:color="auto"/>
        <w:left w:val="none" w:sz="0" w:space="0" w:color="auto"/>
        <w:bottom w:val="none" w:sz="0" w:space="0" w:color="auto"/>
        <w:right w:val="none" w:sz="0" w:space="0" w:color="auto"/>
      </w:divBdr>
    </w:div>
    <w:div w:id="1707482683">
      <w:bodyDiv w:val="1"/>
      <w:marLeft w:val="0"/>
      <w:marRight w:val="0"/>
      <w:marTop w:val="0"/>
      <w:marBottom w:val="0"/>
      <w:divBdr>
        <w:top w:val="none" w:sz="0" w:space="0" w:color="auto"/>
        <w:left w:val="none" w:sz="0" w:space="0" w:color="auto"/>
        <w:bottom w:val="none" w:sz="0" w:space="0" w:color="auto"/>
        <w:right w:val="none" w:sz="0" w:space="0" w:color="auto"/>
      </w:divBdr>
    </w:div>
    <w:div w:id="1709603015">
      <w:bodyDiv w:val="1"/>
      <w:marLeft w:val="0"/>
      <w:marRight w:val="0"/>
      <w:marTop w:val="0"/>
      <w:marBottom w:val="0"/>
      <w:divBdr>
        <w:top w:val="none" w:sz="0" w:space="0" w:color="auto"/>
        <w:left w:val="none" w:sz="0" w:space="0" w:color="auto"/>
        <w:bottom w:val="none" w:sz="0" w:space="0" w:color="auto"/>
        <w:right w:val="none" w:sz="0" w:space="0" w:color="auto"/>
      </w:divBdr>
    </w:div>
    <w:div w:id="1710836382">
      <w:bodyDiv w:val="1"/>
      <w:marLeft w:val="0"/>
      <w:marRight w:val="0"/>
      <w:marTop w:val="0"/>
      <w:marBottom w:val="0"/>
      <w:divBdr>
        <w:top w:val="none" w:sz="0" w:space="0" w:color="auto"/>
        <w:left w:val="none" w:sz="0" w:space="0" w:color="auto"/>
        <w:bottom w:val="none" w:sz="0" w:space="0" w:color="auto"/>
        <w:right w:val="none" w:sz="0" w:space="0" w:color="auto"/>
      </w:divBdr>
    </w:div>
    <w:div w:id="1712074571">
      <w:bodyDiv w:val="1"/>
      <w:marLeft w:val="0"/>
      <w:marRight w:val="0"/>
      <w:marTop w:val="0"/>
      <w:marBottom w:val="0"/>
      <w:divBdr>
        <w:top w:val="none" w:sz="0" w:space="0" w:color="auto"/>
        <w:left w:val="none" w:sz="0" w:space="0" w:color="auto"/>
        <w:bottom w:val="none" w:sz="0" w:space="0" w:color="auto"/>
        <w:right w:val="none" w:sz="0" w:space="0" w:color="auto"/>
      </w:divBdr>
    </w:div>
    <w:div w:id="1719160202">
      <w:bodyDiv w:val="1"/>
      <w:marLeft w:val="0"/>
      <w:marRight w:val="0"/>
      <w:marTop w:val="0"/>
      <w:marBottom w:val="0"/>
      <w:divBdr>
        <w:top w:val="none" w:sz="0" w:space="0" w:color="auto"/>
        <w:left w:val="none" w:sz="0" w:space="0" w:color="auto"/>
        <w:bottom w:val="none" w:sz="0" w:space="0" w:color="auto"/>
        <w:right w:val="none" w:sz="0" w:space="0" w:color="auto"/>
      </w:divBdr>
    </w:div>
    <w:div w:id="1721326469">
      <w:bodyDiv w:val="1"/>
      <w:marLeft w:val="0"/>
      <w:marRight w:val="0"/>
      <w:marTop w:val="0"/>
      <w:marBottom w:val="0"/>
      <w:divBdr>
        <w:top w:val="none" w:sz="0" w:space="0" w:color="auto"/>
        <w:left w:val="none" w:sz="0" w:space="0" w:color="auto"/>
        <w:bottom w:val="none" w:sz="0" w:space="0" w:color="auto"/>
        <w:right w:val="none" w:sz="0" w:space="0" w:color="auto"/>
      </w:divBdr>
    </w:div>
    <w:div w:id="1729572163">
      <w:bodyDiv w:val="1"/>
      <w:marLeft w:val="0"/>
      <w:marRight w:val="0"/>
      <w:marTop w:val="0"/>
      <w:marBottom w:val="0"/>
      <w:divBdr>
        <w:top w:val="none" w:sz="0" w:space="0" w:color="auto"/>
        <w:left w:val="none" w:sz="0" w:space="0" w:color="auto"/>
        <w:bottom w:val="none" w:sz="0" w:space="0" w:color="auto"/>
        <w:right w:val="none" w:sz="0" w:space="0" w:color="auto"/>
      </w:divBdr>
    </w:div>
    <w:div w:id="1735158424">
      <w:bodyDiv w:val="1"/>
      <w:marLeft w:val="0"/>
      <w:marRight w:val="0"/>
      <w:marTop w:val="0"/>
      <w:marBottom w:val="0"/>
      <w:divBdr>
        <w:top w:val="none" w:sz="0" w:space="0" w:color="auto"/>
        <w:left w:val="none" w:sz="0" w:space="0" w:color="auto"/>
        <w:bottom w:val="none" w:sz="0" w:space="0" w:color="auto"/>
        <w:right w:val="none" w:sz="0" w:space="0" w:color="auto"/>
      </w:divBdr>
    </w:div>
    <w:div w:id="1737777711">
      <w:bodyDiv w:val="1"/>
      <w:marLeft w:val="0"/>
      <w:marRight w:val="0"/>
      <w:marTop w:val="0"/>
      <w:marBottom w:val="0"/>
      <w:divBdr>
        <w:top w:val="none" w:sz="0" w:space="0" w:color="auto"/>
        <w:left w:val="none" w:sz="0" w:space="0" w:color="auto"/>
        <w:bottom w:val="none" w:sz="0" w:space="0" w:color="auto"/>
        <w:right w:val="none" w:sz="0" w:space="0" w:color="auto"/>
      </w:divBdr>
    </w:div>
    <w:div w:id="1745910082">
      <w:bodyDiv w:val="1"/>
      <w:marLeft w:val="0"/>
      <w:marRight w:val="0"/>
      <w:marTop w:val="0"/>
      <w:marBottom w:val="0"/>
      <w:divBdr>
        <w:top w:val="none" w:sz="0" w:space="0" w:color="auto"/>
        <w:left w:val="none" w:sz="0" w:space="0" w:color="auto"/>
        <w:bottom w:val="none" w:sz="0" w:space="0" w:color="auto"/>
        <w:right w:val="none" w:sz="0" w:space="0" w:color="auto"/>
      </w:divBdr>
    </w:div>
    <w:div w:id="1746954396">
      <w:bodyDiv w:val="1"/>
      <w:marLeft w:val="0"/>
      <w:marRight w:val="0"/>
      <w:marTop w:val="0"/>
      <w:marBottom w:val="0"/>
      <w:divBdr>
        <w:top w:val="none" w:sz="0" w:space="0" w:color="auto"/>
        <w:left w:val="none" w:sz="0" w:space="0" w:color="auto"/>
        <w:bottom w:val="none" w:sz="0" w:space="0" w:color="auto"/>
        <w:right w:val="none" w:sz="0" w:space="0" w:color="auto"/>
      </w:divBdr>
    </w:div>
    <w:div w:id="1746995850">
      <w:bodyDiv w:val="1"/>
      <w:marLeft w:val="0"/>
      <w:marRight w:val="0"/>
      <w:marTop w:val="0"/>
      <w:marBottom w:val="0"/>
      <w:divBdr>
        <w:top w:val="none" w:sz="0" w:space="0" w:color="auto"/>
        <w:left w:val="none" w:sz="0" w:space="0" w:color="auto"/>
        <w:bottom w:val="none" w:sz="0" w:space="0" w:color="auto"/>
        <w:right w:val="none" w:sz="0" w:space="0" w:color="auto"/>
      </w:divBdr>
    </w:div>
    <w:div w:id="1757509648">
      <w:bodyDiv w:val="1"/>
      <w:marLeft w:val="0"/>
      <w:marRight w:val="0"/>
      <w:marTop w:val="0"/>
      <w:marBottom w:val="0"/>
      <w:divBdr>
        <w:top w:val="none" w:sz="0" w:space="0" w:color="auto"/>
        <w:left w:val="none" w:sz="0" w:space="0" w:color="auto"/>
        <w:bottom w:val="none" w:sz="0" w:space="0" w:color="auto"/>
        <w:right w:val="none" w:sz="0" w:space="0" w:color="auto"/>
      </w:divBdr>
    </w:div>
    <w:div w:id="1767840891">
      <w:bodyDiv w:val="1"/>
      <w:marLeft w:val="0"/>
      <w:marRight w:val="0"/>
      <w:marTop w:val="0"/>
      <w:marBottom w:val="0"/>
      <w:divBdr>
        <w:top w:val="none" w:sz="0" w:space="0" w:color="auto"/>
        <w:left w:val="none" w:sz="0" w:space="0" w:color="auto"/>
        <w:bottom w:val="none" w:sz="0" w:space="0" w:color="auto"/>
        <w:right w:val="none" w:sz="0" w:space="0" w:color="auto"/>
      </w:divBdr>
    </w:div>
    <w:div w:id="1768385895">
      <w:bodyDiv w:val="1"/>
      <w:marLeft w:val="0"/>
      <w:marRight w:val="0"/>
      <w:marTop w:val="0"/>
      <w:marBottom w:val="0"/>
      <w:divBdr>
        <w:top w:val="none" w:sz="0" w:space="0" w:color="auto"/>
        <w:left w:val="none" w:sz="0" w:space="0" w:color="auto"/>
        <w:bottom w:val="none" w:sz="0" w:space="0" w:color="auto"/>
        <w:right w:val="none" w:sz="0" w:space="0" w:color="auto"/>
      </w:divBdr>
    </w:div>
    <w:div w:id="1773698423">
      <w:bodyDiv w:val="1"/>
      <w:marLeft w:val="0"/>
      <w:marRight w:val="0"/>
      <w:marTop w:val="0"/>
      <w:marBottom w:val="0"/>
      <w:divBdr>
        <w:top w:val="none" w:sz="0" w:space="0" w:color="auto"/>
        <w:left w:val="none" w:sz="0" w:space="0" w:color="auto"/>
        <w:bottom w:val="none" w:sz="0" w:space="0" w:color="auto"/>
        <w:right w:val="none" w:sz="0" w:space="0" w:color="auto"/>
      </w:divBdr>
    </w:div>
    <w:div w:id="1778014243">
      <w:bodyDiv w:val="1"/>
      <w:marLeft w:val="0"/>
      <w:marRight w:val="0"/>
      <w:marTop w:val="0"/>
      <w:marBottom w:val="0"/>
      <w:divBdr>
        <w:top w:val="none" w:sz="0" w:space="0" w:color="auto"/>
        <w:left w:val="none" w:sz="0" w:space="0" w:color="auto"/>
        <w:bottom w:val="none" w:sz="0" w:space="0" w:color="auto"/>
        <w:right w:val="none" w:sz="0" w:space="0" w:color="auto"/>
      </w:divBdr>
    </w:div>
    <w:div w:id="1781336785">
      <w:bodyDiv w:val="1"/>
      <w:marLeft w:val="0"/>
      <w:marRight w:val="0"/>
      <w:marTop w:val="0"/>
      <w:marBottom w:val="0"/>
      <w:divBdr>
        <w:top w:val="none" w:sz="0" w:space="0" w:color="auto"/>
        <w:left w:val="none" w:sz="0" w:space="0" w:color="auto"/>
        <w:bottom w:val="none" w:sz="0" w:space="0" w:color="auto"/>
        <w:right w:val="none" w:sz="0" w:space="0" w:color="auto"/>
      </w:divBdr>
    </w:div>
    <w:div w:id="1784573700">
      <w:bodyDiv w:val="1"/>
      <w:marLeft w:val="0"/>
      <w:marRight w:val="0"/>
      <w:marTop w:val="0"/>
      <w:marBottom w:val="0"/>
      <w:divBdr>
        <w:top w:val="none" w:sz="0" w:space="0" w:color="auto"/>
        <w:left w:val="none" w:sz="0" w:space="0" w:color="auto"/>
        <w:bottom w:val="none" w:sz="0" w:space="0" w:color="auto"/>
        <w:right w:val="none" w:sz="0" w:space="0" w:color="auto"/>
      </w:divBdr>
    </w:div>
    <w:div w:id="1797790988">
      <w:bodyDiv w:val="1"/>
      <w:marLeft w:val="0"/>
      <w:marRight w:val="0"/>
      <w:marTop w:val="0"/>
      <w:marBottom w:val="0"/>
      <w:divBdr>
        <w:top w:val="none" w:sz="0" w:space="0" w:color="auto"/>
        <w:left w:val="none" w:sz="0" w:space="0" w:color="auto"/>
        <w:bottom w:val="none" w:sz="0" w:space="0" w:color="auto"/>
        <w:right w:val="none" w:sz="0" w:space="0" w:color="auto"/>
      </w:divBdr>
    </w:div>
    <w:div w:id="1798143150">
      <w:bodyDiv w:val="1"/>
      <w:marLeft w:val="0"/>
      <w:marRight w:val="0"/>
      <w:marTop w:val="0"/>
      <w:marBottom w:val="0"/>
      <w:divBdr>
        <w:top w:val="none" w:sz="0" w:space="0" w:color="auto"/>
        <w:left w:val="none" w:sz="0" w:space="0" w:color="auto"/>
        <w:bottom w:val="none" w:sz="0" w:space="0" w:color="auto"/>
        <w:right w:val="none" w:sz="0" w:space="0" w:color="auto"/>
      </w:divBdr>
    </w:div>
    <w:div w:id="1799106725">
      <w:bodyDiv w:val="1"/>
      <w:marLeft w:val="0"/>
      <w:marRight w:val="0"/>
      <w:marTop w:val="0"/>
      <w:marBottom w:val="0"/>
      <w:divBdr>
        <w:top w:val="none" w:sz="0" w:space="0" w:color="auto"/>
        <w:left w:val="none" w:sz="0" w:space="0" w:color="auto"/>
        <w:bottom w:val="none" w:sz="0" w:space="0" w:color="auto"/>
        <w:right w:val="none" w:sz="0" w:space="0" w:color="auto"/>
      </w:divBdr>
    </w:div>
    <w:div w:id="1803310414">
      <w:bodyDiv w:val="1"/>
      <w:marLeft w:val="0"/>
      <w:marRight w:val="0"/>
      <w:marTop w:val="0"/>
      <w:marBottom w:val="0"/>
      <w:divBdr>
        <w:top w:val="none" w:sz="0" w:space="0" w:color="auto"/>
        <w:left w:val="none" w:sz="0" w:space="0" w:color="auto"/>
        <w:bottom w:val="none" w:sz="0" w:space="0" w:color="auto"/>
        <w:right w:val="none" w:sz="0" w:space="0" w:color="auto"/>
      </w:divBdr>
    </w:div>
    <w:div w:id="1808355566">
      <w:bodyDiv w:val="1"/>
      <w:marLeft w:val="0"/>
      <w:marRight w:val="0"/>
      <w:marTop w:val="0"/>
      <w:marBottom w:val="0"/>
      <w:divBdr>
        <w:top w:val="none" w:sz="0" w:space="0" w:color="auto"/>
        <w:left w:val="none" w:sz="0" w:space="0" w:color="auto"/>
        <w:bottom w:val="none" w:sz="0" w:space="0" w:color="auto"/>
        <w:right w:val="none" w:sz="0" w:space="0" w:color="auto"/>
      </w:divBdr>
    </w:div>
    <w:div w:id="1808549395">
      <w:bodyDiv w:val="1"/>
      <w:marLeft w:val="0"/>
      <w:marRight w:val="0"/>
      <w:marTop w:val="0"/>
      <w:marBottom w:val="0"/>
      <w:divBdr>
        <w:top w:val="none" w:sz="0" w:space="0" w:color="auto"/>
        <w:left w:val="none" w:sz="0" w:space="0" w:color="auto"/>
        <w:bottom w:val="none" w:sz="0" w:space="0" w:color="auto"/>
        <w:right w:val="none" w:sz="0" w:space="0" w:color="auto"/>
      </w:divBdr>
    </w:div>
    <w:div w:id="1813788157">
      <w:bodyDiv w:val="1"/>
      <w:marLeft w:val="0"/>
      <w:marRight w:val="0"/>
      <w:marTop w:val="0"/>
      <w:marBottom w:val="0"/>
      <w:divBdr>
        <w:top w:val="none" w:sz="0" w:space="0" w:color="auto"/>
        <w:left w:val="none" w:sz="0" w:space="0" w:color="auto"/>
        <w:bottom w:val="none" w:sz="0" w:space="0" w:color="auto"/>
        <w:right w:val="none" w:sz="0" w:space="0" w:color="auto"/>
      </w:divBdr>
    </w:div>
    <w:div w:id="1815948053">
      <w:bodyDiv w:val="1"/>
      <w:marLeft w:val="0"/>
      <w:marRight w:val="0"/>
      <w:marTop w:val="0"/>
      <w:marBottom w:val="0"/>
      <w:divBdr>
        <w:top w:val="none" w:sz="0" w:space="0" w:color="auto"/>
        <w:left w:val="none" w:sz="0" w:space="0" w:color="auto"/>
        <w:bottom w:val="none" w:sz="0" w:space="0" w:color="auto"/>
        <w:right w:val="none" w:sz="0" w:space="0" w:color="auto"/>
      </w:divBdr>
    </w:div>
    <w:div w:id="1816340288">
      <w:bodyDiv w:val="1"/>
      <w:marLeft w:val="0"/>
      <w:marRight w:val="0"/>
      <w:marTop w:val="0"/>
      <w:marBottom w:val="0"/>
      <w:divBdr>
        <w:top w:val="none" w:sz="0" w:space="0" w:color="auto"/>
        <w:left w:val="none" w:sz="0" w:space="0" w:color="auto"/>
        <w:bottom w:val="none" w:sz="0" w:space="0" w:color="auto"/>
        <w:right w:val="none" w:sz="0" w:space="0" w:color="auto"/>
      </w:divBdr>
    </w:div>
    <w:div w:id="1820223403">
      <w:bodyDiv w:val="1"/>
      <w:marLeft w:val="0"/>
      <w:marRight w:val="0"/>
      <w:marTop w:val="0"/>
      <w:marBottom w:val="0"/>
      <w:divBdr>
        <w:top w:val="none" w:sz="0" w:space="0" w:color="auto"/>
        <w:left w:val="none" w:sz="0" w:space="0" w:color="auto"/>
        <w:bottom w:val="none" w:sz="0" w:space="0" w:color="auto"/>
        <w:right w:val="none" w:sz="0" w:space="0" w:color="auto"/>
      </w:divBdr>
    </w:div>
    <w:div w:id="1822773330">
      <w:bodyDiv w:val="1"/>
      <w:marLeft w:val="0"/>
      <w:marRight w:val="0"/>
      <w:marTop w:val="0"/>
      <w:marBottom w:val="0"/>
      <w:divBdr>
        <w:top w:val="none" w:sz="0" w:space="0" w:color="auto"/>
        <w:left w:val="none" w:sz="0" w:space="0" w:color="auto"/>
        <w:bottom w:val="none" w:sz="0" w:space="0" w:color="auto"/>
        <w:right w:val="none" w:sz="0" w:space="0" w:color="auto"/>
      </w:divBdr>
    </w:div>
    <w:div w:id="1822960031">
      <w:bodyDiv w:val="1"/>
      <w:marLeft w:val="0"/>
      <w:marRight w:val="0"/>
      <w:marTop w:val="0"/>
      <w:marBottom w:val="0"/>
      <w:divBdr>
        <w:top w:val="none" w:sz="0" w:space="0" w:color="auto"/>
        <w:left w:val="none" w:sz="0" w:space="0" w:color="auto"/>
        <w:bottom w:val="none" w:sz="0" w:space="0" w:color="auto"/>
        <w:right w:val="none" w:sz="0" w:space="0" w:color="auto"/>
      </w:divBdr>
    </w:div>
    <w:div w:id="1824465789">
      <w:bodyDiv w:val="1"/>
      <w:marLeft w:val="0"/>
      <w:marRight w:val="0"/>
      <w:marTop w:val="0"/>
      <w:marBottom w:val="0"/>
      <w:divBdr>
        <w:top w:val="none" w:sz="0" w:space="0" w:color="auto"/>
        <w:left w:val="none" w:sz="0" w:space="0" w:color="auto"/>
        <w:bottom w:val="none" w:sz="0" w:space="0" w:color="auto"/>
        <w:right w:val="none" w:sz="0" w:space="0" w:color="auto"/>
      </w:divBdr>
    </w:div>
    <w:div w:id="1826160687">
      <w:bodyDiv w:val="1"/>
      <w:marLeft w:val="0"/>
      <w:marRight w:val="0"/>
      <w:marTop w:val="0"/>
      <w:marBottom w:val="0"/>
      <w:divBdr>
        <w:top w:val="none" w:sz="0" w:space="0" w:color="auto"/>
        <w:left w:val="none" w:sz="0" w:space="0" w:color="auto"/>
        <w:bottom w:val="none" w:sz="0" w:space="0" w:color="auto"/>
        <w:right w:val="none" w:sz="0" w:space="0" w:color="auto"/>
      </w:divBdr>
    </w:div>
    <w:div w:id="1827746056">
      <w:bodyDiv w:val="1"/>
      <w:marLeft w:val="0"/>
      <w:marRight w:val="0"/>
      <w:marTop w:val="0"/>
      <w:marBottom w:val="0"/>
      <w:divBdr>
        <w:top w:val="none" w:sz="0" w:space="0" w:color="auto"/>
        <w:left w:val="none" w:sz="0" w:space="0" w:color="auto"/>
        <w:bottom w:val="none" w:sz="0" w:space="0" w:color="auto"/>
        <w:right w:val="none" w:sz="0" w:space="0" w:color="auto"/>
      </w:divBdr>
    </w:div>
    <w:div w:id="1832982472">
      <w:bodyDiv w:val="1"/>
      <w:marLeft w:val="0"/>
      <w:marRight w:val="0"/>
      <w:marTop w:val="0"/>
      <w:marBottom w:val="0"/>
      <w:divBdr>
        <w:top w:val="none" w:sz="0" w:space="0" w:color="auto"/>
        <w:left w:val="none" w:sz="0" w:space="0" w:color="auto"/>
        <w:bottom w:val="none" w:sz="0" w:space="0" w:color="auto"/>
        <w:right w:val="none" w:sz="0" w:space="0" w:color="auto"/>
      </w:divBdr>
    </w:div>
    <w:div w:id="1836337670">
      <w:bodyDiv w:val="1"/>
      <w:marLeft w:val="0"/>
      <w:marRight w:val="0"/>
      <w:marTop w:val="0"/>
      <w:marBottom w:val="0"/>
      <w:divBdr>
        <w:top w:val="none" w:sz="0" w:space="0" w:color="auto"/>
        <w:left w:val="none" w:sz="0" w:space="0" w:color="auto"/>
        <w:bottom w:val="none" w:sz="0" w:space="0" w:color="auto"/>
        <w:right w:val="none" w:sz="0" w:space="0" w:color="auto"/>
      </w:divBdr>
    </w:div>
    <w:div w:id="1836915412">
      <w:bodyDiv w:val="1"/>
      <w:marLeft w:val="0"/>
      <w:marRight w:val="0"/>
      <w:marTop w:val="0"/>
      <w:marBottom w:val="0"/>
      <w:divBdr>
        <w:top w:val="none" w:sz="0" w:space="0" w:color="auto"/>
        <w:left w:val="none" w:sz="0" w:space="0" w:color="auto"/>
        <w:bottom w:val="none" w:sz="0" w:space="0" w:color="auto"/>
        <w:right w:val="none" w:sz="0" w:space="0" w:color="auto"/>
      </w:divBdr>
    </w:div>
    <w:div w:id="1838812761">
      <w:bodyDiv w:val="1"/>
      <w:marLeft w:val="0"/>
      <w:marRight w:val="0"/>
      <w:marTop w:val="0"/>
      <w:marBottom w:val="0"/>
      <w:divBdr>
        <w:top w:val="none" w:sz="0" w:space="0" w:color="auto"/>
        <w:left w:val="none" w:sz="0" w:space="0" w:color="auto"/>
        <w:bottom w:val="none" w:sz="0" w:space="0" w:color="auto"/>
        <w:right w:val="none" w:sz="0" w:space="0" w:color="auto"/>
      </w:divBdr>
    </w:div>
    <w:div w:id="1840652608">
      <w:bodyDiv w:val="1"/>
      <w:marLeft w:val="0"/>
      <w:marRight w:val="0"/>
      <w:marTop w:val="0"/>
      <w:marBottom w:val="0"/>
      <w:divBdr>
        <w:top w:val="none" w:sz="0" w:space="0" w:color="auto"/>
        <w:left w:val="none" w:sz="0" w:space="0" w:color="auto"/>
        <w:bottom w:val="none" w:sz="0" w:space="0" w:color="auto"/>
        <w:right w:val="none" w:sz="0" w:space="0" w:color="auto"/>
      </w:divBdr>
    </w:div>
    <w:div w:id="1845439281">
      <w:bodyDiv w:val="1"/>
      <w:marLeft w:val="0"/>
      <w:marRight w:val="0"/>
      <w:marTop w:val="0"/>
      <w:marBottom w:val="0"/>
      <w:divBdr>
        <w:top w:val="none" w:sz="0" w:space="0" w:color="auto"/>
        <w:left w:val="none" w:sz="0" w:space="0" w:color="auto"/>
        <w:bottom w:val="none" w:sz="0" w:space="0" w:color="auto"/>
        <w:right w:val="none" w:sz="0" w:space="0" w:color="auto"/>
      </w:divBdr>
    </w:div>
    <w:div w:id="1849372013">
      <w:bodyDiv w:val="1"/>
      <w:marLeft w:val="0"/>
      <w:marRight w:val="0"/>
      <w:marTop w:val="0"/>
      <w:marBottom w:val="0"/>
      <w:divBdr>
        <w:top w:val="none" w:sz="0" w:space="0" w:color="auto"/>
        <w:left w:val="none" w:sz="0" w:space="0" w:color="auto"/>
        <w:bottom w:val="none" w:sz="0" w:space="0" w:color="auto"/>
        <w:right w:val="none" w:sz="0" w:space="0" w:color="auto"/>
      </w:divBdr>
    </w:div>
    <w:div w:id="1854300880">
      <w:bodyDiv w:val="1"/>
      <w:marLeft w:val="0"/>
      <w:marRight w:val="0"/>
      <w:marTop w:val="0"/>
      <w:marBottom w:val="0"/>
      <w:divBdr>
        <w:top w:val="none" w:sz="0" w:space="0" w:color="auto"/>
        <w:left w:val="none" w:sz="0" w:space="0" w:color="auto"/>
        <w:bottom w:val="none" w:sz="0" w:space="0" w:color="auto"/>
        <w:right w:val="none" w:sz="0" w:space="0" w:color="auto"/>
      </w:divBdr>
    </w:div>
    <w:div w:id="1855805610">
      <w:bodyDiv w:val="1"/>
      <w:marLeft w:val="0"/>
      <w:marRight w:val="0"/>
      <w:marTop w:val="0"/>
      <w:marBottom w:val="0"/>
      <w:divBdr>
        <w:top w:val="none" w:sz="0" w:space="0" w:color="auto"/>
        <w:left w:val="none" w:sz="0" w:space="0" w:color="auto"/>
        <w:bottom w:val="none" w:sz="0" w:space="0" w:color="auto"/>
        <w:right w:val="none" w:sz="0" w:space="0" w:color="auto"/>
      </w:divBdr>
    </w:div>
    <w:div w:id="1858763556">
      <w:bodyDiv w:val="1"/>
      <w:marLeft w:val="0"/>
      <w:marRight w:val="0"/>
      <w:marTop w:val="0"/>
      <w:marBottom w:val="0"/>
      <w:divBdr>
        <w:top w:val="none" w:sz="0" w:space="0" w:color="auto"/>
        <w:left w:val="none" w:sz="0" w:space="0" w:color="auto"/>
        <w:bottom w:val="none" w:sz="0" w:space="0" w:color="auto"/>
        <w:right w:val="none" w:sz="0" w:space="0" w:color="auto"/>
      </w:divBdr>
    </w:div>
    <w:div w:id="1858887945">
      <w:bodyDiv w:val="1"/>
      <w:marLeft w:val="0"/>
      <w:marRight w:val="0"/>
      <w:marTop w:val="0"/>
      <w:marBottom w:val="0"/>
      <w:divBdr>
        <w:top w:val="none" w:sz="0" w:space="0" w:color="auto"/>
        <w:left w:val="none" w:sz="0" w:space="0" w:color="auto"/>
        <w:bottom w:val="none" w:sz="0" w:space="0" w:color="auto"/>
        <w:right w:val="none" w:sz="0" w:space="0" w:color="auto"/>
      </w:divBdr>
    </w:div>
    <w:div w:id="1863278453">
      <w:bodyDiv w:val="1"/>
      <w:marLeft w:val="0"/>
      <w:marRight w:val="0"/>
      <w:marTop w:val="0"/>
      <w:marBottom w:val="0"/>
      <w:divBdr>
        <w:top w:val="none" w:sz="0" w:space="0" w:color="auto"/>
        <w:left w:val="none" w:sz="0" w:space="0" w:color="auto"/>
        <w:bottom w:val="none" w:sz="0" w:space="0" w:color="auto"/>
        <w:right w:val="none" w:sz="0" w:space="0" w:color="auto"/>
      </w:divBdr>
    </w:div>
    <w:div w:id="1866481146">
      <w:bodyDiv w:val="1"/>
      <w:marLeft w:val="0"/>
      <w:marRight w:val="0"/>
      <w:marTop w:val="0"/>
      <w:marBottom w:val="0"/>
      <w:divBdr>
        <w:top w:val="none" w:sz="0" w:space="0" w:color="auto"/>
        <w:left w:val="none" w:sz="0" w:space="0" w:color="auto"/>
        <w:bottom w:val="none" w:sz="0" w:space="0" w:color="auto"/>
        <w:right w:val="none" w:sz="0" w:space="0" w:color="auto"/>
      </w:divBdr>
    </w:div>
    <w:div w:id="1872263874">
      <w:bodyDiv w:val="1"/>
      <w:marLeft w:val="0"/>
      <w:marRight w:val="0"/>
      <w:marTop w:val="0"/>
      <w:marBottom w:val="0"/>
      <w:divBdr>
        <w:top w:val="none" w:sz="0" w:space="0" w:color="auto"/>
        <w:left w:val="none" w:sz="0" w:space="0" w:color="auto"/>
        <w:bottom w:val="none" w:sz="0" w:space="0" w:color="auto"/>
        <w:right w:val="none" w:sz="0" w:space="0" w:color="auto"/>
      </w:divBdr>
    </w:div>
    <w:div w:id="1872380048">
      <w:bodyDiv w:val="1"/>
      <w:marLeft w:val="0"/>
      <w:marRight w:val="0"/>
      <w:marTop w:val="0"/>
      <w:marBottom w:val="0"/>
      <w:divBdr>
        <w:top w:val="none" w:sz="0" w:space="0" w:color="auto"/>
        <w:left w:val="none" w:sz="0" w:space="0" w:color="auto"/>
        <w:bottom w:val="none" w:sz="0" w:space="0" w:color="auto"/>
        <w:right w:val="none" w:sz="0" w:space="0" w:color="auto"/>
      </w:divBdr>
    </w:div>
    <w:div w:id="1873566374">
      <w:bodyDiv w:val="1"/>
      <w:marLeft w:val="0"/>
      <w:marRight w:val="0"/>
      <w:marTop w:val="0"/>
      <w:marBottom w:val="0"/>
      <w:divBdr>
        <w:top w:val="none" w:sz="0" w:space="0" w:color="auto"/>
        <w:left w:val="none" w:sz="0" w:space="0" w:color="auto"/>
        <w:bottom w:val="none" w:sz="0" w:space="0" w:color="auto"/>
        <w:right w:val="none" w:sz="0" w:space="0" w:color="auto"/>
      </w:divBdr>
    </w:div>
    <w:div w:id="1874340228">
      <w:bodyDiv w:val="1"/>
      <w:marLeft w:val="0"/>
      <w:marRight w:val="0"/>
      <w:marTop w:val="0"/>
      <w:marBottom w:val="0"/>
      <w:divBdr>
        <w:top w:val="none" w:sz="0" w:space="0" w:color="auto"/>
        <w:left w:val="none" w:sz="0" w:space="0" w:color="auto"/>
        <w:bottom w:val="none" w:sz="0" w:space="0" w:color="auto"/>
        <w:right w:val="none" w:sz="0" w:space="0" w:color="auto"/>
      </w:divBdr>
    </w:div>
    <w:div w:id="1874729511">
      <w:bodyDiv w:val="1"/>
      <w:marLeft w:val="0"/>
      <w:marRight w:val="0"/>
      <w:marTop w:val="0"/>
      <w:marBottom w:val="0"/>
      <w:divBdr>
        <w:top w:val="none" w:sz="0" w:space="0" w:color="auto"/>
        <w:left w:val="none" w:sz="0" w:space="0" w:color="auto"/>
        <w:bottom w:val="none" w:sz="0" w:space="0" w:color="auto"/>
        <w:right w:val="none" w:sz="0" w:space="0" w:color="auto"/>
      </w:divBdr>
    </w:div>
    <w:div w:id="1877347452">
      <w:bodyDiv w:val="1"/>
      <w:marLeft w:val="0"/>
      <w:marRight w:val="0"/>
      <w:marTop w:val="0"/>
      <w:marBottom w:val="0"/>
      <w:divBdr>
        <w:top w:val="none" w:sz="0" w:space="0" w:color="auto"/>
        <w:left w:val="none" w:sz="0" w:space="0" w:color="auto"/>
        <w:bottom w:val="none" w:sz="0" w:space="0" w:color="auto"/>
        <w:right w:val="none" w:sz="0" w:space="0" w:color="auto"/>
      </w:divBdr>
    </w:div>
    <w:div w:id="1883588032">
      <w:bodyDiv w:val="1"/>
      <w:marLeft w:val="0"/>
      <w:marRight w:val="0"/>
      <w:marTop w:val="0"/>
      <w:marBottom w:val="0"/>
      <w:divBdr>
        <w:top w:val="none" w:sz="0" w:space="0" w:color="auto"/>
        <w:left w:val="none" w:sz="0" w:space="0" w:color="auto"/>
        <w:bottom w:val="none" w:sz="0" w:space="0" w:color="auto"/>
        <w:right w:val="none" w:sz="0" w:space="0" w:color="auto"/>
      </w:divBdr>
    </w:div>
    <w:div w:id="1885216008">
      <w:bodyDiv w:val="1"/>
      <w:marLeft w:val="0"/>
      <w:marRight w:val="0"/>
      <w:marTop w:val="0"/>
      <w:marBottom w:val="0"/>
      <w:divBdr>
        <w:top w:val="none" w:sz="0" w:space="0" w:color="auto"/>
        <w:left w:val="none" w:sz="0" w:space="0" w:color="auto"/>
        <w:bottom w:val="none" w:sz="0" w:space="0" w:color="auto"/>
        <w:right w:val="none" w:sz="0" w:space="0" w:color="auto"/>
      </w:divBdr>
    </w:div>
    <w:div w:id="1886142899">
      <w:bodyDiv w:val="1"/>
      <w:marLeft w:val="0"/>
      <w:marRight w:val="0"/>
      <w:marTop w:val="0"/>
      <w:marBottom w:val="0"/>
      <w:divBdr>
        <w:top w:val="none" w:sz="0" w:space="0" w:color="auto"/>
        <w:left w:val="none" w:sz="0" w:space="0" w:color="auto"/>
        <w:bottom w:val="none" w:sz="0" w:space="0" w:color="auto"/>
        <w:right w:val="none" w:sz="0" w:space="0" w:color="auto"/>
      </w:divBdr>
    </w:div>
    <w:div w:id="1888831265">
      <w:bodyDiv w:val="1"/>
      <w:marLeft w:val="0"/>
      <w:marRight w:val="0"/>
      <w:marTop w:val="0"/>
      <w:marBottom w:val="0"/>
      <w:divBdr>
        <w:top w:val="none" w:sz="0" w:space="0" w:color="auto"/>
        <w:left w:val="none" w:sz="0" w:space="0" w:color="auto"/>
        <w:bottom w:val="none" w:sz="0" w:space="0" w:color="auto"/>
        <w:right w:val="none" w:sz="0" w:space="0" w:color="auto"/>
      </w:divBdr>
    </w:div>
    <w:div w:id="1888835217">
      <w:bodyDiv w:val="1"/>
      <w:marLeft w:val="0"/>
      <w:marRight w:val="0"/>
      <w:marTop w:val="0"/>
      <w:marBottom w:val="0"/>
      <w:divBdr>
        <w:top w:val="none" w:sz="0" w:space="0" w:color="auto"/>
        <w:left w:val="none" w:sz="0" w:space="0" w:color="auto"/>
        <w:bottom w:val="none" w:sz="0" w:space="0" w:color="auto"/>
        <w:right w:val="none" w:sz="0" w:space="0" w:color="auto"/>
      </w:divBdr>
    </w:div>
    <w:div w:id="1892110549">
      <w:bodyDiv w:val="1"/>
      <w:marLeft w:val="0"/>
      <w:marRight w:val="0"/>
      <w:marTop w:val="0"/>
      <w:marBottom w:val="0"/>
      <w:divBdr>
        <w:top w:val="none" w:sz="0" w:space="0" w:color="auto"/>
        <w:left w:val="none" w:sz="0" w:space="0" w:color="auto"/>
        <w:bottom w:val="none" w:sz="0" w:space="0" w:color="auto"/>
        <w:right w:val="none" w:sz="0" w:space="0" w:color="auto"/>
      </w:divBdr>
    </w:div>
    <w:div w:id="1892493081">
      <w:bodyDiv w:val="1"/>
      <w:marLeft w:val="0"/>
      <w:marRight w:val="0"/>
      <w:marTop w:val="0"/>
      <w:marBottom w:val="0"/>
      <w:divBdr>
        <w:top w:val="none" w:sz="0" w:space="0" w:color="auto"/>
        <w:left w:val="none" w:sz="0" w:space="0" w:color="auto"/>
        <w:bottom w:val="none" w:sz="0" w:space="0" w:color="auto"/>
        <w:right w:val="none" w:sz="0" w:space="0" w:color="auto"/>
      </w:divBdr>
    </w:div>
    <w:div w:id="1892840248">
      <w:bodyDiv w:val="1"/>
      <w:marLeft w:val="0"/>
      <w:marRight w:val="0"/>
      <w:marTop w:val="0"/>
      <w:marBottom w:val="0"/>
      <w:divBdr>
        <w:top w:val="none" w:sz="0" w:space="0" w:color="auto"/>
        <w:left w:val="none" w:sz="0" w:space="0" w:color="auto"/>
        <w:bottom w:val="none" w:sz="0" w:space="0" w:color="auto"/>
        <w:right w:val="none" w:sz="0" w:space="0" w:color="auto"/>
      </w:divBdr>
    </w:div>
    <w:div w:id="1895703221">
      <w:bodyDiv w:val="1"/>
      <w:marLeft w:val="0"/>
      <w:marRight w:val="0"/>
      <w:marTop w:val="0"/>
      <w:marBottom w:val="0"/>
      <w:divBdr>
        <w:top w:val="none" w:sz="0" w:space="0" w:color="auto"/>
        <w:left w:val="none" w:sz="0" w:space="0" w:color="auto"/>
        <w:bottom w:val="none" w:sz="0" w:space="0" w:color="auto"/>
        <w:right w:val="none" w:sz="0" w:space="0" w:color="auto"/>
      </w:divBdr>
    </w:div>
    <w:div w:id="1897932697">
      <w:bodyDiv w:val="1"/>
      <w:marLeft w:val="0"/>
      <w:marRight w:val="0"/>
      <w:marTop w:val="0"/>
      <w:marBottom w:val="0"/>
      <w:divBdr>
        <w:top w:val="none" w:sz="0" w:space="0" w:color="auto"/>
        <w:left w:val="none" w:sz="0" w:space="0" w:color="auto"/>
        <w:bottom w:val="none" w:sz="0" w:space="0" w:color="auto"/>
        <w:right w:val="none" w:sz="0" w:space="0" w:color="auto"/>
      </w:divBdr>
    </w:div>
    <w:div w:id="1898852874">
      <w:bodyDiv w:val="1"/>
      <w:marLeft w:val="0"/>
      <w:marRight w:val="0"/>
      <w:marTop w:val="0"/>
      <w:marBottom w:val="0"/>
      <w:divBdr>
        <w:top w:val="none" w:sz="0" w:space="0" w:color="auto"/>
        <w:left w:val="none" w:sz="0" w:space="0" w:color="auto"/>
        <w:bottom w:val="none" w:sz="0" w:space="0" w:color="auto"/>
        <w:right w:val="none" w:sz="0" w:space="0" w:color="auto"/>
      </w:divBdr>
    </w:div>
    <w:div w:id="1904636604">
      <w:bodyDiv w:val="1"/>
      <w:marLeft w:val="0"/>
      <w:marRight w:val="0"/>
      <w:marTop w:val="0"/>
      <w:marBottom w:val="0"/>
      <w:divBdr>
        <w:top w:val="none" w:sz="0" w:space="0" w:color="auto"/>
        <w:left w:val="none" w:sz="0" w:space="0" w:color="auto"/>
        <w:bottom w:val="none" w:sz="0" w:space="0" w:color="auto"/>
        <w:right w:val="none" w:sz="0" w:space="0" w:color="auto"/>
      </w:divBdr>
    </w:div>
    <w:div w:id="1909152029">
      <w:bodyDiv w:val="1"/>
      <w:marLeft w:val="0"/>
      <w:marRight w:val="0"/>
      <w:marTop w:val="0"/>
      <w:marBottom w:val="0"/>
      <w:divBdr>
        <w:top w:val="none" w:sz="0" w:space="0" w:color="auto"/>
        <w:left w:val="none" w:sz="0" w:space="0" w:color="auto"/>
        <w:bottom w:val="none" w:sz="0" w:space="0" w:color="auto"/>
        <w:right w:val="none" w:sz="0" w:space="0" w:color="auto"/>
      </w:divBdr>
    </w:div>
    <w:div w:id="1914511780">
      <w:bodyDiv w:val="1"/>
      <w:marLeft w:val="0"/>
      <w:marRight w:val="0"/>
      <w:marTop w:val="0"/>
      <w:marBottom w:val="0"/>
      <w:divBdr>
        <w:top w:val="none" w:sz="0" w:space="0" w:color="auto"/>
        <w:left w:val="none" w:sz="0" w:space="0" w:color="auto"/>
        <w:bottom w:val="none" w:sz="0" w:space="0" w:color="auto"/>
        <w:right w:val="none" w:sz="0" w:space="0" w:color="auto"/>
      </w:divBdr>
    </w:div>
    <w:div w:id="1917010749">
      <w:bodyDiv w:val="1"/>
      <w:marLeft w:val="0"/>
      <w:marRight w:val="0"/>
      <w:marTop w:val="0"/>
      <w:marBottom w:val="0"/>
      <w:divBdr>
        <w:top w:val="none" w:sz="0" w:space="0" w:color="auto"/>
        <w:left w:val="none" w:sz="0" w:space="0" w:color="auto"/>
        <w:bottom w:val="none" w:sz="0" w:space="0" w:color="auto"/>
        <w:right w:val="none" w:sz="0" w:space="0" w:color="auto"/>
      </w:divBdr>
    </w:div>
    <w:div w:id="1918401490">
      <w:bodyDiv w:val="1"/>
      <w:marLeft w:val="0"/>
      <w:marRight w:val="0"/>
      <w:marTop w:val="0"/>
      <w:marBottom w:val="0"/>
      <w:divBdr>
        <w:top w:val="none" w:sz="0" w:space="0" w:color="auto"/>
        <w:left w:val="none" w:sz="0" w:space="0" w:color="auto"/>
        <w:bottom w:val="none" w:sz="0" w:space="0" w:color="auto"/>
        <w:right w:val="none" w:sz="0" w:space="0" w:color="auto"/>
      </w:divBdr>
    </w:div>
    <w:div w:id="1919632103">
      <w:bodyDiv w:val="1"/>
      <w:marLeft w:val="0"/>
      <w:marRight w:val="0"/>
      <w:marTop w:val="0"/>
      <w:marBottom w:val="0"/>
      <w:divBdr>
        <w:top w:val="none" w:sz="0" w:space="0" w:color="auto"/>
        <w:left w:val="none" w:sz="0" w:space="0" w:color="auto"/>
        <w:bottom w:val="none" w:sz="0" w:space="0" w:color="auto"/>
        <w:right w:val="none" w:sz="0" w:space="0" w:color="auto"/>
      </w:divBdr>
    </w:div>
    <w:div w:id="1920090682">
      <w:bodyDiv w:val="1"/>
      <w:marLeft w:val="0"/>
      <w:marRight w:val="0"/>
      <w:marTop w:val="0"/>
      <w:marBottom w:val="0"/>
      <w:divBdr>
        <w:top w:val="none" w:sz="0" w:space="0" w:color="auto"/>
        <w:left w:val="none" w:sz="0" w:space="0" w:color="auto"/>
        <w:bottom w:val="none" w:sz="0" w:space="0" w:color="auto"/>
        <w:right w:val="none" w:sz="0" w:space="0" w:color="auto"/>
      </w:divBdr>
    </w:div>
    <w:div w:id="1920558874">
      <w:bodyDiv w:val="1"/>
      <w:marLeft w:val="0"/>
      <w:marRight w:val="0"/>
      <w:marTop w:val="0"/>
      <w:marBottom w:val="0"/>
      <w:divBdr>
        <w:top w:val="none" w:sz="0" w:space="0" w:color="auto"/>
        <w:left w:val="none" w:sz="0" w:space="0" w:color="auto"/>
        <w:bottom w:val="none" w:sz="0" w:space="0" w:color="auto"/>
        <w:right w:val="none" w:sz="0" w:space="0" w:color="auto"/>
      </w:divBdr>
    </w:div>
    <w:div w:id="1922135402">
      <w:bodyDiv w:val="1"/>
      <w:marLeft w:val="0"/>
      <w:marRight w:val="0"/>
      <w:marTop w:val="0"/>
      <w:marBottom w:val="0"/>
      <w:divBdr>
        <w:top w:val="none" w:sz="0" w:space="0" w:color="auto"/>
        <w:left w:val="none" w:sz="0" w:space="0" w:color="auto"/>
        <w:bottom w:val="none" w:sz="0" w:space="0" w:color="auto"/>
        <w:right w:val="none" w:sz="0" w:space="0" w:color="auto"/>
      </w:divBdr>
    </w:div>
    <w:div w:id="1926765315">
      <w:bodyDiv w:val="1"/>
      <w:marLeft w:val="0"/>
      <w:marRight w:val="0"/>
      <w:marTop w:val="0"/>
      <w:marBottom w:val="0"/>
      <w:divBdr>
        <w:top w:val="none" w:sz="0" w:space="0" w:color="auto"/>
        <w:left w:val="none" w:sz="0" w:space="0" w:color="auto"/>
        <w:bottom w:val="none" w:sz="0" w:space="0" w:color="auto"/>
        <w:right w:val="none" w:sz="0" w:space="0" w:color="auto"/>
      </w:divBdr>
    </w:div>
    <w:div w:id="1932622264">
      <w:bodyDiv w:val="1"/>
      <w:marLeft w:val="0"/>
      <w:marRight w:val="0"/>
      <w:marTop w:val="0"/>
      <w:marBottom w:val="0"/>
      <w:divBdr>
        <w:top w:val="none" w:sz="0" w:space="0" w:color="auto"/>
        <w:left w:val="none" w:sz="0" w:space="0" w:color="auto"/>
        <w:bottom w:val="none" w:sz="0" w:space="0" w:color="auto"/>
        <w:right w:val="none" w:sz="0" w:space="0" w:color="auto"/>
      </w:divBdr>
    </w:div>
    <w:div w:id="1938172403">
      <w:bodyDiv w:val="1"/>
      <w:marLeft w:val="0"/>
      <w:marRight w:val="0"/>
      <w:marTop w:val="0"/>
      <w:marBottom w:val="0"/>
      <w:divBdr>
        <w:top w:val="none" w:sz="0" w:space="0" w:color="auto"/>
        <w:left w:val="none" w:sz="0" w:space="0" w:color="auto"/>
        <w:bottom w:val="none" w:sz="0" w:space="0" w:color="auto"/>
        <w:right w:val="none" w:sz="0" w:space="0" w:color="auto"/>
      </w:divBdr>
    </w:div>
    <w:div w:id="1945644967">
      <w:bodyDiv w:val="1"/>
      <w:marLeft w:val="0"/>
      <w:marRight w:val="0"/>
      <w:marTop w:val="0"/>
      <w:marBottom w:val="0"/>
      <w:divBdr>
        <w:top w:val="none" w:sz="0" w:space="0" w:color="auto"/>
        <w:left w:val="none" w:sz="0" w:space="0" w:color="auto"/>
        <w:bottom w:val="none" w:sz="0" w:space="0" w:color="auto"/>
        <w:right w:val="none" w:sz="0" w:space="0" w:color="auto"/>
      </w:divBdr>
    </w:div>
    <w:div w:id="1948387399">
      <w:bodyDiv w:val="1"/>
      <w:marLeft w:val="0"/>
      <w:marRight w:val="0"/>
      <w:marTop w:val="0"/>
      <w:marBottom w:val="0"/>
      <w:divBdr>
        <w:top w:val="none" w:sz="0" w:space="0" w:color="auto"/>
        <w:left w:val="none" w:sz="0" w:space="0" w:color="auto"/>
        <w:bottom w:val="none" w:sz="0" w:space="0" w:color="auto"/>
        <w:right w:val="none" w:sz="0" w:space="0" w:color="auto"/>
      </w:divBdr>
    </w:div>
    <w:div w:id="1955672351">
      <w:bodyDiv w:val="1"/>
      <w:marLeft w:val="0"/>
      <w:marRight w:val="0"/>
      <w:marTop w:val="0"/>
      <w:marBottom w:val="0"/>
      <w:divBdr>
        <w:top w:val="none" w:sz="0" w:space="0" w:color="auto"/>
        <w:left w:val="none" w:sz="0" w:space="0" w:color="auto"/>
        <w:bottom w:val="none" w:sz="0" w:space="0" w:color="auto"/>
        <w:right w:val="none" w:sz="0" w:space="0" w:color="auto"/>
      </w:divBdr>
    </w:div>
    <w:div w:id="1957904152">
      <w:bodyDiv w:val="1"/>
      <w:marLeft w:val="0"/>
      <w:marRight w:val="0"/>
      <w:marTop w:val="0"/>
      <w:marBottom w:val="0"/>
      <w:divBdr>
        <w:top w:val="none" w:sz="0" w:space="0" w:color="auto"/>
        <w:left w:val="none" w:sz="0" w:space="0" w:color="auto"/>
        <w:bottom w:val="none" w:sz="0" w:space="0" w:color="auto"/>
        <w:right w:val="none" w:sz="0" w:space="0" w:color="auto"/>
      </w:divBdr>
    </w:div>
    <w:div w:id="1958756632">
      <w:bodyDiv w:val="1"/>
      <w:marLeft w:val="0"/>
      <w:marRight w:val="0"/>
      <w:marTop w:val="0"/>
      <w:marBottom w:val="0"/>
      <w:divBdr>
        <w:top w:val="none" w:sz="0" w:space="0" w:color="auto"/>
        <w:left w:val="none" w:sz="0" w:space="0" w:color="auto"/>
        <w:bottom w:val="none" w:sz="0" w:space="0" w:color="auto"/>
        <w:right w:val="none" w:sz="0" w:space="0" w:color="auto"/>
      </w:divBdr>
    </w:div>
    <w:div w:id="1961105916">
      <w:bodyDiv w:val="1"/>
      <w:marLeft w:val="0"/>
      <w:marRight w:val="0"/>
      <w:marTop w:val="0"/>
      <w:marBottom w:val="0"/>
      <w:divBdr>
        <w:top w:val="none" w:sz="0" w:space="0" w:color="auto"/>
        <w:left w:val="none" w:sz="0" w:space="0" w:color="auto"/>
        <w:bottom w:val="none" w:sz="0" w:space="0" w:color="auto"/>
        <w:right w:val="none" w:sz="0" w:space="0" w:color="auto"/>
      </w:divBdr>
    </w:div>
    <w:div w:id="1964119695">
      <w:bodyDiv w:val="1"/>
      <w:marLeft w:val="0"/>
      <w:marRight w:val="0"/>
      <w:marTop w:val="0"/>
      <w:marBottom w:val="0"/>
      <w:divBdr>
        <w:top w:val="none" w:sz="0" w:space="0" w:color="auto"/>
        <w:left w:val="none" w:sz="0" w:space="0" w:color="auto"/>
        <w:bottom w:val="none" w:sz="0" w:space="0" w:color="auto"/>
        <w:right w:val="none" w:sz="0" w:space="0" w:color="auto"/>
      </w:divBdr>
    </w:div>
    <w:div w:id="1967850408">
      <w:bodyDiv w:val="1"/>
      <w:marLeft w:val="0"/>
      <w:marRight w:val="0"/>
      <w:marTop w:val="0"/>
      <w:marBottom w:val="0"/>
      <w:divBdr>
        <w:top w:val="none" w:sz="0" w:space="0" w:color="auto"/>
        <w:left w:val="none" w:sz="0" w:space="0" w:color="auto"/>
        <w:bottom w:val="none" w:sz="0" w:space="0" w:color="auto"/>
        <w:right w:val="none" w:sz="0" w:space="0" w:color="auto"/>
      </w:divBdr>
    </w:div>
    <w:div w:id="1974482741">
      <w:bodyDiv w:val="1"/>
      <w:marLeft w:val="0"/>
      <w:marRight w:val="0"/>
      <w:marTop w:val="0"/>
      <w:marBottom w:val="0"/>
      <w:divBdr>
        <w:top w:val="none" w:sz="0" w:space="0" w:color="auto"/>
        <w:left w:val="none" w:sz="0" w:space="0" w:color="auto"/>
        <w:bottom w:val="none" w:sz="0" w:space="0" w:color="auto"/>
        <w:right w:val="none" w:sz="0" w:space="0" w:color="auto"/>
      </w:divBdr>
    </w:div>
    <w:div w:id="1976178986">
      <w:bodyDiv w:val="1"/>
      <w:marLeft w:val="0"/>
      <w:marRight w:val="0"/>
      <w:marTop w:val="0"/>
      <w:marBottom w:val="0"/>
      <w:divBdr>
        <w:top w:val="none" w:sz="0" w:space="0" w:color="auto"/>
        <w:left w:val="none" w:sz="0" w:space="0" w:color="auto"/>
        <w:bottom w:val="none" w:sz="0" w:space="0" w:color="auto"/>
        <w:right w:val="none" w:sz="0" w:space="0" w:color="auto"/>
      </w:divBdr>
    </w:div>
    <w:div w:id="1979069851">
      <w:bodyDiv w:val="1"/>
      <w:marLeft w:val="0"/>
      <w:marRight w:val="0"/>
      <w:marTop w:val="0"/>
      <w:marBottom w:val="0"/>
      <w:divBdr>
        <w:top w:val="none" w:sz="0" w:space="0" w:color="auto"/>
        <w:left w:val="none" w:sz="0" w:space="0" w:color="auto"/>
        <w:bottom w:val="none" w:sz="0" w:space="0" w:color="auto"/>
        <w:right w:val="none" w:sz="0" w:space="0" w:color="auto"/>
      </w:divBdr>
    </w:div>
    <w:div w:id="1979259321">
      <w:bodyDiv w:val="1"/>
      <w:marLeft w:val="0"/>
      <w:marRight w:val="0"/>
      <w:marTop w:val="0"/>
      <w:marBottom w:val="0"/>
      <w:divBdr>
        <w:top w:val="none" w:sz="0" w:space="0" w:color="auto"/>
        <w:left w:val="none" w:sz="0" w:space="0" w:color="auto"/>
        <w:bottom w:val="none" w:sz="0" w:space="0" w:color="auto"/>
        <w:right w:val="none" w:sz="0" w:space="0" w:color="auto"/>
      </w:divBdr>
    </w:div>
    <w:div w:id="1980067845">
      <w:bodyDiv w:val="1"/>
      <w:marLeft w:val="0"/>
      <w:marRight w:val="0"/>
      <w:marTop w:val="0"/>
      <w:marBottom w:val="0"/>
      <w:divBdr>
        <w:top w:val="none" w:sz="0" w:space="0" w:color="auto"/>
        <w:left w:val="none" w:sz="0" w:space="0" w:color="auto"/>
        <w:bottom w:val="none" w:sz="0" w:space="0" w:color="auto"/>
        <w:right w:val="none" w:sz="0" w:space="0" w:color="auto"/>
      </w:divBdr>
    </w:div>
    <w:div w:id="1980113923">
      <w:bodyDiv w:val="1"/>
      <w:marLeft w:val="0"/>
      <w:marRight w:val="0"/>
      <w:marTop w:val="0"/>
      <w:marBottom w:val="0"/>
      <w:divBdr>
        <w:top w:val="none" w:sz="0" w:space="0" w:color="auto"/>
        <w:left w:val="none" w:sz="0" w:space="0" w:color="auto"/>
        <w:bottom w:val="none" w:sz="0" w:space="0" w:color="auto"/>
        <w:right w:val="none" w:sz="0" w:space="0" w:color="auto"/>
      </w:divBdr>
    </w:div>
    <w:div w:id="1993171597">
      <w:bodyDiv w:val="1"/>
      <w:marLeft w:val="0"/>
      <w:marRight w:val="0"/>
      <w:marTop w:val="0"/>
      <w:marBottom w:val="0"/>
      <w:divBdr>
        <w:top w:val="none" w:sz="0" w:space="0" w:color="auto"/>
        <w:left w:val="none" w:sz="0" w:space="0" w:color="auto"/>
        <w:bottom w:val="none" w:sz="0" w:space="0" w:color="auto"/>
        <w:right w:val="none" w:sz="0" w:space="0" w:color="auto"/>
      </w:divBdr>
    </w:div>
    <w:div w:id="1993220310">
      <w:bodyDiv w:val="1"/>
      <w:marLeft w:val="0"/>
      <w:marRight w:val="0"/>
      <w:marTop w:val="0"/>
      <w:marBottom w:val="0"/>
      <w:divBdr>
        <w:top w:val="none" w:sz="0" w:space="0" w:color="auto"/>
        <w:left w:val="none" w:sz="0" w:space="0" w:color="auto"/>
        <w:bottom w:val="none" w:sz="0" w:space="0" w:color="auto"/>
        <w:right w:val="none" w:sz="0" w:space="0" w:color="auto"/>
      </w:divBdr>
    </w:div>
    <w:div w:id="1995328633">
      <w:bodyDiv w:val="1"/>
      <w:marLeft w:val="0"/>
      <w:marRight w:val="0"/>
      <w:marTop w:val="0"/>
      <w:marBottom w:val="0"/>
      <w:divBdr>
        <w:top w:val="none" w:sz="0" w:space="0" w:color="auto"/>
        <w:left w:val="none" w:sz="0" w:space="0" w:color="auto"/>
        <w:bottom w:val="none" w:sz="0" w:space="0" w:color="auto"/>
        <w:right w:val="none" w:sz="0" w:space="0" w:color="auto"/>
      </w:divBdr>
    </w:div>
    <w:div w:id="1999729745">
      <w:bodyDiv w:val="1"/>
      <w:marLeft w:val="0"/>
      <w:marRight w:val="0"/>
      <w:marTop w:val="0"/>
      <w:marBottom w:val="0"/>
      <w:divBdr>
        <w:top w:val="none" w:sz="0" w:space="0" w:color="auto"/>
        <w:left w:val="none" w:sz="0" w:space="0" w:color="auto"/>
        <w:bottom w:val="none" w:sz="0" w:space="0" w:color="auto"/>
        <w:right w:val="none" w:sz="0" w:space="0" w:color="auto"/>
      </w:divBdr>
    </w:div>
    <w:div w:id="2005624260">
      <w:bodyDiv w:val="1"/>
      <w:marLeft w:val="0"/>
      <w:marRight w:val="0"/>
      <w:marTop w:val="0"/>
      <w:marBottom w:val="0"/>
      <w:divBdr>
        <w:top w:val="none" w:sz="0" w:space="0" w:color="auto"/>
        <w:left w:val="none" w:sz="0" w:space="0" w:color="auto"/>
        <w:bottom w:val="none" w:sz="0" w:space="0" w:color="auto"/>
        <w:right w:val="none" w:sz="0" w:space="0" w:color="auto"/>
      </w:divBdr>
    </w:div>
    <w:div w:id="2006858153">
      <w:bodyDiv w:val="1"/>
      <w:marLeft w:val="0"/>
      <w:marRight w:val="0"/>
      <w:marTop w:val="0"/>
      <w:marBottom w:val="0"/>
      <w:divBdr>
        <w:top w:val="none" w:sz="0" w:space="0" w:color="auto"/>
        <w:left w:val="none" w:sz="0" w:space="0" w:color="auto"/>
        <w:bottom w:val="none" w:sz="0" w:space="0" w:color="auto"/>
        <w:right w:val="none" w:sz="0" w:space="0" w:color="auto"/>
      </w:divBdr>
    </w:div>
    <w:div w:id="2012753117">
      <w:bodyDiv w:val="1"/>
      <w:marLeft w:val="0"/>
      <w:marRight w:val="0"/>
      <w:marTop w:val="0"/>
      <w:marBottom w:val="0"/>
      <w:divBdr>
        <w:top w:val="none" w:sz="0" w:space="0" w:color="auto"/>
        <w:left w:val="none" w:sz="0" w:space="0" w:color="auto"/>
        <w:bottom w:val="none" w:sz="0" w:space="0" w:color="auto"/>
        <w:right w:val="none" w:sz="0" w:space="0" w:color="auto"/>
      </w:divBdr>
    </w:div>
    <w:div w:id="2015565571">
      <w:bodyDiv w:val="1"/>
      <w:marLeft w:val="0"/>
      <w:marRight w:val="0"/>
      <w:marTop w:val="0"/>
      <w:marBottom w:val="0"/>
      <w:divBdr>
        <w:top w:val="none" w:sz="0" w:space="0" w:color="auto"/>
        <w:left w:val="none" w:sz="0" w:space="0" w:color="auto"/>
        <w:bottom w:val="none" w:sz="0" w:space="0" w:color="auto"/>
        <w:right w:val="none" w:sz="0" w:space="0" w:color="auto"/>
      </w:divBdr>
    </w:div>
    <w:div w:id="2021538827">
      <w:bodyDiv w:val="1"/>
      <w:marLeft w:val="0"/>
      <w:marRight w:val="0"/>
      <w:marTop w:val="0"/>
      <w:marBottom w:val="0"/>
      <w:divBdr>
        <w:top w:val="none" w:sz="0" w:space="0" w:color="auto"/>
        <w:left w:val="none" w:sz="0" w:space="0" w:color="auto"/>
        <w:bottom w:val="none" w:sz="0" w:space="0" w:color="auto"/>
        <w:right w:val="none" w:sz="0" w:space="0" w:color="auto"/>
      </w:divBdr>
    </w:div>
    <w:div w:id="2026399748">
      <w:bodyDiv w:val="1"/>
      <w:marLeft w:val="0"/>
      <w:marRight w:val="0"/>
      <w:marTop w:val="0"/>
      <w:marBottom w:val="0"/>
      <w:divBdr>
        <w:top w:val="none" w:sz="0" w:space="0" w:color="auto"/>
        <w:left w:val="none" w:sz="0" w:space="0" w:color="auto"/>
        <w:bottom w:val="none" w:sz="0" w:space="0" w:color="auto"/>
        <w:right w:val="none" w:sz="0" w:space="0" w:color="auto"/>
      </w:divBdr>
    </w:div>
    <w:div w:id="2032222246">
      <w:bodyDiv w:val="1"/>
      <w:marLeft w:val="0"/>
      <w:marRight w:val="0"/>
      <w:marTop w:val="0"/>
      <w:marBottom w:val="0"/>
      <w:divBdr>
        <w:top w:val="none" w:sz="0" w:space="0" w:color="auto"/>
        <w:left w:val="none" w:sz="0" w:space="0" w:color="auto"/>
        <w:bottom w:val="none" w:sz="0" w:space="0" w:color="auto"/>
        <w:right w:val="none" w:sz="0" w:space="0" w:color="auto"/>
      </w:divBdr>
    </w:div>
    <w:div w:id="2038850402">
      <w:bodyDiv w:val="1"/>
      <w:marLeft w:val="0"/>
      <w:marRight w:val="0"/>
      <w:marTop w:val="0"/>
      <w:marBottom w:val="0"/>
      <w:divBdr>
        <w:top w:val="none" w:sz="0" w:space="0" w:color="auto"/>
        <w:left w:val="none" w:sz="0" w:space="0" w:color="auto"/>
        <w:bottom w:val="none" w:sz="0" w:space="0" w:color="auto"/>
        <w:right w:val="none" w:sz="0" w:space="0" w:color="auto"/>
      </w:divBdr>
    </w:div>
    <w:div w:id="2039501170">
      <w:bodyDiv w:val="1"/>
      <w:marLeft w:val="0"/>
      <w:marRight w:val="0"/>
      <w:marTop w:val="0"/>
      <w:marBottom w:val="0"/>
      <w:divBdr>
        <w:top w:val="none" w:sz="0" w:space="0" w:color="auto"/>
        <w:left w:val="none" w:sz="0" w:space="0" w:color="auto"/>
        <w:bottom w:val="none" w:sz="0" w:space="0" w:color="auto"/>
        <w:right w:val="none" w:sz="0" w:space="0" w:color="auto"/>
      </w:divBdr>
    </w:div>
    <w:div w:id="2053187306">
      <w:bodyDiv w:val="1"/>
      <w:marLeft w:val="0"/>
      <w:marRight w:val="0"/>
      <w:marTop w:val="0"/>
      <w:marBottom w:val="0"/>
      <w:divBdr>
        <w:top w:val="none" w:sz="0" w:space="0" w:color="auto"/>
        <w:left w:val="none" w:sz="0" w:space="0" w:color="auto"/>
        <w:bottom w:val="none" w:sz="0" w:space="0" w:color="auto"/>
        <w:right w:val="none" w:sz="0" w:space="0" w:color="auto"/>
      </w:divBdr>
    </w:div>
    <w:div w:id="2053727706">
      <w:bodyDiv w:val="1"/>
      <w:marLeft w:val="0"/>
      <w:marRight w:val="0"/>
      <w:marTop w:val="0"/>
      <w:marBottom w:val="0"/>
      <w:divBdr>
        <w:top w:val="none" w:sz="0" w:space="0" w:color="auto"/>
        <w:left w:val="none" w:sz="0" w:space="0" w:color="auto"/>
        <w:bottom w:val="none" w:sz="0" w:space="0" w:color="auto"/>
        <w:right w:val="none" w:sz="0" w:space="0" w:color="auto"/>
      </w:divBdr>
    </w:div>
    <w:div w:id="2056153867">
      <w:bodyDiv w:val="1"/>
      <w:marLeft w:val="0"/>
      <w:marRight w:val="0"/>
      <w:marTop w:val="0"/>
      <w:marBottom w:val="0"/>
      <w:divBdr>
        <w:top w:val="none" w:sz="0" w:space="0" w:color="auto"/>
        <w:left w:val="none" w:sz="0" w:space="0" w:color="auto"/>
        <w:bottom w:val="none" w:sz="0" w:space="0" w:color="auto"/>
        <w:right w:val="none" w:sz="0" w:space="0" w:color="auto"/>
      </w:divBdr>
    </w:div>
    <w:div w:id="2057199903">
      <w:bodyDiv w:val="1"/>
      <w:marLeft w:val="0"/>
      <w:marRight w:val="0"/>
      <w:marTop w:val="0"/>
      <w:marBottom w:val="0"/>
      <w:divBdr>
        <w:top w:val="none" w:sz="0" w:space="0" w:color="auto"/>
        <w:left w:val="none" w:sz="0" w:space="0" w:color="auto"/>
        <w:bottom w:val="none" w:sz="0" w:space="0" w:color="auto"/>
        <w:right w:val="none" w:sz="0" w:space="0" w:color="auto"/>
      </w:divBdr>
    </w:div>
    <w:div w:id="2062363267">
      <w:bodyDiv w:val="1"/>
      <w:marLeft w:val="0"/>
      <w:marRight w:val="0"/>
      <w:marTop w:val="0"/>
      <w:marBottom w:val="0"/>
      <w:divBdr>
        <w:top w:val="none" w:sz="0" w:space="0" w:color="auto"/>
        <w:left w:val="none" w:sz="0" w:space="0" w:color="auto"/>
        <w:bottom w:val="none" w:sz="0" w:space="0" w:color="auto"/>
        <w:right w:val="none" w:sz="0" w:space="0" w:color="auto"/>
      </w:divBdr>
    </w:div>
    <w:div w:id="2065519540">
      <w:bodyDiv w:val="1"/>
      <w:marLeft w:val="0"/>
      <w:marRight w:val="0"/>
      <w:marTop w:val="0"/>
      <w:marBottom w:val="0"/>
      <w:divBdr>
        <w:top w:val="none" w:sz="0" w:space="0" w:color="auto"/>
        <w:left w:val="none" w:sz="0" w:space="0" w:color="auto"/>
        <w:bottom w:val="none" w:sz="0" w:space="0" w:color="auto"/>
        <w:right w:val="none" w:sz="0" w:space="0" w:color="auto"/>
      </w:divBdr>
    </w:div>
    <w:div w:id="2067222983">
      <w:bodyDiv w:val="1"/>
      <w:marLeft w:val="0"/>
      <w:marRight w:val="0"/>
      <w:marTop w:val="0"/>
      <w:marBottom w:val="0"/>
      <w:divBdr>
        <w:top w:val="none" w:sz="0" w:space="0" w:color="auto"/>
        <w:left w:val="none" w:sz="0" w:space="0" w:color="auto"/>
        <w:bottom w:val="none" w:sz="0" w:space="0" w:color="auto"/>
        <w:right w:val="none" w:sz="0" w:space="0" w:color="auto"/>
      </w:divBdr>
    </w:div>
    <w:div w:id="2068917385">
      <w:bodyDiv w:val="1"/>
      <w:marLeft w:val="0"/>
      <w:marRight w:val="0"/>
      <w:marTop w:val="0"/>
      <w:marBottom w:val="0"/>
      <w:divBdr>
        <w:top w:val="none" w:sz="0" w:space="0" w:color="auto"/>
        <w:left w:val="none" w:sz="0" w:space="0" w:color="auto"/>
        <w:bottom w:val="none" w:sz="0" w:space="0" w:color="auto"/>
        <w:right w:val="none" w:sz="0" w:space="0" w:color="auto"/>
      </w:divBdr>
    </w:div>
    <w:div w:id="2069692568">
      <w:bodyDiv w:val="1"/>
      <w:marLeft w:val="0"/>
      <w:marRight w:val="0"/>
      <w:marTop w:val="0"/>
      <w:marBottom w:val="0"/>
      <w:divBdr>
        <w:top w:val="none" w:sz="0" w:space="0" w:color="auto"/>
        <w:left w:val="none" w:sz="0" w:space="0" w:color="auto"/>
        <w:bottom w:val="none" w:sz="0" w:space="0" w:color="auto"/>
        <w:right w:val="none" w:sz="0" w:space="0" w:color="auto"/>
      </w:divBdr>
    </w:div>
    <w:div w:id="2070574957">
      <w:bodyDiv w:val="1"/>
      <w:marLeft w:val="0"/>
      <w:marRight w:val="0"/>
      <w:marTop w:val="0"/>
      <w:marBottom w:val="0"/>
      <w:divBdr>
        <w:top w:val="none" w:sz="0" w:space="0" w:color="auto"/>
        <w:left w:val="none" w:sz="0" w:space="0" w:color="auto"/>
        <w:bottom w:val="none" w:sz="0" w:space="0" w:color="auto"/>
        <w:right w:val="none" w:sz="0" w:space="0" w:color="auto"/>
      </w:divBdr>
    </w:div>
    <w:div w:id="2073036427">
      <w:bodyDiv w:val="1"/>
      <w:marLeft w:val="0"/>
      <w:marRight w:val="0"/>
      <w:marTop w:val="0"/>
      <w:marBottom w:val="0"/>
      <w:divBdr>
        <w:top w:val="none" w:sz="0" w:space="0" w:color="auto"/>
        <w:left w:val="none" w:sz="0" w:space="0" w:color="auto"/>
        <w:bottom w:val="none" w:sz="0" w:space="0" w:color="auto"/>
        <w:right w:val="none" w:sz="0" w:space="0" w:color="auto"/>
      </w:divBdr>
    </w:div>
    <w:div w:id="2073043431">
      <w:bodyDiv w:val="1"/>
      <w:marLeft w:val="0"/>
      <w:marRight w:val="0"/>
      <w:marTop w:val="0"/>
      <w:marBottom w:val="0"/>
      <w:divBdr>
        <w:top w:val="none" w:sz="0" w:space="0" w:color="auto"/>
        <w:left w:val="none" w:sz="0" w:space="0" w:color="auto"/>
        <w:bottom w:val="none" w:sz="0" w:space="0" w:color="auto"/>
        <w:right w:val="none" w:sz="0" w:space="0" w:color="auto"/>
      </w:divBdr>
    </w:div>
    <w:div w:id="2099985693">
      <w:bodyDiv w:val="1"/>
      <w:marLeft w:val="0"/>
      <w:marRight w:val="0"/>
      <w:marTop w:val="0"/>
      <w:marBottom w:val="0"/>
      <w:divBdr>
        <w:top w:val="none" w:sz="0" w:space="0" w:color="auto"/>
        <w:left w:val="none" w:sz="0" w:space="0" w:color="auto"/>
        <w:bottom w:val="none" w:sz="0" w:space="0" w:color="auto"/>
        <w:right w:val="none" w:sz="0" w:space="0" w:color="auto"/>
      </w:divBdr>
    </w:div>
    <w:div w:id="2103528524">
      <w:bodyDiv w:val="1"/>
      <w:marLeft w:val="0"/>
      <w:marRight w:val="0"/>
      <w:marTop w:val="0"/>
      <w:marBottom w:val="0"/>
      <w:divBdr>
        <w:top w:val="none" w:sz="0" w:space="0" w:color="auto"/>
        <w:left w:val="none" w:sz="0" w:space="0" w:color="auto"/>
        <w:bottom w:val="none" w:sz="0" w:space="0" w:color="auto"/>
        <w:right w:val="none" w:sz="0" w:space="0" w:color="auto"/>
      </w:divBdr>
    </w:div>
    <w:div w:id="2109541432">
      <w:bodyDiv w:val="1"/>
      <w:marLeft w:val="0"/>
      <w:marRight w:val="0"/>
      <w:marTop w:val="0"/>
      <w:marBottom w:val="0"/>
      <w:divBdr>
        <w:top w:val="none" w:sz="0" w:space="0" w:color="auto"/>
        <w:left w:val="none" w:sz="0" w:space="0" w:color="auto"/>
        <w:bottom w:val="none" w:sz="0" w:space="0" w:color="auto"/>
        <w:right w:val="none" w:sz="0" w:space="0" w:color="auto"/>
      </w:divBdr>
    </w:div>
    <w:div w:id="2111468206">
      <w:bodyDiv w:val="1"/>
      <w:marLeft w:val="0"/>
      <w:marRight w:val="0"/>
      <w:marTop w:val="0"/>
      <w:marBottom w:val="0"/>
      <w:divBdr>
        <w:top w:val="none" w:sz="0" w:space="0" w:color="auto"/>
        <w:left w:val="none" w:sz="0" w:space="0" w:color="auto"/>
        <w:bottom w:val="none" w:sz="0" w:space="0" w:color="auto"/>
        <w:right w:val="none" w:sz="0" w:space="0" w:color="auto"/>
      </w:divBdr>
    </w:div>
    <w:div w:id="2112778653">
      <w:bodyDiv w:val="1"/>
      <w:marLeft w:val="0"/>
      <w:marRight w:val="0"/>
      <w:marTop w:val="0"/>
      <w:marBottom w:val="0"/>
      <w:divBdr>
        <w:top w:val="none" w:sz="0" w:space="0" w:color="auto"/>
        <w:left w:val="none" w:sz="0" w:space="0" w:color="auto"/>
        <w:bottom w:val="none" w:sz="0" w:space="0" w:color="auto"/>
        <w:right w:val="none" w:sz="0" w:space="0" w:color="auto"/>
      </w:divBdr>
    </w:div>
    <w:div w:id="2114939393">
      <w:bodyDiv w:val="1"/>
      <w:marLeft w:val="0"/>
      <w:marRight w:val="0"/>
      <w:marTop w:val="0"/>
      <w:marBottom w:val="0"/>
      <w:divBdr>
        <w:top w:val="none" w:sz="0" w:space="0" w:color="auto"/>
        <w:left w:val="none" w:sz="0" w:space="0" w:color="auto"/>
        <w:bottom w:val="none" w:sz="0" w:space="0" w:color="auto"/>
        <w:right w:val="none" w:sz="0" w:space="0" w:color="auto"/>
      </w:divBdr>
    </w:div>
    <w:div w:id="2116709318">
      <w:bodyDiv w:val="1"/>
      <w:marLeft w:val="0"/>
      <w:marRight w:val="0"/>
      <w:marTop w:val="0"/>
      <w:marBottom w:val="0"/>
      <w:divBdr>
        <w:top w:val="none" w:sz="0" w:space="0" w:color="auto"/>
        <w:left w:val="none" w:sz="0" w:space="0" w:color="auto"/>
        <w:bottom w:val="none" w:sz="0" w:space="0" w:color="auto"/>
        <w:right w:val="none" w:sz="0" w:space="0" w:color="auto"/>
      </w:divBdr>
    </w:div>
    <w:div w:id="2121339457">
      <w:bodyDiv w:val="1"/>
      <w:marLeft w:val="0"/>
      <w:marRight w:val="0"/>
      <w:marTop w:val="0"/>
      <w:marBottom w:val="0"/>
      <w:divBdr>
        <w:top w:val="none" w:sz="0" w:space="0" w:color="auto"/>
        <w:left w:val="none" w:sz="0" w:space="0" w:color="auto"/>
        <w:bottom w:val="none" w:sz="0" w:space="0" w:color="auto"/>
        <w:right w:val="none" w:sz="0" w:space="0" w:color="auto"/>
      </w:divBdr>
    </w:div>
    <w:div w:id="2124302047">
      <w:bodyDiv w:val="1"/>
      <w:marLeft w:val="0"/>
      <w:marRight w:val="0"/>
      <w:marTop w:val="0"/>
      <w:marBottom w:val="0"/>
      <w:divBdr>
        <w:top w:val="none" w:sz="0" w:space="0" w:color="auto"/>
        <w:left w:val="none" w:sz="0" w:space="0" w:color="auto"/>
        <w:bottom w:val="none" w:sz="0" w:space="0" w:color="auto"/>
        <w:right w:val="none" w:sz="0" w:space="0" w:color="auto"/>
      </w:divBdr>
    </w:div>
    <w:div w:id="2131122803">
      <w:bodyDiv w:val="1"/>
      <w:marLeft w:val="0"/>
      <w:marRight w:val="0"/>
      <w:marTop w:val="0"/>
      <w:marBottom w:val="0"/>
      <w:divBdr>
        <w:top w:val="none" w:sz="0" w:space="0" w:color="auto"/>
        <w:left w:val="none" w:sz="0" w:space="0" w:color="auto"/>
        <w:bottom w:val="none" w:sz="0" w:space="0" w:color="auto"/>
        <w:right w:val="none" w:sz="0" w:space="0" w:color="auto"/>
      </w:divBdr>
    </w:div>
    <w:div w:id="2134059407">
      <w:bodyDiv w:val="1"/>
      <w:marLeft w:val="0"/>
      <w:marRight w:val="0"/>
      <w:marTop w:val="0"/>
      <w:marBottom w:val="0"/>
      <w:divBdr>
        <w:top w:val="none" w:sz="0" w:space="0" w:color="auto"/>
        <w:left w:val="none" w:sz="0" w:space="0" w:color="auto"/>
        <w:bottom w:val="none" w:sz="0" w:space="0" w:color="auto"/>
        <w:right w:val="none" w:sz="0" w:space="0" w:color="auto"/>
      </w:divBdr>
    </w:div>
    <w:div w:id="2135784600">
      <w:bodyDiv w:val="1"/>
      <w:marLeft w:val="0"/>
      <w:marRight w:val="0"/>
      <w:marTop w:val="0"/>
      <w:marBottom w:val="0"/>
      <w:divBdr>
        <w:top w:val="none" w:sz="0" w:space="0" w:color="auto"/>
        <w:left w:val="none" w:sz="0" w:space="0" w:color="auto"/>
        <w:bottom w:val="none" w:sz="0" w:space="0" w:color="auto"/>
        <w:right w:val="none" w:sz="0" w:space="0" w:color="auto"/>
      </w:divBdr>
    </w:div>
    <w:div w:id="2137022842">
      <w:bodyDiv w:val="1"/>
      <w:marLeft w:val="0"/>
      <w:marRight w:val="0"/>
      <w:marTop w:val="0"/>
      <w:marBottom w:val="0"/>
      <w:divBdr>
        <w:top w:val="none" w:sz="0" w:space="0" w:color="auto"/>
        <w:left w:val="none" w:sz="0" w:space="0" w:color="auto"/>
        <w:bottom w:val="none" w:sz="0" w:space="0" w:color="auto"/>
        <w:right w:val="none" w:sz="0" w:space="0" w:color="auto"/>
      </w:divBdr>
    </w:div>
    <w:div w:id="2138913933">
      <w:bodyDiv w:val="1"/>
      <w:marLeft w:val="0"/>
      <w:marRight w:val="0"/>
      <w:marTop w:val="0"/>
      <w:marBottom w:val="0"/>
      <w:divBdr>
        <w:top w:val="none" w:sz="0" w:space="0" w:color="auto"/>
        <w:left w:val="none" w:sz="0" w:space="0" w:color="auto"/>
        <w:bottom w:val="none" w:sz="0" w:space="0" w:color="auto"/>
        <w:right w:val="none" w:sz="0" w:space="0" w:color="auto"/>
      </w:divBdr>
    </w:div>
    <w:div w:id="2140295835">
      <w:bodyDiv w:val="1"/>
      <w:marLeft w:val="0"/>
      <w:marRight w:val="0"/>
      <w:marTop w:val="0"/>
      <w:marBottom w:val="0"/>
      <w:divBdr>
        <w:top w:val="none" w:sz="0" w:space="0" w:color="auto"/>
        <w:left w:val="none" w:sz="0" w:space="0" w:color="auto"/>
        <w:bottom w:val="none" w:sz="0" w:space="0" w:color="auto"/>
        <w:right w:val="none" w:sz="0" w:space="0" w:color="auto"/>
      </w:divBdr>
    </w:div>
    <w:div w:id="2142993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1/relationships/people" Target="peop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855FD1-AD76-4496-8DA5-E984619BB229}">
  <ds:schemaRefs>
    <ds:schemaRef ds:uri="http://schemas.openxmlformats.org/officeDocument/2006/bibliography"/>
  </ds:schemaRefs>
</ds:datastoreItem>
</file>

<file path=customXml/itemProps2.xml><?xml version="1.0" encoding="utf-8"?>
<ds:datastoreItem xmlns:ds="http://schemas.openxmlformats.org/officeDocument/2006/customXml" ds:itemID="{1FB58301-953A-42B7-BB14-4243204EA5AA}">
  <ds:schemaRefs>
    <ds:schemaRef ds:uri="http://schemas.openxmlformats.org/officeDocument/2006/bibliography"/>
  </ds:schemaRefs>
</ds:datastoreItem>
</file>

<file path=customXml/itemProps3.xml><?xml version="1.0" encoding="utf-8"?>
<ds:datastoreItem xmlns:ds="http://schemas.openxmlformats.org/officeDocument/2006/customXml" ds:itemID="{E8597148-AEAC-494B-8E57-802EBC0537B6}">
  <ds:schemaRefs>
    <ds:schemaRef ds:uri="http://schemas.openxmlformats.org/officeDocument/2006/bibliography"/>
  </ds:schemaRefs>
</ds:datastoreItem>
</file>

<file path=customXml/itemProps4.xml><?xml version="1.0" encoding="utf-8"?>
<ds:datastoreItem xmlns:ds="http://schemas.openxmlformats.org/officeDocument/2006/customXml" ds:itemID="{6B3F9026-CEBD-4E95-A55F-49EF8AF6E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1584</Words>
  <Characters>9030</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doc.: IEEE 802.11-18/0879r0</vt:lpstr>
    </vt:vector>
  </TitlesOfParts>
  <Company>Huawei Technologies Co.,Ltd.</Company>
  <LinksUpToDate>false</LinksUpToDate>
  <CharactersWithSpaces>10593</CharactersWithSpaces>
  <SharedDoc>false</SharedDoc>
  <HyperlinkBase/>
  <HLinks>
    <vt:vector size="6" baseType="variant">
      <vt:variant>
        <vt:i4>3801175</vt:i4>
      </vt:variant>
      <vt:variant>
        <vt:i4>0</vt:i4>
      </vt:variant>
      <vt:variant>
        <vt:i4>0</vt:i4>
      </vt:variant>
      <vt:variant>
        <vt:i4>5</vt:i4>
      </vt:variant>
      <vt:variant>
        <vt:lpwstr>mailto:yongho.seok@lge.com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802.11-18/0879r1</dc:title>
  <dc:subject>Submission</dc:subject>
  <dc:creator>Youhan Kim (Qualcomm)</dc:creator>
  <cp:keywords>May 2018</cp:keywords>
  <cp:lastModifiedBy>Youhan Kim</cp:lastModifiedBy>
  <cp:revision>5</cp:revision>
  <cp:lastPrinted>2017-05-01T00:09:00Z</cp:lastPrinted>
  <dcterms:created xsi:type="dcterms:W3CDTF">2018-05-08T13:22:00Z</dcterms:created>
  <dcterms:modified xsi:type="dcterms:W3CDTF">2018-05-08T13:28:00Z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(2)DZ3/bWvzeozCJe+loIQv/OjlZdMvV8cRjSdK5m8+9bUw3bp8tzI+7gay0V7tPqMVtMPWV6x+
0FvzZWRjB8t+h6Y18wbIXz1ViJA80VEQdQhrZEy3XsNqicC1r9nW2rDvJk+JEx0y/naEpAcm
OU35xTeUoWSJ4BQQLMlF7ZmNgZFv6cK+JEHZxNHvy9hY2sWD6tf3djI50D4FonDjbbdAlS/6
BlYQL7oFW7dVzTY5rr</vt:lpwstr>
  </property>
  <property fmtid="{D5CDD505-2E9C-101B-9397-08002B2CF9AE}" pid="4" name="_2015_ms_pID_7253431">
    <vt:lpwstr>skR1EajI2gFEqsDTfdIfj8VA+0OJf1bZFVD2hyDcJan3Ajkq9/+1m4
ihBrDOx1g3nax4DyILMgtyKRGye37qpKXFT11Nj4MaWW+90kCz0yBVjghFC67co8vqum/F30
44PdFQN3kkOLWXq8U1NaQU7MuTlVvsCazjPcFrLVBh3Hpw==</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1467622149</vt:lpwstr>
  </property>
  <property fmtid="{D5CDD505-2E9C-101B-9397-08002B2CF9AE}" pid="9" name="TitusGUID">
    <vt:lpwstr>04ec1365-c4e8-4dc5-845f-f01ba12fd3d0</vt:lpwstr>
  </property>
  <property fmtid="{D5CDD505-2E9C-101B-9397-08002B2CF9AE}" pid="10" name="CTP_BU">
    <vt:lpwstr>COMMUNICATION &amp;DEVICES GROUP</vt:lpwstr>
  </property>
  <property fmtid="{D5CDD505-2E9C-101B-9397-08002B2CF9AE}" pid="11" name="CTP_TimeStamp">
    <vt:lpwstr>2016-09-14 07:37:16Z</vt:lpwstr>
  </property>
  <property fmtid="{D5CDD505-2E9C-101B-9397-08002B2CF9AE}" pid="12" name="CTPClassification">
    <vt:lpwstr>CTP_IC</vt:lpwstr>
  </property>
  <property fmtid="{D5CDD505-2E9C-101B-9397-08002B2CF9AE}" pid="13" name="_AdHocReviewCycleID">
    <vt:i4>-2133768201</vt:i4>
  </property>
  <property fmtid="{D5CDD505-2E9C-101B-9397-08002B2CF9AE}" pid="14" name="_EmailSubject">
    <vt:lpwstr>Question on the SRP draft text r10</vt:lpwstr>
  </property>
  <property fmtid="{D5CDD505-2E9C-101B-9397-08002B2CF9AE}" pid="15" name="_AuthorEmail">
    <vt:lpwstr>james.wang@mediatek.com</vt:lpwstr>
  </property>
  <property fmtid="{D5CDD505-2E9C-101B-9397-08002B2CF9AE}" pid="16" name="_AuthorEmailDisplayName">
    <vt:lpwstr>James Wang</vt:lpwstr>
  </property>
  <property fmtid="{D5CDD505-2E9C-101B-9397-08002B2CF9AE}" pid="17" name="_PreviousAdHocReviewCycleID">
    <vt:i4>-1063966665</vt:i4>
  </property>
  <property fmtid="{D5CDD505-2E9C-101B-9397-08002B2CF9AE}" pid="18" name="_ReviewingToolsShownOnce">
    <vt:lpwstr/>
  </property>
</Properties>
</file>