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A2D31" w14:textId="40DAB502" w:rsidR="005E768D" w:rsidRDefault="005E768D">
      <w:pPr>
        <w:pStyle w:val="T1"/>
        <w:pBdr>
          <w:bottom w:val="single" w:sz="6" w:space="0" w:color="auto"/>
        </w:pBdr>
        <w:spacing w:after="240"/>
      </w:pPr>
      <w:r w:rsidRPr="004D2D75">
        <w:t>802.11</w:t>
      </w:r>
      <w:r w:rsidR="005D367D">
        <w:t xml:space="preserve">ba </w:t>
      </w:r>
      <w:r w:rsidR="00064DDE">
        <w:t xml:space="preserve">Draft </w:t>
      </w:r>
      <w:r w:rsidR="005D367D">
        <w:t>Specification</w:t>
      </w:r>
      <w:r w:rsidR="00426325">
        <w:t xml:space="preserve"> </w:t>
      </w:r>
      <w:bookmarkStart w:id="0" w:name="_GoBack"/>
      <w:bookmarkEnd w:id="0"/>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1DD23EDD" w:rsidR="00C723BC" w:rsidRPr="00183F4C" w:rsidRDefault="00597443" w:rsidP="00426325">
            <w:pPr>
              <w:pStyle w:val="T2"/>
            </w:pPr>
            <w:r>
              <w:rPr>
                <w:lang w:eastAsia="ko-KR"/>
              </w:rPr>
              <w:t>Encoding for TBD fields</w:t>
            </w:r>
          </w:p>
        </w:tc>
      </w:tr>
      <w:tr w:rsidR="00C723BC" w:rsidRPr="00183F4C" w14:paraId="4C4832C2" w14:textId="77777777" w:rsidTr="005E1AE8">
        <w:trPr>
          <w:trHeight w:val="359"/>
          <w:jc w:val="center"/>
        </w:trPr>
        <w:tc>
          <w:tcPr>
            <w:tcW w:w="9576" w:type="dxa"/>
            <w:gridSpan w:val="5"/>
            <w:vAlign w:val="center"/>
          </w:tcPr>
          <w:p w14:paraId="28B1E919" w14:textId="0D52D5C2" w:rsidR="00C723BC" w:rsidRPr="00183F4C" w:rsidRDefault="00C723BC" w:rsidP="00A836D6">
            <w:pPr>
              <w:pStyle w:val="T2"/>
              <w:ind w:left="0"/>
              <w:rPr>
                <w:b w:val="0"/>
                <w:sz w:val="20"/>
              </w:rPr>
            </w:pPr>
            <w:r w:rsidRPr="00183F4C">
              <w:rPr>
                <w:sz w:val="20"/>
              </w:rPr>
              <w:t>Date:</w:t>
            </w:r>
            <w:r w:rsidRPr="00183F4C">
              <w:rPr>
                <w:b w:val="0"/>
                <w:sz w:val="20"/>
              </w:rPr>
              <w:t xml:space="preserve">  201</w:t>
            </w:r>
            <w:r w:rsidR="00A26117">
              <w:rPr>
                <w:b w:val="0"/>
                <w:sz w:val="20"/>
                <w:lang w:eastAsia="ko-KR"/>
              </w:rPr>
              <w:t>8</w:t>
            </w:r>
            <w:r w:rsidRPr="00183F4C">
              <w:rPr>
                <w:b w:val="0"/>
                <w:sz w:val="20"/>
              </w:rPr>
              <w:t>-</w:t>
            </w:r>
            <w:r w:rsidR="00946781">
              <w:rPr>
                <w:b w:val="0"/>
                <w:sz w:val="20"/>
                <w:lang w:eastAsia="ko-KR"/>
              </w:rPr>
              <w:t>0</w:t>
            </w:r>
            <w:r w:rsidR="00426325">
              <w:rPr>
                <w:b w:val="0"/>
                <w:sz w:val="20"/>
                <w:lang w:eastAsia="ko-KR"/>
              </w:rPr>
              <w:t>5-07</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5927DB">
            <w:pPr>
              <w:pStyle w:val="T2"/>
              <w:spacing w:after="0"/>
              <w:ind w:left="0" w:right="0"/>
              <w:jc w:val="left"/>
              <w:rPr>
                <w:sz w:val="20"/>
              </w:rPr>
            </w:pPr>
            <w:r w:rsidRPr="00183F4C">
              <w:rPr>
                <w:sz w:val="20"/>
              </w:rPr>
              <w:t>email</w:t>
            </w:r>
          </w:p>
        </w:tc>
      </w:tr>
      <w:tr w:rsidR="005E1AE8" w:rsidRPr="00183F4C" w14:paraId="61E95F61" w14:textId="77777777" w:rsidTr="005E1AE8">
        <w:trPr>
          <w:trHeight w:val="359"/>
          <w:jc w:val="center"/>
        </w:trPr>
        <w:tc>
          <w:tcPr>
            <w:tcW w:w="1548" w:type="dxa"/>
            <w:vAlign w:val="center"/>
          </w:tcPr>
          <w:p w14:paraId="29ECAD04" w14:textId="74EB3E22" w:rsidR="005E1AE8" w:rsidRPr="005E1AE8" w:rsidRDefault="005E1AE8" w:rsidP="005E1AE8">
            <w:pPr>
              <w:pStyle w:val="T2"/>
              <w:spacing w:after="0"/>
              <w:ind w:left="0" w:right="0"/>
              <w:jc w:val="left"/>
              <w:rPr>
                <w:b w:val="0"/>
                <w:sz w:val="18"/>
                <w:lang w:eastAsia="ko-KR"/>
              </w:rPr>
            </w:pPr>
            <w:r w:rsidRPr="005E1AE8">
              <w:rPr>
                <w:b w:val="0"/>
                <w:color w:val="000000"/>
                <w:sz w:val="18"/>
                <w:lang w:val="en-US"/>
              </w:rPr>
              <w:t>Po-Kai Huang</w:t>
            </w:r>
          </w:p>
        </w:tc>
        <w:tc>
          <w:tcPr>
            <w:tcW w:w="1440" w:type="dxa"/>
            <w:vAlign w:val="center"/>
          </w:tcPr>
          <w:p w14:paraId="77B643E6" w14:textId="7FBB8380" w:rsidR="005E1AE8" w:rsidRPr="005E1AE8" w:rsidRDefault="005E1AE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57B0CE18" w:rsidR="005E1AE8" w:rsidRPr="005E1AE8" w:rsidRDefault="005E1AE8" w:rsidP="005E1AE8">
            <w:pPr>
              <w:pStyle w:val="T2"/>
              <w:spacing w:after="0"/>
              <w:ind w:left="0" w:right="0"/>
              <w:jc w:val="left"/>
              <w:rPr>
                <w:b w:val="0"/>
                <w:sz w:val="18"/>
                <w:lang w:eastAsia="ko-KR"/>
              </w:rPr>
            </w:pPr>
            <w:r w:rsidRPr="005E1AE8">
              <w:rPr>
                <w:b w:val="0"/>
                <w:color w:val="000000"/>
                <w:sz w:val="18"/>
                <w:lang w:val="en-US"/>
              </w:rPr>
              <w:t>2200 Mission College Blvd, Santa Clara, CA 95054</w:t>
            </w:r>
          </w:p>
        </w:tc>
        <w:tc>
          <w:tcPr>
            <w:tcW w:w="1620" w:type="dxa"/>
            <w:vAlign w:val="center"/>
          </w:tcPr>
          <w:p w14:paraId="0E707F29" w14:textId="34DF4DA7" w:rsidR="005E1AE8" w:rsidRPr="005E1AE8" w:rsidRDefault="005E1AE8" w:rsidP="005E1AE8">
            <w:pPr>
              <w:pStyle w:val="T2"/>
              <w:spacing w:after="0"/>
              <w:ind w:left="0" w:right="0"/>
              <w:jc w:val="left"/>
              <w:rPr>
                <w:b w:val="0"/>
                <w:sz w:val="18"/>
                <w:lang w:eastAsia="ko-KR"/>
              </w:rPr>
            </w:pPr>
            <w:r w:rsidRPr="005E1AE8">
              <w:rPr>
                <w:b w:val="0"/>
                <w:color w:val="000000"/>
                <w:sz w:val="18"/>
                <w:lang w:val="en-US"/>
              </w:rPr>
              <w:t>+1-765-418-6733</w:t>
            </w:r>
          </w:p>
        </w:tc>
        <w:tc>
          <w:tcPr>
            <w:tcW w:w="2358" w:type="dxa"/>
            <w:vAlign w:val="center"/>
          </w:tcPr>
          <w:p w14:paraId="0CCAFA1A" w14:textId="75B2DED3" w:rsidR="005E1AE8" w:rsidRPr="005E1AE8" w:rsidRDefault="005E1AE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4041C374" wp14:editId="0B51D3A6">
                <wp:simplePos x="0" y="0"/>
                <wp:positionH relativeFrom="column">
                  <wp:posOffset>-57150</wp:posOffset>
                </wp:positionH>
                <wp:positionV relativeFrom="paragraph">
                  <wp:posOffset>198755</wp:posOffset>
                </wp:positionV>
                <wp:extent cx="5943600" cy="62992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9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C942EE" w:rsidRDefault="00C942EE">
                            <w:pPr>
                              <w:pStyle w:val="T1"/>
                              <w:spacing w:after="120"/>
                            </w:pPr>
                            <w:r>
                              <w:t>Abstract</w:t>
                            </w:r>
                          </w:p>
                          <w:p w14:paraId="7953820D" w14:textId="115F710E" w:rsidR="00C942EE" w:rsidRDefault="00C942EE" w:rsidP="00426325">
                            <w:pPr>
                              <w:jc w:val="both"/>
                              <w:rPr>
                                <w:lang w:eastAsia="ko-KR"/>
                              </w:rPr>
                            </w:pPr>
                            <w:r>
                              <w:rPr>
                                <w:rFonts w:hint="eastAsia"/>
                                <w:lang w:eastAsia="ko-KR"/>
                              </w:rPr>
                              <w:t xml:space="preserve">This submission </w:t>
                            </w:r>
                            <w:r w:rsidR="00426325">
                              <w:rPr>
                                <w:lang w:eastAsia="ko-KR"/>
                              </w:rPr>
                              <w:t>proposes</w:t>
                            </w:r>
                            <w:r>
                              <w:rPr>
                                <w:lang w:eastAsia="ko-KR"/>
                              </w:rPr>
                              <w:t xml:space="preserve"> spec text to </w:t>
                            </w:r>
                            <w:r w:rsidR="00426325">
                              <w:rPr>
                                <w:lang w:eastAsia="ko-KR"/>
                              </w:rPr>
                              <w:t xml:space="preserve">resolve TBD related to </w:t>
                            </w:r>
                            <w:r w:rsidR="00597443">
                              <w:rPr>
                                <w:lang w:eastAsia="ko-KR"/>
                              </w:rPr>
                              <w:t>encoding of fields in WUR Mode element, WUR Operation element, and WUR Mode element</w:t>
                            </w:r>
                            <w:r w:rsidR="00426325">
                              <w:rPr>
                                <w:lang w:eastAsia="ko-KR"/>
                              </w:rPr>
                              <w:t>.</w:t>
                            </w:r>
                            <w:r>
                              <w:rPr>
                                <w:lang w:eastAsia="ko-KR"/>
                              </w:rPr>
                              <w:t xml:space="preserve"> </w:t>
                            </w:r>
                          </w:p>
                          <w:p w14:paraId="7EB70929" w14:textId="77777777" w:rsidR="00426325" w:rsidRDefault="00426325" w:rsidP="00426325">
                            <w:pPr>
                              <w:jc w:val="both"/>
                              <w:rPr>
                                <w:lang w:eastAsia="ko-KR"/>
                              </w:rPr>
                            </w:pPr>
                          </w:p>
                          <w:p w14:paraId="4EE75C62" w14:textId="77777777" w:rsidR="00426325" w:rsidRDefault="00426325" w:rsidP="00426325">
                            <w:pPr>
                              <w:jc w:val="both"/>
                              <w:rPr>
                                <w:lang w:eastAsia="ko-KR"/>
                              </w:rPr>
                            </w:pPr>
                          </w:p>
                          <w:p w14:paraId="1CD00A6C" w14:textId="77777777" w:rsidR="00426325" w:rsidRPr="001875D1" w:rsidRDefault="00426325" w:rsidP="00426325">
                            <w:pPr>
                              <w:jc w:val="both"/>
                              <w:rPr>
                                <w:bCs/>
                                <w:szCs w:val="22"/>
                              </w:rPr>
                            </w:pPr>
                          </w:p>
                          <w:p w14:paraId="75178D1B" w14:textId="77777777" w:rsidR="00426325" w:rsidRDefault="00426325" w:rsidP="00426325">
                            <w:pPr>
                              <w:jc w:val="both"/>
                              <w:rPr>
                                <w:lang w:eastAsia="ko-KR"/>
                              </w:rPr>
                            </w:pPr>
                            <w:r>
                              <w:rPr>
                                <w:lang w:eastAsia="ko-KR"/>
                              </w:rPr>
                              <w:t>Revision History:</w:t>
                            </w:r>
                          </w:p>
                          <w:p w14:paraId="238D4C5B" w14:textId="77777777" w:rsidR="00426325" w:rsidRDefault="00426325" w:rsidP="00426325">
                            <w:pPr>
                              <w:pStyle w:val="ListParagraph"/>
                              <w:numPr>
                                <w:ilvl w:val="0"/>
                                <w:numId w:val="1"/>
                              </w:numPr>
                              <w:ind w:leftChars="0"/>
                              <w:jc w:val="both"/>
                            </w:pPr>
                            <w:r>
                              <w:t>Rev 0: Initial version of the document</w:t>
                            </w:r>
                          </w:p>
                          <w:p w14:paraId="3C8EAE81" w14:textId="71D2B76E" w:rsidR="008C40C6" w:rsidRDefault="008C40C6" w:rsidP="00426325">
                            <w:pPr>
                              <w:pStyle w:val="ListParagraph"/>
                              <w:numPr>
                                <w:ilvl w:val="0"/>
                                <w:numId w:val="1"/>
                              </w:numPr>
                              <w:ind w:leftChars="0"/>
                              <w:jc w:val="both"/>
                            </w:pPr>
                            <w:r>
                              <w:t>Rev 1: Add MIB resolution for WUR Beacon period</w:t>
                            </w:r>
                          </w:p>
                          <w:p w14:paraId="48C9691F" w14:textId="4BBB4F14" w:rsidR="008C40C6" w:rsidRDefault="008C40C6" w:rsidP="00426325">
                            <w:pPr>
                              <w:pStyle w:val="ListParagraph"/>
                              <w:numPr>
                                <w:ilvl w:val="0"/>
                                <w:numId w:val="1"/>
                              </w:numPr>
                              <w:ind w:leftChars="0"/>
                              <w:jc w:val="both"/>
                            </w:pPr>
                            <w:r>
                              <w:t>Rev 2: Add straw poll text</w:t>
                            </w:r>
                          </w:p>
                          <w:p w14:paraId="0E27CFA1" w14:textId="77777777" w:rsidR="00C942EE" w:rsidRPr="00426325" w:rsidRDefault="00C942EE" w:rsidP="00A96600">
                            <w:pPr>
                              <w:rPr>
                                <w:bCs/>
                                <w:sz w:val="24"/>
                                <w:szCs w:val="22"/>
                              </w:rPr>
                            </w:pPr>
                          </w:p>
                          <w:p w14:paraId="113B3814" w14:textId="77777777" w:rsidR="00C942EE" w:rsidRPr="00A96600" w:rsidRDefault="00C942EE"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65pt;width:468pt;height:4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FwgwIAABA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" o:allowincell="f" stroked="f">
                <v:textbox>
                  <w:txbxContent>
                    <w:p w14:paraId="31A70C52" w14:textId="77777777" w:rsidR="00C942EE" w:rsidRDefault="00C942EE">
                      <w:pPr>
                        <w:pStyle w:val="T1"/>
                        <w:spacing w:after="120"/>
                      </w:pPr>
                      <w:r>
                        <w:t>Abstract</w:t>
                      </w:r>
                    </w:p>
                    <w:p w14:paraId="7953820D" w14:textId="115F710E" w:rsidR="00C942EE" w:rsidRDefault="00C942EE" w:rsidP="00426325">
                      <w:pPr>
                        <w:jc w:val="both"/>
                        <w:rPr>
                          <w:lang w:eastAsia="ko-KR"/>
                        </w:rPr>
                      </w:pPr>
                      <w:r>
                        <w:rPr>
                          <w:rFonts w:hint="eastAsia"/>
                          <w:lang w:eastAsia="ko-KR"/>
                        </w:rPr>
                        <w:t xml:space="preserve">This submission </w:t>
                      </w:r>
                      <w:r w:rsidR="00426325">
                        <w:rPr>
                          <w:lang w:eastAsia="ko-KR"/>
                        </w:rPr>
                        <w:t>proposes</w:t>
                      </w:r>
                      <w:r>
                        <w:rPr>
                          <w:lang w:eastAsia="ko-KR"/>
                        </w:rPr>
                        <w:t xml:space="preserve"> spec text to </w:t>
                      </w:r>
                      <w:r w:rsidR="00426325">
                        <w:rPr>
                          <w:lang w:eastAsia="ko-KR"/>
                        </w:rPr>
                        <w:t xml:space="preserve">resolve TBD related to </w:t>
                      </w:r>
                      <w:r w:rsidR="00597443">
                        <w:rPr>
                          <w:lang w:eastAsia="ko-KR"/>
                        </w:rPr>
                        <w:t>encoding of fields in WUR Mode element, WUR Operation element, and WUR Mode element</w:t>
                      </w:r>
                      <w:r w:rsidR="00426325">
                        <w:rPr>
                          <w:lang w:eastAsia="ko-KR"/>
                        </w:rPr>
                        <w:t>.</w:t>
                      </w:r>
                      <w:r>
                        <w:rPr>
                          <w:lang w:eastAsia="ko-KR"/>
                        </w:rPr>
                        <w:t xml:space="preserve"> </w:t>
                      </w:r>
                    </w:p>
                    <w:p w14:paraId="7EB70929" w14:textId="77777777" w:rsidR="00426325" w:rsidRDefault="00426325" w:rsidP="00426325">
                      <w:pPr>
                        <w:jc w:val="both"/>
                        <w:rPr>
                          <w:lang w:eastAsia="ko-KR"/>
                        </w:rPr>
                      </w:pPr>
                    </w:p>
                    <w:p w14:paraId="4EE75C62" w14:textId="77777777" w:rsidR="00426325" w:rsidRDefault="00426325" w:rsidP="00426325">
                      <w:pPr>
                        <w:jc w:val="both"/>
                        <w:rPr>
                          <w:lang w:eastAsia="ko-KR"/>
                        </w:rPr>
                      </w:pPr>
                    </w:p>
                    <w:p w14:paraId="1CD00A6C" w14:textId="77777777" w:rsidR="00426325" w:rsidRPr="001875D1" w:rsidRDefault="00426325" w:rsidP="00426325">
                      <w:pPr>
                        <w:jc w:val="both"/>
                        <w:rPr>
                          <w:bCs/>
                          <w:szCs w:val="22"/>
                        </w:rPr>
                      </w:pPr>
                    </w:p>
                    <w:p w14:paraId="75178D1B" w14:textId="77777777" w:rsidR="00426325" w:rsidRDefault="00426325" w:rsidP="00426325">
                      <w:pPr>
                        <w:jc w:val="both"/>
                        <w:rPr>
                          <w:lang w:eastAsia="ko-KR"/>
                        </w:rPr>
                      </w:pPr>
                      <w:r>
                        <w:rPr>
                          <w:lang w:eastAsia="ko-KR"/>
                        </w:rPr>
                        <w:t>Revision History:</w:t>
                      </w:r>
                    </w:p>
                    <w:p w14:paraId="238D4C5B" w14:textId="77777777" w:rsidR="00426325" w:rsidRDefault="00426325" w:rsidP="00426325">
                      <w:pPr>
                        <w:pStyle w:val="ListParagraph"/>
                        <w:numPr>
                          <w:ilvl w:val="0"/>
                          <w:numId w:val="1"/>
                        </w:numPr>
                        <w:ind w:leftChars="0"/>
                        <w:jc w:val="both"/>
                      </w:pPr>
                      <w:r>
                        <w:t>Rev 0: Initial version of the document</w:t>
                      </w:r>
                    </w:p>
                    <w:p w14:paraId="3C8EAE81" w14:textId="71D2B76E" w:rsidR="008C40C6" w:rsidRDefault="008C40C6" w:rsidP="00426325">
                      <w:pPr>
                        <w:pStyle w:val="ListParagraph"/>
                        <w:numPr>
                          <w:ilvl w:val="0"/>
                          <w:numId w:val="1"/>
                        </w:numPr>
                        <w:ind w:leftChars="0"/>
                        <w:jc w:val="both"/>
                      </w:pPr>
                      <w:r>
                        <w:t>Rev 1: Add MIB resolution for WUR Beacon period</w:t>
                      </w:r>
                    </w:p>
                    <w:p w14:paraId="48C9691F" w14:textId="4BBB4F14" w:rsidR="008C40C6" w:rsidRDefault="008C40C6" w:rsidP="00426325">
                      <w:pPr>
                        <w:pStyle w:val="ListParagraph"/>
                        <w:numPr>
                          <w:ilvl w:val="0"/>
                          <w:numId w:val="1"/>
                        </w:numPr>
                        <w:ind w:leftChars="0"/>
                        <w:jc w:val="both"/>
                      </w:pPr>
                      <w:r>
                        <w:t>Rev 2: Add straw poll text</w:t>
                      </w:r>
                      <w:bookmarkStart w:id="1" w:name="_GoBack"/>
                      <w:bookmarkEnd w:id="1"/>
                    </w:p>
                    <w:p w14:paraId="0E27CFA1" w14:textId="77777777" w:rsidR="00C942EE" w:rsidRPr="00426325" w:rsidRDefault="00C942EE" w:rsidP="00A96600">
                      <w:pPr>
                        <w:rPr>
                          <w:bCs/>
                          <w:sz w:val="24"/>
                          <w:szCs w:val="22"/>
                        </w:rPr>
                      </w:pPr>
                    </w:p>
                    <w:p w14:paraId="113B3814" w14:textId="77777777" w:rsidR="00C942EE" w:rsidRPr="00A96600" w:rsidRDefault="00C942EE"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18D1A7B5" w:rsidR="00F2637D" w:rsidRPr="00064DDE" w:rsidRDefault="00F2637D" w:rsidP="00F2637D">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36851FA9" w14:textId="3957AC0F" w:rsidR="00F2637D" w:rsidRDefault="00F2637D" w:rsidP="00F2637D">
      <w:pPr>
        <w:rPr>
          <w:b/>
          <w:bCs/>
          <w:i/>
          <w:iCs/>
          <w:lang w:eastAsia="ko-KR"/>
        </w:rPr>
      </w:pP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TGba</w:t>
      </w:r>
      <w:proofErr w:type="spellEnd"/>
      <w:r w:rsidRPr="004F3AF6">
        <w:rPr>
          <w:b/>
          <w:bCs/>
          <w:i/>
          <w:iCs/>
          <w:lang w:eastAsia="ko-KR"/>
        </w:rPr>
        <w:t xml:space="preserve"> Draft.</w:t>
      </w:r>
    </w:p>
    <w:p w14:paraId="49AD75A0" w14:textId="77777777" w:rsidR="00F65695" w:rsidRDefault="00F65695">
      <w:pPr>
        <w:rPr>
          <w:b/>
          <w:color w:val="FF0000"/>
          <w:szCs w:val="22"/>
          <w:lang w:val="en-US" w:eastAsia="ko-KR"/>
        </w:rPr>
      </w:pPr>
    </w:p>
    <w:p w14:paraId="317FC65F" w14:textId="77777777" w:rsidR="00426325" w:rsidRDefault="00426325">
      <w:pPr>
        <w:rPr>
          <w:b/>
          <w:color w:val="FF0000"/>
          <w:szCs w:val="22"/>
          <w:lang w:val="en-US" w:eastAsia="ko-KR"/>
        </w:rPr>
      </w:pPr>
    </w:p>
    <w:p w14:paraId="0DE9EE07" w14:textId="2AF7261F" w:rsidR="00426325" w:rsidRDefault="00426325">
      <w:pPr>
        <w:rPr>
          <w:b/>
          <w:szCs w:val="22"/>
          <w:lang w:val="en-US" w:eastAsia="ko-KR"/>
        </w:rPr>
      </w:pPr>
      <w:r w:rsidRPr="00426325">
        <w:rPr>
          <w:b/>
          <w:szCs w:val="22"/>
          <w:lang w:val="en-US" w:eastAsia="ko-KR"/>
        </w:rPr>
        <w:t>Discussion:</w:t>
      </w:r>
    </w:p>
    <w:p w14:paraId="508E1C43" w14:textId="77777777" w:rsidR="00597443" w:rsidRPr="00597443" w:rsidRDefault="00597443">
      <w:pPr>
        <w:rPr>
          <w:szCs w:val="22"/>
          <w:lang w:val="en-US" w:eastAsia="ko-KR"/>
        </w:rPr>
      </w:pPr>
    </w:p>
    <w:p w14:paraId="0018B1F7" w14:textId="4E6FFDD6" w:rsidR="00597443" w:rsidRPr="00597443" w:rsidRDefault="00597443">
      <w:pPr>
        <w:rPr>
          <w:szCs w:val="22"/>
          <w:lang w:val="en-US" w:eastAsia="ko-KR"/>
        </w:rPr>
      </w:pPr>
      <w:r w:rsidRPr="00597443">
        <w:rPr>
          <w:szCs w:val="22"/>
          <w:lang w:val="en-US" w:eastAsia="ko-KR"/>
        </w:rPr>
        <w:t>The encoding of the following fields is TBD in D0.2.</w:t>
      </w:r>
    </w:p>
    <w:p w14:paraId="2CF1BECB" w14:textId="2E0CE06B" w:rsidR="004E6C7B" w:rsidRPr="00597443" w:rsidRDefault="001D6EFD" w:rsidP="002B69B2">
      <w:pPr>
        <w:numPr>
          <w:ilvl w:val="0"/>
          <w:numId w:val="2"/>
        </w:numPr>
        <w:rPr>
          <w:szCs w:val="22"/>
          <w:lang w:val="en-US" w:eastAsia="ko-KR"/>
        </w:rPr>
      </w:pPr>
      <w:r w:rsidRPr="00597443">
        <w:rPr>
          <w:szCs w:val="22"/>
          <w:lang w:val="en-US" w:eastAsia="ko-KR"/>
        </w:rPr>
        <w:t>Supported Bands</w:t>
      </w:r>
      <w:r w:rsidR="00597443">
        <w:rPr>
          <w:szCs w:val="22"/>
          <w:lang w:val="en-US" w:eastAsia="ko-KR"/>
        </w:rPr>
        <w:t xml:space="preserve"> field in WUR Capabilities element</w:t>
      </w:r>
    </w:p>
    <w:p w14:paraId="51313F39" w14:textId="077B2147" w:rsidR="004E6C7B" w:rsidRPr="00597443" w:rsidRDefault="001D6EFD" w:rsidP="002B69B2">
      <w:pPr>
        <w:numPr>
          <w:ilvl w:val="0"/>
          <w:numId w:val="2"/>
        </w:numPr>
        <w:rPr>
          <w:szCs w:val="22"/>
          <w:lang w:val="en-US" w:eastAsia="ko-KR"/>
        </w:rPr>
      </w:pPr>
      <w:r w:rsidRPr="00597443">
        <w:rPr>
          <w:szCs w:val="22"/>
          <w:lang w:val="en-US" w:eastAsia="ko-KR"/>
        </w:rPr>
        <w:t>WUR Beacon Period</w:t>
      </w:r>
      <w:r w:rsidR="0010489E">
        <w:rPr>
          <w:szCs w:val="22"/>
          <w:lang w:val="en-US" w:eastAsia="ko-KR"/>
        </w:rPr>
        <w:t xml:space="preserve"> in WUR Operation element </w:t>
      </w:r>
    </w:p>
    <w:p w14:paraId="69534080" w14:textId="19B84B94" w:rsidR="004E6C7B" w:rsidRPr="00597443" w:rsidRDefault="001D6EFD" w:rsidP="002B69B2">
      <w:pPr>
        <w:numPr>
          <w:ilvl w:val="0"/>
          <w:numId w:val="2"/>
        </w:numPr>
        <w:rPr>
          <w:szCs w:val="22"/>
          <w:lang w:val="en-US" w:eastAsia="ko-KR"/>
        </w:rPr>
      </w:pPr>
      <w:r w:rsidRPr="00597443">
        <w:rPr>
          <w:szCs w:val="22"/>
          <w:lang w:val="en-US" w:eastAsia="ko-KR"/>
        </w:rPr>
        <w:t xml:space="preserve">Duty Cycle Period Units </w:t>
      </w:r>
      <w:r w:rsidR="0010489E">
        <w:rPr>
          <w:szCs w:val="22"/>
          <w:lang w:val="en-US" w:eastAsia="ko-KR"/>
        </w:rPr>
        <w:t>in WUR Operation element</w:t>
      </w:r>
    </w:p>
    <w:p w14:paraId="39DE63B0" w14:textId="5E58ACBB" w:rsidR="004E6C7B" w:rsidRPr="00597443" w:rsidRDefault="001D6EFD" w:rsidP="002B69B2">
      <w:pPr>
        <w:numPr>
          <w:ilvl w:val="0"/>
          <w:numId w:val="2"/>
        </w:numPr>
        <w:rPr>
          <w:szCs w:val="22"/>
          <w:lang w:val="en-US" w:eastAsia="ko-KR"/>
        </w:rPr>
      </w:pPr>
      <w:r w:rsidRPr="00597443">
        <w:rPr>
          <w:szCs w:val="22"/>
          <w:lang w:val="en-US" w:eastAsia="ko-KR"/>
        </w:rPr>
        <w:t>Duty Cycle Period</w:t>
      </w:r>
      <w:r w:rsidR="0010489E">
        <w:rPr>
          <w:szCs w:val="22"/>
          <w:lang w:val="en-US" w:eastAsia="ko-KR"/>
        </w:rPr>
        <w:t xml:space="preserve"> in WUR Mode element</w:t>
      </w:r>
    </w:p>
    <w:p w14:paraId="23A33413" w14:textId="4E383BBD" w:rsidR="004E6C7B" w:rsidRPr="00597443" w:rsidRDefault="001D6EFD" w:rsidP="002B69B2">
      <w:pPr>
        <w:numPr>
          <w:ilvl w:val="0"/>
          <w:numId w:val="2"/>
        </w:numPr>
        <w:rPr>
          <w:szCs w:val="22"/>
          <w:lang w:val="en-US" w:eastAsia="ko-KR"/>
        </w:rPr>
      </w:pPr>
      <w:r w:rsidRPr="00597443">
        <w:rPr>
          <w:szCs w:val="22"/>
          <w:lang w:val="en-US" w:eastAsia="ko-KR"/>
        </w:rPr>
        <w:t>Minimum wake-up duration</w:t>
      </w:r>
      <w:r w:rsidR="0010489E">
        <w:rPr>
          <w:szCs w:val="22"/>
          <w:lang w:val="en-US" w:eastAsia="ko-KR"/>
        </w:rPr>
        <w:t xml:space="preserve"> field in WUR Operation element</w:t>
      </w:r>
    </w:p>
    <w:p w14:paraId="47118E46" w14:textId="6BF74739" w:rsidR="004E6C7B" w:rsidRDefault="001D6EFD" w:rsidP="002B69B2">
      <w:pPr>
        <w:numPr>
          <w:ilvl w:val="0"/>
          <w:numId w:val="2"/>
        </w:numPr>
        <w:rPr>
          <w:szCs w:val="22"/>
          <w:lang w:val="en-US" w:eastAsia="ko-KR"/>
        </w:rPr>
      </w:pPr>
      <w:r w:rsidRPr="00597443">
        <w:rPr>
          <w:szCs w:val="22"/>
          <w:lang w:val="en-US" w:eastAsia="ko-KR"/>
        </w:rPr>
        <w:t>On Duration</w:t>
      </w:r>
      <w:r w:rsidR="0010489E">
        <w:rPr>
          <w:szCs w:val="22"/>
          <w:lang w:val="en-US" w:eastAsia="ko-KR"/>
        </w:rPr>
        <w:t xml:space="preserve"> field in WUR Mode element</w:t>
      </w:r>
    </w:p>
    <w:p w14:paraId="0AE7716E" w14:textId="77777777" w:rsidR="0010489E" w:rsidRDefault="0010489E" w:rsidP="0010489E">
      <w:pPr>
        <w:rPr>
          <w:szCs w:val="22"/>
          <w:lang w:val="en-US" w:eastAsia="ko-KR"/>
        </w:rPr>
      </w:pPr>
    </w:p>
    <w:p w14:paraId="71BD4137" w14:textId="79151DBC" w:rsidR="0010489E" w:rsidRDefault="0010489E" w:rsidP="0010489E">
      <w:pPr>
        <w:rPr>
          <w:szCs w:val="22"/>
          <w:lang w:val="en-US" w:eastAsia="ko-KR"/>
        </w:rPr>
      </w:pPr>
      <w:r>
        <w:rPr>
          <w:szCs w:val="22"/>
          <w:lang w:val="en-US" w:eastAsia="ko-KR"/>
        </w:rPr>
        <w:t>In the following, we propose encoding method for these TBD fields.</w:t>
      </w:r>
    </w:p>
    <w:p w14:paraId="63BD87F1" w14:textId="77777777" w:rsidR="0010489E" w:rsidRDefault="0010489E" w:rsidP="0010489E">
      <w:pPr>
        <w:rPr>
          <w:szCs w:val="22"/>
          <w:lang w:val="en-US" w:eastAsia="ko-KR"/>
        </w:rPr>
      </w:pPr>
    </w:p>
    <w:p w14:paraId="3A22B8CC" w14:textId="19B08A98" w:rsidR="0010489E" w:rsidRDefault="00E54A95" w:rsidP="0010489E">
      <w:pPr>
        <w:rPr>
          <w:szCs w:val="22"/>
          <w:lang w:val="en-US" w:eastAsia="ko-KR"/>
        </w:rPr>
      </w:pPr>
      <w:r>
        <w:rPr>
          <w:szCs w:val="22"/>
          <w:lang w:val="en-US" w:eastAsia="ko-KR"/>
        </w:rPr>
        <w:t xml:space="preserve">Straw Poll: Do you support the following for </w:t>
      </w:r>
      <w:r w:rsidRPr="00E54A95">
        <w:rPr>
          <w:szCs w:val="22"/>
          <w:lang w:val="en-US" w:eastAsia="ko-KR"/>
        </w:rPr>
        <w:t>Supported Bands field in WUR Capabilities element</w:t>
      </w:r>
      <w:r>
        <w:rPr>
          <w:szCs w:val="22"/>
          <w:lang w:val="en-US" w:eastAsia="ko-KR"/>
        </w:rPr>
        <w:t>?</w:t>
      </w:r>
    </w:p>
    <w:p w14:paraId="3DF70037" w14:textId="77777777" w:rsidR="00E54A95" w:rsidRDefault="00E54A95" w:rsidP="0010489E">
      <w:pPr>
        <w:rPr>
          <w:szCs w:val="22"/>
          <w:lang w:val="en-US" w:eastAsia="ko-KR"/>
        </w:rPr>
      </w:pPr>
    </w:p>
    <w:p w14:paraId="2E8AF9EA" w14:textId="01FF33A2" w:rsidR="0010489E" w:rsidRDefault="0010489E" w:rsidP="0010489E">
      <w:pPr>
        <w:rPr>
          <w:b/>
          <w:szCs w:val="22"/>
          <w:lang w:val="en-US" w:eastAsia="ko-KR"/>
        </w:rPr>
      </w:pPr>
      <w:r w:rsidRPr="0010489E">
        <w:rPr>
          <w:b/>
          <w:szCs w:val="22"/>
          <w:lang w:val="en-US" w:eastAsia="ko-KR"/>
        </w:rPr>
        <w:t>Supported Bands field in WUR Capabilities element</w:t>
      </w:r>
      <w:r>
        <w:rPr>
          <w:b/>
          <w:szCs w:val="22"/>
          <w:lang w:val="en-US" w:eastAsia="ko-KR"/>
        </w:rPr>
        <w:t>:</w:t>
      </w:r>
    </w:p>
    <w:p w14:paraId="24A250B7" w14:textId="77777777" w:rsidR="0010489E" w:rsidRDefault="0010489E" w:rsidP="0010489E">
      <w:pPr>
        <w:rPr>
          <w:b/>
          <w:szCs w:val="22"/>
          <w:lang w:val="en-US" w:eastAsia="ko-KR"/>
        </w:rPr>
      </w:pPr>
    </w:p>
    <w:p w14:paraId="75AF91D4" w14:textId="4A7C0672" w:rsidR="004E6C7B" w:rsidRPr="0010489E" w:rsidRDefault="001D6EFD" w:rsidP="0010489E">
      <w:pPr>
        <w:rPr>
          <w:szCs w:val="22"/>
          <w:lang w:val="en-US" w:eastAsia="ko-KR"/>
        </w:rPr>
      </w:pPr>
      <w:r w:rsidRPr="0010489E">
        <w:rPr>
          <w:bCs/>
          <w:szCs w:val="22"/>
          <w:lang w:val="en-US" w:eastAsia="ko-KR"/>
        </w:rPr>
        <w:t xml:space="preserve">We propose to have 1 bytes with </w:t>
      </w:r>
      <w:r w:rsidR="0010489E" w:rsidRPr="0010489E">
        <w:rPr>
          <w:bCs/>
          <w:szCs w:val="22"/>
          <w:lang w:val="en-US" w:eastAsia="ko-KR"/>
        </w:rPr>
        <w:t>encoding</w:t>
      </w:r>
      <w:r w:rsidRPr="0010489E">
        <w:rPr>
          <w:bCs/>
          <w:szCs w:val="22"/>
          <w:lang w:val="en-US" w:eastAsia="ko-KR"/>
        </w:rPr>
        <w:t xml:space="preserve"> shown below</w:t>
      </w:r>
      <w:r w:rsidR="0010489E">
        <w:rPr>
          <w:bCs/>
          <w:szCs w:val="22"/>
          <w:lang w:val="en-US" w:eastAsia="ko-KR"/>
        </w:rPr>
        <w:t>.</w:t>
      </w:r>
    </w:p>
    <w:p w14:paraId="366C7557" w14:textId="77777777" w:rsidR="0010489E" w:rsidRPr="0010489E" w:rsidRDefault="0010489E" w:rsidP="0010489E">
      <w:pPr>
        <w:rPr>
          <w:b/>
          <w:szCs w:val="22"/>
          <w:lang w:val="en-US" w:eastAsia="ko-KR"/>
        </w:rPr>
      </w:pPr>
    </w:p>
    <w:tbl>
      <w:tblPr>
        <w:tblW w:w="9600" w:type="dxa"/>
        <w:tblCellMar>
          <w:left w:w="0" w:type="dxa"/>
          <w:right w:w="0" w:type="dxa"/>
        </w:tblCellMar>
        <w:tblLook w:val="0420" w:firstRow="1" w:lastRow="0" w:firstColumn="0" w:lastColumn="0" w:noHBand="0" w:noVBand="1"/>
      </w:tblPr>
      <w:tblGrid>
        <w:gridCol w:w="2400"/>
        <w:gridCol w:w="2400"/>
        <w:gridCol w:w="2400"/>
        <w:gridCol w:w="2400"/>
      </w:tblGrid>
      <w:tr w:rsidR="0010489E" w:rsidRPr="0010489E" w14:paraId="195FCD94" w14:textId="77777777" w:rsidTr="0010489E">
        <w:trPr>
          <w:trHeight w:val="584"/>
        </w:trPr>
        <w:tc>
          <w:tcPr>
            <w:tcW w:w="240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5E9A99F6" w14:textId="77777777" w:rsidR="0010489E" w:rsidRPr="0010489E" w:rsidRDefault="0010489E" w:rsidP="0010489E">
            <w:pPr>
              <w:rPr>
                <w:szCs w:val="22"/>
                <w:lang w:val="en-US" w:eastAsia="ko-KR"/>
              </w:rPr>
            </w:pPr>
          </w:p>
        </w:tc>
        <w:tc>
          <w:tcPr>
            <w:tcW w:w="240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6C1156EB" w14:textId="77777777" w:rsidR="0010489E" w:rsidRPr="0010489E" w:rsidRDefault="0010489E" w:rsidP="0010489E">
            <w:pPr>
              <w:rPr>
                <w:szCs w:val="22"/>
                <w:lang w:val="en-US" w:eastAsia="ko-KR"/>
              </w:rPr>
            </w:pPr>
            <w:r w:rsidRPr="0010489E">
              <w:rPr>
                <w:b/>
                <w:bCs/>
                <w:szCs w:val="22"/>
                <w:lang w:val="en-US" w:eastAsia="ko-KR"/>
              </w:rPr>
              <w:t>B0</w:t>
            </w:r>
          </w:p>
        </w:tc>
        <w:tc>
          <w:tcPr>
            <w:tcW w:w="240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70406C6E" w14:textId="77777777" w:rsidR="0010489E" w:rsidRPr="0010489E" w:rsidRDefault="0010489E" w:rsidP="0010489E">
            <w:pPr>
              <w:rPr>
                <w:szCs w:val="22"/>
                <w:lang w:val="en-US" w:eastAsia="ko-KR"/>
              </w:rPr>
            </w:pPr>
            <w:r w:rsidRPr="0010489E">
              <w:rPr>
                <w:b/>
                <w:bCs/>
                <w:szCs w:val="22"/>
                <w:lang w:val="en-US" w:eastAsia="ko-KR"/>
              </w:rPr>
              <w:t>B1</w:t>
            </w:r>
          </w:p>
        </w:tc>
        <w:tc>
          <w:tcPr>
            <w:tcW w:w="240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728CA9ED" w14:textId="77777777" w:rsidR="0010489E" w:rsidRPr="0010489E" w:rsidRDefault="0010489E" w:rsidP="0010489E">
            <w:pPr>
              <w:rPr>
                <w:szCs w:val="22"/>
                <w:lang w:val="en-US" w:eastAsia="ko-KR"/>
              </w:rPr>
            </w:pPr>
            <w:r w:rsidRPr="0010489E">
              <w:rPr>
                <w:b/>
                <w:bCs/>
                <w:szCs w:val="22"/>
                <w:lang w:val="en-US" w:eastAsia="ko-KR"/>
              </w:rPr>
              <w:t>B2-B7</w:t>
            </w:r>
          </w:p>
        </w:tc>
      </w:tr>
      <w:tr w:rsidR="0010489E" w:rsidRPr="0010489E" w14:paraId="4CA5A146" w14:textId="77777777" w:rsidTr="0010489E">
        <w:trPr>
          <w:trHeight w:val="584"/>
        </w:trPr>
        <w:tc>
          <w:tcPr>
            <w:tcW w:w="240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B5E7093" w14:textId="77777777" w:rsidR="0010489E" w:rsidRPr="0010489E" w:rsidRDefault="0010489E" w:rsidP="0010489E">
            <w:pPr>
              <w:rPr>
                <w:szCs w:val="22"/>
                <w:lang w:val="en-US" w:eastAsia="ko-KR"/>
              </w:rPr>
            </w:pPr>
            <w:r w:rsidRPr="0010489E">
              <w:rPr>
                <w:szCs w:val="22"/>
                <w:lang w:val="en-US" w:eastAsia="ko-KR"/>
              </w:rPr>
              <w:t>Band</w:t>
            </w:r>
          </w:p>
        </w:tc>
        <w:tc>
          <w:tcPr>
            <w:tcW w:w="240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411167A8" w14:textId="77777777" w:rsidR="0010489E" w:rsidRPr="0010489E" w:rsidRDefault="0010489E" w:rsidP="0010489E">
            <w:pPr>
              <w:rPr>
                <w:szCs w:val="22"/>
                <w:lang w:val="en-US" w:eastAsia="ko-KR"/>
              </w:rPr>
            </w:pPr>
            <w:r w:rsidRPr="0010489E">
              <w:rPr>
                <w:szCs w:val="22"/>
                <w:lang w:val="en-US" w:eastAsia="ko-KR"/>
              </w:rPr>
              <w:t>2.4 GHz</w:t>
            </w:r>
          </w:p>
        </w:tc>
        <w:tc>
          <w:tcPr>
            <w:tcW w:w="240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3C270F8" w14:textId="77777777" w:rsidR="0010489E" w:rsidRPr="0010489E" w:rsidRDefault="0010489E" w:rsidP="0010489E">
            <w:pPr>
              <w:rPr>
                <w:szCs w:val="22"/>
                <w:lang w:val="en-US" w:eastAsia="ko-KR"/>
              </w:rPr>
            </w:pPr>
            <w:r w:rsidRPr="0010489E">
              <w:rPr>
                <w:szCs w:val="22"/>
                <w:lang w:val="en-US" w:eastAsia="ko-KR"/>
              </w:rPr>
              <w:t>4.9 and 5 GHz</w:t>
            </w:r>
          </w:p>
        </w:tc>
        <w:tc>
          <w:tcPr>
            <w:tcW w:w="240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574CB3C" w14:textId="77777777" w:rsidR="0010489E" w:rsidRPr="0010489E" w:rsidRDefault="0010489E" w:rsidP="0010489E">
            <w:pPr>
              <w:rPr>
                <w:szCs w:val="22"/>
                <w:lang w:val="en-US" w:eastAsia="ko-KR"/>
              </w:rPr>
            </w:pPr>
            <w:r w:rsidRPr="0010489E">
              <w:rPr>
                <w:szCs w:val="22"/>
                <w:lang w:val="en-US" w:eastAsia="ko-KR"/>
              </w:rPr>
              <w:t>Reserved</w:t>
            </w:r>
          </w:p>
        </w:tc>
      </w:tr>
      <w:tr w:rsidR="0010489E" w:rsidRPr="0010489E" w14:paraId="5BCB51A0" w14:textId="77777777" w:rsidTr="0010489E">
        <w:trPr>
          <w:trHeight w:val="584"/>
        </w:trPr>
        <w:tc>
          <w:tcPr>
            <w:tcW w:w="240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0928EA87" w14:textId="77777777" w:rsidR="0010489E" w:rsidRPr="0010489E" w:rsidRDefault="0010489E" w:rsidP="0010489E">
            <w:pPr>
              <w:rPr>
                <w:szCs w:val="22"/>
                <w:lang w:val="en-US" w:eastAsia="ko-KR"/>
              </w:rPr>
            </w:pPr>
            <w:r w:rsidRPr="0010489E">
              <w:rPr>
                <w:szCs w:val="22"/>
                <w:lang w:val="en-US" w:eastAsia="ko-KR"/>
              </w:rPr>
              <w:t>Bits</w:t>
            </w:r>
          </w:p>
        </w:tc>
        <w:tc>
          <w:tcPr>
            <w:tcW w:w="240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01B9E655" w14:textId="77777777" w:rsidR="0010489E" w:rsidRPr="0010489E" w:rsidRDefault="0010489E" w:rsidP="0010489E">
            <w:pPr>
              <w:rPr>
                <w:szCs w:val="22"/>
                <w:lang w:val="en-US" w:eastAsia="ko-KR"/>
              </w:rPr>
            </w:pPr>
            <w:r w:rsidRPr="0010489E">
              <w:rPr>
                <w:szCs w:val="22"/>
                <w:lang w:val="en-US" w:eastAsia="ko-KR"/>
              </w:rPr>
              <w:t>1</w:t>
            </w:r>
          </w:p>
        </w:tc>
        <w:tc>
          <w:tcPr>
            <w:tcW w:w="240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53C60193" w14:textId="77777777" w:rsidR="0010489E" w:rsidRPr="0010489E" w:rsidRDefault="0010489E" w:rsidP="0010489E">
            <w:pPr>
              <w:rPr>
                <w:szCs w:val="22"/>
                <w:lang w:val="en-US" w:eastAsia="ko-KR"/>
              </w:rPr>
            </w:pPr>
            <w:r w:rsidRPr="0010489E">
              <w:rPr>
                <w:szCs w:val="22"/>
                <w:lang w:val="en-US" w:eastAsia="ko-KR"/>
              </w:rPr>
              <w:t>1</w:t>
            </w:r>
          </w:p>
        </w:tc>
        <w:tc>
          <w:tcPr>
            <w:tcW w:w="240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6E37552B" w14:textId="77777777" w:rsidR="0010489E" w:rsidRPr="0010489E" w:rsidRDefault="0010489E" w:rsidP="0010489E">
            <w:pPr>
              <w:rPr>
                <w:szCs w:val="22"/>
                <w:lang w:val="en-US" w:eastAsia="ko-KR"/>
              </w:rPr>
            </w:pPr>
            <w:r w:rsidRPr="0010489E">
              <w:rPr>
                <w:szCs w:val="22"/>
                <w:lang w:val="en-US" w:eastAsia="ko-KR"/>
              </w:rPr>
              <w:t>6</w:t>
            </w:r>
          </w:p>
        </w:tc>
      </w:tr>
    </w:tbl>
    <w:p w14:paraId="61183B8E" w14:textId="77777777" w:rsidR="0010489E" w:rsidRDefault="0010489E" w:rsidP="0010489E">
      <w:pPr>
        <w:rPr>
          <w:szCs w:val="22"/>
          <w:lang w:val="en-US" w:eastAsia="ko-KR"/>
        </w:rPr>
      </w:pPr>
    </w:p>
    <w:p w14:paraId="46FC0430" w14:textId="77777777" w:rsidR="00E54A95" w:rsidRDefault="00E54A95" w:rsidP="0010489E">
      <w:pPr>
        <w:rPr>
          <w:szCs w:val="22"/>
          <w:lang w:val="en-US" w:eastAsia="ko-KR"/>
        </w:rPr>
      </w:pPr>
    </w:p>
    <w:p w14:paraId="4D3980ED" w14:textId="77777777" w:rsidR="00E54A95" w:rsidRDefault="00E54A95" w:rsidP="0010489E">
      <w:pPr>
        <w:rPr>
          <w:szCs w:val="22"/>
          <w:lang w:val="en-US" w:eastAsia="ko-KR"/>
        </w:rPr>
      </w:pPr>
    </w:p>
    <w:p w14:paraId="3213D59F" w14:textId="77777777" w:rsidR="00E54A95" w:rsidRDefault="00E54A95" w:rsidP="0010489E">
      <w:pPr>
        <w:rPr>
          <w:szCs w:val="22"/>
          <w:lang w:val="en-US" w:eastAsia="ko-KR"/>
        </w:rPr>
      </w:pPr>
    </w:p>
    <w:p w14:paraId="788AE8CE" w14:textId="4B4E370A" w:rsidR="007B5449" w:rsidRDefault="007B5449" w:rsidP="007B5449">
      <w:pPr>
        <w:rPr>
          <w:b/>
          <w:szCs w:val="22"/>
          <w:lang w:val="en-US" w:eastAsia="ko-KR"/>
        </w:rPr>
      </w:pPr>
      <w:r w:rsidRPr="007B5449">
        <w:rPr>
          <w:b/>
          <w:szCs w:val="22"/>
          <w:lang w:val="en-US" w:eastAsia="ko-KR"/>
        </w:rPr>
        <w:t>WUR Beacon Period in WUR Operation element</w:t>
      </w:r>
      <w:r>
        <w:rPr>
          <w:b/>
          <w:szCs w:val="22"/>
          <w:lang w:val="en-US" w:eastAsia="ko-KR"/>
        </w:rPr>
        <w:t>:</w:t>
      </w:r>
      <w:r w:rsidRPr="007B5449">
        <w:rPr>
          <w:b/>
          <w:szCs w:val="22"/>
          <w:lang w:val="en-US" w:eastAsia="ko-KR"/>
        </w:rPr>
        <w:t xml:space="preserve"> </w:t>
      </w:r>
    </w:p>
    <w:p w14:paraId="2AF5D819" w14:textId="77777777" w:rsidR="007B5449" w:rsidRDefault="007B5449" w:rsidP="007B5449">
      <w:pPr>
        <w:rPr>
          <w:b/>
          <w:szCs w:val="22"/>
          <w:lang w:val="en-US" w:eastAsia="ko-KR"/>
        </w:rPr>
      </w:pPr>
    </w:p>
    <w:p w14:paraId="34700096" w14:textId="7501A77B" w:rsidR="007B5449" w:rsidRDefault="007B5449" w:rsidP="007B5449">
      <w:pPr>
        <w:rPr>
          <w:szCs w:val="22"/>
          <w:lang w:val="en-US" w:eastAsia="ko-KR"/>
        </w:rPr>
      </w:pPr>
      <w:r>
        <w:rPr>
          <w:szCs w:val="22"/>
          <w:lang w:val="en-US" w:eastAsia="ko-KR"/>
        </w:rPr>
        <w:t xml:space="preserve">We have agreed to have granularity of 1 TU. We propose that the size of the WUR Beacon Period is 2 bytes to follow the same design of PCR Beacon period with a maximum of 65536 TU. Note that we do not expect the WUR Beacon </w:t>
      </w:r>
      <w:r w:rsidR="00DE4B6E">
        <w:rPr>
          <w:szCs w:val="22"/>
          <w:lang w:val="en-US" w:eastAsia="ko-KR"/>
        </w:rPr>
        <w:t xml:space="preserve">period to be longer than 65536 TU(s). We also expect that </w:t>
      </w:r>
      <w:r w:rsidR="00DE4B6E" w:rsidRPr="007B5449">
        <w:rPr>
          <w:szCs w:val="22"/>
          <w:lang w:val="en-US" w:eastAsia="ko-KR"/>
        </w:rPr>
        <w:t xml:space="preserve">WFA will come out some default </w:t>
      </w:r>
      <w:r w:rsidR="00DE4B6E">
        <w:rPr>
          <w:szCs w:val="22"/>
          <w:lang w:val="en-US" w:eastAsia="ko-KR"/>
        </w:rPr>
        <w:t xml:space="preserve">value </w:t>
      </w:r>
      <w:r w:rsidR="00DE4B6E" w:rsidRPr="007B5449">
        <w:rPr>
          <w:szCs w:val="22"/>
          <w:lang w:val="en-US" w:eastAsia="ko-KR"/>
        </w:rPr>
        <w:t>like current Beacon period</w:t>
      </w:r>
      <w:r w:rsidR="00DE4B6E">
        <w:rPr>
          <w:szCs w:val="22"/>
          <w:lang w:val="en-US" w:eastAsia="ko-KR"/>
        </w:rPr>
        <w:t>.</w:t>
      </w:r>
    </w:p>
    <w:p w14:paraId="68055BCB" w14:textId="77777777" w:rsidR="007B5449" w:rsidRPr="007B5449" w:rsidRDefault="007B5449" w:rsidP="007B5449">
      <w:pPr>
        <w:rPr>
          <w:szCs w:val="22"/>
          <w:lang w:val="en-US" w:eastAsia="ko-KR"/>
        </w:rPr>
      </w:pPr>
    </w:p>
    <w:p w14:paraId="75133C5D" w14:textId="0652455E" w:rsidR="00E54A95" w:rsidRDefault="00E54A95" w:rsidP="00E54A95">
      <w:pPr>
        <w:rPr>
          <w:szCs w:val="22"/>
          <w:lang w:val="en-US" w:eastAsia="ko-KR"/>
        </w:rPr>
      </w:pPr>
      <w:r>
        <w:rPr>
          <w:szCs w:val="22"/>
          <w:lang w:val="en-US" w:eastAsia="ko-KR"/>
        </w:rPr>
        <w:t xml:space="preserve">Straw Poll: Do you support 2 bytes for </w:t>
      </w:r>
      <w:r w:rsidRPr="00E54A95">
        <w:rPr>
          <w:szCs w:val="22"/>
          <w:lang w:val="en-US" w:eastAsia="ko-KR"/>
        </w:rPr>
        <w:t>WUR Beacon Period in WUR Operation element</w:t>
      </w:r>
      <w:r>
        <w:rPr>
          <w:szCs w:val="22"/>
          <w:lang w:val="en-US" w:eastAsia="ko-KR"/>
        </w:rPr>
        <w:t>?</w:t>
      </w:r>
    </w:p>
    <w:p w14:paraId="47D35B99" w14:textId="77777777" w:rsidR="007B5449" w:rsidRDefault="007B5449" w:rsidP="007B5449">
      <w:pPr>
        <w:rPr>
          <w:b/>
          <w:szCs w:val="22"/>
          <w:lang w:val="en-US" w:eastAsia="ko-KR"/>
        </w:rPr>
      </w:pPr>
    </w:p>
    <w:p w14:paraId="39E72F6D" w14:textId="77777777" w:rsidR="00E54A95" w:rsidRPr="007B5449" w:rsidRDefault="00E54A95" w:rsidP="007B5449">
      <w:pPr>
        <w:rPr>
          <w:b/>
          <w:szCs w:val="22"/>
          <w:lang w:val="en-US" w:eastAsia="ko-KR"/>
        </w:rPr>
      </w:pPr>
    </w:p>
    <w:p w14:paraId="47F4B66E" w14:textId="781683D2" w:rsidR="007B5449" w:rsidRDefault="007B5449" w:rsidP="007B5449">
      <w:pPr>
        <w:rPr>
          <w:ins w:id="1" w:author="Huang, Po-kai" w:date="2018-04-27T11:48:00Z"/>
          <w:b/>
          <w:szCs w:val="22"/>
          <w:lang w:val="en-US" w:eastAsia="ko-KR"/>
        </w:rPr>
      </w:pPr>
      <w:r w:rsidRPr="007B5449">
        <w:rPr>
          <w:b/>
          <w:szCs w:val="22"/>
          <w:lang w:val="en-US" w:eastAsia="ko-KR"/>
        </w:rPr>
        <w:t>Duty Cycle Period Units in WUR Operation element</w:t>
      </w:r>
      <w:r w:rsidR="00DE4B6E">
        <w:rPr>
          <w:b/>
          <w:szCs w:val="22"/>
          <w:lang w:val="en-US" w:eastAsia="ko-KR"/>
        </w:rPr>
        <w:t xml:space="preserve"> and </w:t>
      </w:r>
      <w:r w:rsidRPr="007B5449">
        <w:rPr>
          <w:b/>
          <w:szCs w:val="22"/>
          <w:lang w:val="en-US" w:eastAsia="ko-KR"/>
        </w:rPr>
        <w:t>Duty Cycle Period in WUR Mode element</w:t>
      </w:r>
      <w:r>
        <w:rPr>
          <w:b/>
          <w:szCs w:val="22"/>
          <w:lang w:val="en-US" w:eastAsia="ko-KR"/>
        </w:rPr>
        <w:t>:</w:t>
      </w:r>
    </w:p>
    <w:p w14:paraId="1FC14B06" w14:textId="77777777" w:rsidR="00DE4B6E" w:rsidRDefault="00DE4B6E" w:rsidP="007B5449">
      <w:pPr>
        <w:rPr>
          <w:b/>
          <w:szCs w:val="22"/>
          <w:lang w:val="en-US" w:eastAsia="ko-KR"/>
        </w:rPr>
      </w:pPr>
    </w:p>
    <w:p w14:paraId="4EF76D0C" w14:textId="35524836" w:rsidR="00DE4B6E" w:rsidRPr="00DE4B6E" w:rsidRDefault="00DE4B6E" w:rsidP="007B5449">
      <w:pPr>
        <w:rPr>
          <w:szCs w:val="22"/>
          <w:lang w:val="en-US" w:eastAsia="ko-KR"/>
        </w:rPr>
      </w:pPr>
      <w:r w:rsidRPr="00DE4B6E">
        <w:rPr>
          <w:szCs w:val="22"/>
          <w:lang w:val="en-US" w:eastAsia="ko-KR"/>
        </w:rPr>
        <w:lastRenderedPageBreak/>
        <w:t xml:space="preserve">We </w:t>
      </w:r>
      <w:r>
        <w:rPr>
          <w:szCs w:val="22"/>
          <w:lang w:val="en-US" w:eastAsia="ko-KR"/>
        </w:rPr>
        <w:t>propos</w:t>
      </w:r>
      <w:r w:rsidR="001008C5">
        <w:rPr>
          <w:szCs w:val="22"/>
          <w:lang w:val="en-US" w:eastAsia="ko-KR"/>
        </w:rPr>
        <w:t>e</w:t>
      </w:r>
      <w:r>
        <w:rPr>
          <w:szCs w:val="22"/>
          <w:lang w:val="en-US" w:eastAsia="ko-KR"/>
        </w:rPr>
        <w:t xml:space="preserve"> that the Duty Cycle Period Units field has size 2 bytes and granularity of 4 us.</w:t>
      </w:r>
      <w:r w:rsidR="00165D42">
        <w:rPr>
          <w:szCs w:val="22"/>
          <w:lang w:val="en-US" w:eastAsia="ko-KR"/>
        </w:rPr>
        <w:t xml:space="preserve"> We choose this granularity because the </w:t>
      </w:r>
      <w:proofErr w:type="spellStart"/>
      <w:r w:rsidR="00165D42">
        <w:rPr>
          <w:szCs w:val="22"/>
          <w:lang w:val="en-US" w:eastAsia="ko-KR"/>
        </w:rPr>
        <w:t>minum</w:t>
      </w:r>
      <w:proofErr w:type="spellEnd"/>
      <w:r w:rsidR="00165D42">
        <w:rPr>
          <w:szCs w:val="22"/>
          <w:lang w:val="en-US" w:eastAsia="ko-KR"/>
        </w:rPr>
        <w:t xml:space="preserve"> unit of symbol is 4 us, and the flexibility of the proposal allows any indication up to 262,144 us.</w:t>
      </w:r>
      <w:r>
        <w:rPr>
          <w:szCs w:val="22"/>
          <w:lang w:val="en-US" w:eastAsia="ko-KR"/>
        </w:rPr>
        <w:t xml:space="preserve"> </w:t>
      </w:r>
      <w:r w:rsidR="00165D42" w:rsidRPr="00DE4B6E">
        <w:rPr>
          <w:szCs w:val="22"/>
          <w:lang w:val="en-US" w:eastAsia="ko-KR"/>
        </w:rPr>
        <w:t xml:space="preserve">We </w:t>
      </w:r>
      <w:r w:rsidR="00165D42">
        <w:rPr>
          <w:szCs w:val="22"/>
          <w:lang w:val="en-US" w:eastAsia="ko-KR"/>
        </w:rPr>
        <w:t xml:space="preserve">proposal that the Duty Cycle Period field has size 2 bytes. The maximum duty cycle period can be up to 4*2^32 us </w:t>
      </w:r>
      <w:r w:rsidR="00165D42" w:rsidRPr="00DE4B6E">
        <w:rPr>
          <w:szCs w:val="22"/>
          <w:lang w:val="en-US" w:eastAsia="ko-KR"/>
        </w:rPr>
        <w:t>≈</w:t>
      </w:r>
      <w:r w:rsidR="00165D42">
        <w:rPr>
          <w:szCs w:val="22"/>
          <w:lang w:val="en-US" w:eastAsia="ko-KR"/>
        </w:rPr>
        <w:t xml:space="preserve"> 16384</w:t>
      </w:r>
      <w:r w:rsidR="00165D42" w:rsidRPr="00DE4B6E">
        <w:rPr>
          <w:szCs w:val="22"/>
          <w:lang w:val="en-US" w:eastAsia="ko-KR"/>
        </w:rPr>
        <w:t xml:space="preserve"> seconds</w:t>
      </w:r>
      <w:r w:rsidR="00165D42">
        <w:rPr>
          <w:szCs w:val="22"/>
          <w:lang w:val="en-US" w:eastAsia="ko-KR"/>
        </w:rPr>
        <w:t>.</w:t>
      </w:r>
    </w:p>
    <w:p w14:paraId="1C2EEAEE" w14:textId="77777777" w:rsidR="00DE4B6E" w:rsidRPr="00DE4B6E" w:rsidRDefault="00DE4B6E" w:rsidP="007B5449">
      <w:pPr>
        <w:rPr>
          <w:ins w:id="2" w:author="Huang, Po-kai" w:date="2018-04-27T11:48:00Z"/>
          <w:szCs w:val="22"/>
          <w:lang w:val="en-US" w:eastAsia="ko-KR"/>
        </w:rPr>
      </w:pPr>
    </w:p>
    <w:p w14:paraId="5567EDA2" w14:textId="77777777" w:rsidR="00DE4B6E" w:rsidRDefault="00DE4B6E" w:rsidP="007B5449">
      <w:pPr>
        <w:rPr>
          <w:b/>
          <w:szCs w:val="22"/>
          <w:lang w:val="en-US" w:eastAsia="ko-KR"/>
        </w:rPr>
      </w:pPr>
    </w:p>
    <w:p w14:paraId="063C5A4D" w14:textId="4C81AD74" w:rsidR="00E54A95" w:rsidRDefault="00E54A95" w:rsidP="007B5449">
      <w:pPr>
        <w:rPr>
          <w:b/>
          <w:szCs w:val="22"/>
          <w:lang w:val="en-US" w:eastAsia="ko-KR"/>
        </w:rPr>
      </w:pPr>
      <w:r>
        <w:rPr>
          <w:b/>
          <w:szCs w:val="22"/>
          <w:lang w:val="en-US" w:eastAsia="ko-KR"/>
        </w:rPr>
        <w:t>Straw Poll: Do you support the following?</w:t>
      </w:r>
    </w:p>
    <w:p w14:paraId="5108751D" w14:textId="77777777" w:rsidR="00E54A95" w:rsidRDefault="00E54A95" w:rsidP="007B5449">
      <w:pPr>
        <w:rPr>
          <w:b/>
          <w:szCs w:val="22"/>
          <w:lang w:val="en-US" w:eastAsia="ko-KR"/>
        </w:rPr>
      </w:pPr>
    </w:p>
    <w:p w14:paraId="25E825C4" w14:textId="62D410B1" w:rsidR="00E54A95" w:rsidRPr="001005CD" w:rsidRDefault="00E54A95" w:rsidP="00E54A95">
      <w:pPr>
        <w:rPr>
          <w:szCs w:val="22"/>
          <w:lang w:val="en-US" w:eastAsia="ko-KR"/>
        </w:rPr>
      </w:pPr>
      <w:r w:rsidRPr="001005CD">
        <w:rPr>
          <w:szCs w:val="22"/>
          <w:lang w:val="en-US" w:eastAsia="ko-KR"/>
        </w:rPr>
        <w:t xml:space="preserve">Duty Cycle Period Units in WUR Operation element </w:t>
      </w:r>
      <w:r w:rsidR="001005CD" w:rsidRPr="001005CD">
        <w:rPr>
          <w:szCs w:val="22"/>
          <w:lang w:val="en-US" w:eastAsia="ko-KR"/>
        </w:rPr>
        <w:t xml:space="preserve">has </w:t>
      </w:r>
      <w:r w:rsidR="001005CD">
        <w:rPr>
          <w:szCs w:val="22"/>
          <w:lang w:val="en-US" w:eastAsia="ko-KR"/>
        </w:rPr>
        <w:t>two byt</w:t>
      </w:r>
      <w:r w:rsidRPr="001005CD">
        <w:rPr>
          <w:szCs w:val="22"/>
          <w:lang w:val="en-US" w:eastAsia="ko-KR"/>
        </w:rPr>
        <w:t>es</w:t>
      </w:r>
      <w:r w:rsidR="001005CD">
        <w:rPr>
          <w:szCs w:val="22"/>
          <w:lang w:val="en-US" w:eastAsia="ko-KR"/>
        </w:rPr>
        <w:t xml:space="preserve"> with unit 4us</w:t>
      </w:r>
    </w:p>
    <w:p w14:paraId="7C6BFC74" w14:textId="77777777" w:rsidR="00E54A95" w:rsidRPr="001005CD" w:rsidRDefault="00E54A95" w:rsidP="00E54A95">
      <w:pPr>
        <w:rPr>
          <w:szCs w:val="22"/>
          <w:lang w:val="en-US" w:eastAsia="ko-KR"/>
        </w:rPr>
      </w:pPr>
    </w:p>
    <w:p w14:paraId="28474400" w14:textId="69C55D2D" w:rsidR="00E54A95" w:rsidRDefault="00E54A95" w:rsidP="00E54A95">
      <w:pPr>
        <w:rPr>
          <w:szCs w:val="22"/>
          <w:lang w:val="en-US" w:eastAsia="ko-KR"/>
        </w:rPr>
      </w:pPr>
      <w:r w:rsidRPr="001005CD">
        <w:rPr>
          <w:szCs w:val="22"/>
          <w:lang w:val="en-US" w:eastAsia="ko-KR"/>
        </w:rPr>
        <w:t>Duty Cycle Period in WUR Mode element</w:t>
      </w:r>
      <w:r w:rsidR="001005CD">
        <w:rPr>
          <w:szCs w:val="22"/>
          <w:lang w:val="en-US" w:eastAsia="ko-KR"/>
        </w:rPr>
        <w:t xml:space="preserve"> has two byt</w:t>
      </w:r>
      <w:r w:rsidR="001005CD" w:rsidRPr="001005CD">
        <w:rPr>
          <w:szCs w:val="22"/>
          <w:lang w:val="en-US" w:eastAsia="ko-KR"/>
        </w:rPr>
        <w:t>es</w:t>
      </w:r>
    </w:p>
    <w:p w14:paraId="54C3C40E" w14:textId="77777777" w:rsidR="001005CD" w:rsidRDefault="001005CD" w:rsidP="00E54A95">
      <w:pPr>
        <w:rPr>
          <w:szCs w:val="22"/>
          <w:lang w:val="en-US" w:eastAsia="ko-KR"/>
        </w:rPr>
      </w:pPr>
    </w:p>
    <w:p w14:paraId="75452ECA" w14:textId="77777777" w:rsidR="001005CD" w:rsidRPr="001005CD" w:rsidRDefault="001005CD" w:rsidP="00E54A95">
      <w:pPr>
        <w:rPr>
          <w:ins w:id="3" w:author="Huang, Po-kai" w:date="2018-04-27T11:48:00Z"/>
          <w:szCs w:val="22"/>
          <w:lang w:val="en-US" w:eastAsia="ko-KR"/>
        </w:rPr>
      </w:pPr>
    </w:p>
    <w:p w14:paraId="5460FFEF" w14:textId="77777777" w:rsidR="00E54A95" w:rsidRDefault="00E54A95" w:rsidP="007B5449">
      <w:pPr>
        <w:rPr>
          <w:ins w:id="4" w:author="Huang, Po-kai" w:date="2018-04-27T11:48:00Z"/>
          <w:b/>
          <w:szCs w:val="22"/>
          <w:lang w:val="en-US" w:eastAsia="ko-KR"/>
        </w:rPr>
      </w:pPr>
    </w:p>
    <w:p w14:paraId="0F14527F" w14:textId="77777777" w:rsidR="00DE4B6E" w:rsidRPr="007B5449" w:rsidRDefault="00DE4B6E" w:rsidP="007B5449">
      <w:pPr>
        <w:rPr>
          <w:b/>
          <w:szCs w:val="22"/>
          <w:lang w:val="en-US" w:eastAsia="ko-KR"/>
        </w:rPr>
      </w:pPr>
    </w:p>
    <w:p w14:paraId="4442A203" w14:textId="4C62F858" w:rsidR="007B5449" w:rsidRPr="007B5449" w:rsidRDefault="007B5449" w:rsidP="007B5449">
      <w:pPr>
        <w:rPr>
          <w:b/>
          <w:szCs w:val="22"/>
          <w:lang w:val="en-US" w:eastAsia="ko-KR"/>
        </w:rPr>
      </w:pPr>
      <w:r w:rsidRPr="007B5449">
        <w:rPr>
          <w:b/>
          <w:szCs w:val="22"/>
          <w:lang w:val="en-US" w:eastAsia="ko-KR"/>
        </w:rPr>
        <w:t>Minimum wake-up duration field in WUR Operation element</w:t>
      </w:r>
      <w:r w:rsidR="001008C5">
        <w:rPr>
          <w:b/>
          <w:szCs w:val="22"/>
          <w:lang w:val="en-US" w:eastAsia="ko-KR"/>
        </w:rPr>
        <w:t xml:space="preserve"> and </w:t>
      </w:r>
      <w:r w:rsidRPr="007B5449">
        <w:rPr>
          <w:b/>
          <w:szCs w:val="22"/>
          <w:lang w:val="en-US" w:eastAsia="ko-KR"/>
        </w:rPr>
        <w:t>On Duration field in WUR Mode element</w:t>
      </w:r>
      <w:r>
        <w:rPr>
          <w:b/>
          <w:szCs w:val="22"/>
          <w:lang w:val="en-US" w:eastAsia="ko-KR"/>
        </w:rPr>
        <w:t>:</w:t>
      </w:r>
    </w:p>
    <w:p w14:paraId="5FBF5662" w14:textId="77777777" w:rsidR="007B5449" w:rsidRDefault="007B5449" w:rsidP="0010489E">
      <w:pPr>
        <w:rPr>
          <w:szCs w:val="22"/>
          <w:lang w:val="en-US" w:eastAsia="ko-KR"/>
        </w:rPr>
      </w:pPr>
    </w:p>
    <w:p w14:paraId="0F5D17D9" w14:textId="77777777" w:rsidR="001008C5" w:rsidRPr="001008C5" w:rsidRDefault="001008C5" w:rsidP="001008C5">
      <w:pPr>
        <w:rPr>
          <w:szCs w:val="22"/>
          <w:lang w:val="en-US" w:eastAsia="ko-KR"/>
        </w:rPr>
      </w:pPr>
      <w:r w:rsidRPr="00DE4B6E">
        <w:rPr>
          <w:szCs w:val="22"/>
          <w:lang w:val="en-US" w:eastAsia="ko-KR"/>
        </w:rPr>
        <w:t xml:space="preserve">We </w:t>
      </w:r>
      <w:r>
        <w:rPr>
          <w:szCs w:val="22"/>
          <w:lang w:val="en-US" w:eastAsia="ko-KR"/>
        </w:rPr>
        <w:t xml:space="preserve">propose that the Minimum wake-up duration field has size 1 bytes in unit of 256 us.  The reason is that </w:t>
      </w:r>
      <w:r w:rsidRPr="001008C5">
        <w:rPr>
          <w:szCs w:val="22"/>
          <w:lang w:val="en-US" w:eastAsia="ko-KR"/>
        </w:rPr>
        <w:t>frames are in the order of 200us and due to EDCA considerations, granularity less than 256us may not be that useful</w:t>
      </w:r>
    </w:p>
    <w:p w14:paraId="250DDE22" w14:textId="77777777" w:rsidR="001008C5" w:rsidRDefault="001008C5" w:rsidP="001008C5">
      <w:pPr>
        <w:rPr>
          <w:szCs w:val="22"/>
          <w:lang w:val="en-US" w:eastAsia="ko-KR"/>
        </w:rPr>
      </w:pPr>
    </w:p>
    <w:p w14:paraId="3BF7DFEA" w14:textId="4AC638BD" w:rsidR="00D02111" w:rsidRDefault="001008C5" w:rsidP="001008C5">
      <w:pPr>
        <w:rPr>
          <w:szCs w:val="22"/>
          <w:lang w:val="en-US" w:eastAsia="ko-KR"/>
        </w:rPr>
      </w:pPr>
      <w:r>
        <w:rPr>
          <w:szCs w:val="22"/>
          <w:lang w:val="en-US" w:eastAsia="ko-KR"/>
        </w:rPr>
        <w:t xml:space="preserve">We propose that the On Duration field has size 4 bytes in unit of 256 us. </w:t>
      </w:r>
      <w:r w:rsidR="00D02111">
        <w:rPr>
          <w:szCs w:val="22"/>
          <w:lang w:val="en-US" w:eastAsia="ko-KR"/>
        </w:rPr>
        <w:t xml:space="preserve">The maximum value of the Duty cycle period can be </w:t>
      </w:r>
      <w:proofErr w:type="spellStart"/>
      <w:r w:rsidR="00D02111">
        <w:rPr>
          <w:szCs w:val="22"/>
          <w:lang w:val="en-US" w:eastAsia="ko-KR"/>
        </w:rPr>
        <w:t>coverd</w:t>
      </w:r>
      <w:proofErr w:type="spellEnd"/>
      <w:r w:rsidR="00D02111">
        <w:rPr>
          <w:szCs w:val="22"/>
          <w:lang w:val="en-US" w:eastAsia="ko-KR"/>
        </w:rPr>
        <w:t xml:space="preserve">. The exact indication is the </w:t>
      </w:r>
      <w:proofErr w:type="spellStart"/>
      <w:r w:rsidR="00D02111">
        <w:rPr>
          <w:szCs w:val="22"/>
          <w:lang w:val="en-US" w:eastAsia="ko-KR"/>
        </w:rPr>
        <w:t>minmum</w:t>
      </w:r>
      <w:proofErr w:type="spellEnd"/>
      <w:r w:rsidR="00D02111">
        <w:rPr>
          <w:szCs w:val="22"/>
          <w:lang w:val="en-US" w:eastAsia="ko-KR"/>
        </w:rPr>
        <w:t xml:space="preserve"> of the indicated duty cycle period and the value represented by the On Duration field.</w:t>
      </w:r>
    </w:p>
    <w:p w14:paraId="4A61D9CC" w14:textId="77777777" w:rsidR="007B5449" w:rsidRDefault="007B5449" w:rsidP="0010489E">
      <w:pPr>
        <w:rPr>
          <w:szCs w:val="22"/>
          <w:lang w:val="en-US" w:eastAsia="ko-KR"/>
        </w:rPr>
      </w:pPr>
    </w:p>
    <w:p w14:paraId="1E395966" w14:textId="77777777" w:rsidR="001005CD" w:rsidRDefault="001005CD" w:rsidP="001005CD">
      <w:pPr>
        <w:rPr>
          <w:b/>
          <w:szCs w:val="22"/>
          <w:lang w:val="en-US" w:eastAsia="ko-KR"/>
        </w:rPr>
      </w:pPr>
      <w:r>
        <w:rPr>
          <w:b/>
          <w:szCs w:val="22"/>
          <w:lang w:val="en-US" w:eastAsia="ko-KR"/>
        </w:rPr>
        <w:t>Straw Poll: Do you support the following?</w:t>
      </w:r>
    </w:p>
    <w:p w14:paraId="5394890C" w14:textId="77777777" w:rsidR="001005CD" w:rsidRDefault="001005CD" w:rsidP="0010489E">
      <w:pPr>
        <w:rPr>
          <w:szCs w:val="22"/>
          <w:lang w:val="en-US" w:eastAsia="ko-KR"/>
        </w:rPr>
      </w:pPr>
    </w:p>
    <w:p w14:paraId="19274D69" w14:textId="00E82BD2" w:rsidR="001005CD" w:rsidRPr="001005CD" w:rsidRDefault="001005CD" w:rsidP="0010489E">
      <w:pPr>
        <w:rPr>
          <w:ins w:id="5" w:author="Huang, Po-kai" w:date="2018-04-27T11:38:00Z"/>
          <w:szCs w:val="22"/>
          <w:lang w:val="en-US" w:eastAsia="ko-KR"/>
        </w:rPr>
      </w:pPr>
      <w:r w:rsidRPr="001005CD">
        <w:rPr>
          <w:szCs w:val="22"/>
          <w:lang w:val="en-US" w:eastAsia="ko-KR"/>
        </w:rPr>
        <w:t>Minimum wake-up duration field in WUR Operation element</w:t>
      </w:r>
      <w:r>
        <w:rPr>
          <w:szCs w:val="22"/>
          <w:lang w:val="en-US" w:eastAsia="ko-KR"/>
        </w:rPr>
        <w:t xml:space="preserve"> has 1 byte with granularity 256 us</w:t>
      </w:r>
    </w:p>
    <w:p w14:paraId="6B19F00E" w14:textId="77F4AEF0" w:rsidR="001005CD" w:rsidRPr="001005CD" w:rsidRDefault="001005CD" w:rsidP="001005CD">
      <w:pPr>
        <w:rPr>
          <w:szCs w:val="22"/>
          <w:lang w:val="en-US" w:eastAsia="ko-KR"/>
        </w:rPr>
      </w:pPr>
      <w:r w:rsidRPr="001005CD">
        <w:rPr>
          <w:szCs w:val="22"/>
          <w:lang w:val="en-US" w:eastAsia="ko-KR"/>
        </w:rPr>
        <w:t>On Duration field in WUR Mode element</w:t>
      </w:r>
      <w:r>
        <w:rPr>
          <w:szCs w:val="22"/>
          <w:lang w:val="en-US" w:eastAsia="ko-KR"/>
        </w:rPr>
        <w:t xml:space="preserve"> has 4 bytes with granularity 256 us</w:t>
      </w:r>
    </w:p>
    <w:p w14:paraId="26ED4C0A" w14:textId="77777777" w:rsidR="007B5449" w:rsidRDefault="007B5449" w:rsidP="0010489E">
      <w:pPr>
        <w:rPr>
          <w:szCs w:val="22"/>
          <w:lang w:val="en-US" w:eastAsia="ko-KR"/>
        </w:rPr>
      </w:pPr>
    </w:p>
    <w:p w14:paraId="30AB63A5" w14:textId="60AEFE8B" w:rsidR="00F86D0F" w:rsidRPr="00DE4B6E" w:rsidRDefault="00F86D0F" w:rsidP="00FD21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00C773E1">
        <w:rPr>
          <w:rFonts w:eastAsia="Times New Roman"/>
          <w:b/>
          <w:i/>
          <w:color w:val="000000"/>
          <w:sz w:val="20"/>
          <w:lang w:val="en-US"/>
        </w:rPr>
        <w:t>Modify</w:t>
      </w:r>
      <w:r>
        <w:rPr>
          <w:rFonts w:eastAsia="Times New Roman"/>
          <w:b/>
          <w:i/>
          <w:color w:val="000000"/>
          <w:sz w:val="20"/>
          <w:lang w:val="en-US"/>
        </w:rPr>
        <w:t xml:space="preserve"> </w:t>
      </w:r>
      <w:r w:rsidR="00C773E1">
        <w:rPr>
          <w:rFonts w:eastAsia="Times New Roman"/>
          <w:b/>
          <w:i/>
          <w:color w:val="000000"/>
          <w:sz w:val="20"/>
          <w:lang w:val="en-US"/>
        </w:rPr>
        <w:t>9.4.2.263 WUR Capabilities element as shown below (Track Change On)</w:t>
      </w:r>
    </w:p>
    <w:p w14:paraId="41C9F90E" w14:textId="77777777" w:rsidR="00C773E1" w:rsidRDefault="00C773E1" w:rsidP="00543EC3">
      <w:pPr>
        <w:pStyle w:val="H4"/>
        <w:numPr>
          <w:ilvl w:val="0"/>
          <w:numId w:val="3"/>
        </w:numPr>
        <w:rPr>
          <w:w w:val="100"/>
        </w:rPr>
      </w:pPr>
      <w:bookmarkStart w:id="6" w:name="RTF39343138373a2048342c312e"/>
      <w:r>
        <w:rPr>
          <w:w w:val="100"/>
        </w:rPr>
        <w:t>WUR Capabilities element</w:t>
      </w:r>
      <w:bookmarkEnd w:id="6"/>
    </w:p>
    <w:p w14:paraId="7C64751C" w14:textId="77777777" w:rsidR="00C773E1" w:rsidRDefault="00C773E1" w:rsidP="00C773E1">
      <w:pPr>
        <w:pStyle w:val="T"/>
        <w:suppressAutoHyphens/>
        <w:spacing w:line="240" w:lineRule="auto"/>
        <w:rPr>
          <w:w w:val="100"/>
        </w:rPr>
      </w:pPr>
      <w:r>
        <w:rPr>
          <w:w w:val="100"/>
        </w:rPr>
        <w:t>A WUR STA declares that it has WUR capability by transmitting the WUR Capabilities element. The WUR Capabilities element contains a number of fields that are used to advertise WUR capabilities of a WUR STA.</w:t>
      </w:r>
    </w:p>
    <w:p w14:paraId="34EDAA02" w14:textId="77777777" w:rsidR="00C773E1" w:rsidRDefault="00C773E1" w:rsidP="00C773E1">
      <w:pPr>
        <w:pStyle w:val="T"/>
        <w:rPr>
          <w:w w:val="100"/>
        </w:rPr>
      </w:pPr>
      <w:r>
        <w:rPr>
          <w:w w:val="100"/>
        </w:rPr>
        <w:t xml:space="preserve">The WUR Capabilities element is defined in Figure </w:t>
      </w:r>
      <w:r>
        <w:rPr>
          <w:w w:val="100"/>
        </w:rPr>
        <w:fldChar w:fldCharType="begin"/>
      </w:r>
      <w:r>
        <w:rPr>
          <w:w w:val="100"/>
        </w:rPr>
        <w:instrText xml:space="preserve"> REF  RTF39363639323a204669675469 \h</w:instrText>
      </w:r>
      <w:r>
        <w:rPr>
          <w:w w:val="100"/>
        </w:rPr>
      </w:r>
      <w:r>
        <w:rPr>
          <w:w w:val="100"/>
        </w:rPr>
        <w:fldChar w:fldCharType="separate"/>
      </w:r>
      <w:r>
        <w:rPr>
          <w:w w:val="100"/>
        </w:rPr>
        <w:t>9-589b (WUR Capabilities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980"/>
        <w:gridCol w:w="1300"/>
        <w:gridCol w:w="1300"/>
        <w:gridCol w:w="1300"/>
        <w:gridCol w:w="1360"/>
        <w:gridCol w:w="1360"/>
      </w:tblGrid>
      <w:tr w:rsidR="00C773E1" w14:paraId="740A78A8" w14:textId="77777777" w:rsidTr="000C701D">
        <w:trPr>
          <w:trHeight w:val="1180"/>
          <w:jc w:val="center"/>
        </w:trPr>
        <w:tc>
          <w:tcPr>
            <w:tcW w:w="820" w:type="dxa"/>
            <w:tcBorders>
              <w:top w:val="nil"/>
              <w:left w:val="nil"/>
              <w:bottom w:val="nil"/>
              <w:right w:val="nil"/>
            </w:tcBorders>
            <w:tcMar>
              <w:top w:w="120" w:type="dxa"/>
              <w:left w:w="120" w:type="dxa"/>
              <w:bottom w:w="60" w:type="dxa"/>
              <w:right w:w="120" w:type="dxa"/>
            </w:tcMar>
          </w:tcPr>
          <w:p w14:paraId="1C9FEBDD" w14:textId="77777777" w:rsidR="00C773E1" w:rsidRDefault="00C773E1" w:rsidP="000C701D">
            <w:pPr>
              <w:pStyle w:val="Body"/>
              <w:spacing w:before="0" w:line="280" w:lineRule="atLeast"/>
              <w:rPr>
                <w:sz w:val="24"/>
                <w:szCs w:val="24"/>
              </w:rPr>
            </w:pPr>
          </w:p>
        </w:tc>
        <w:tc>
          <w:tcPr>
            <w:tcW w:w="9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E284EA8" w14:textId="77777777"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Malgun Gothic" w:eastAsia="Malgun Gothic" w:hAnsi="Modern" w:cs="Malgun Gothic"/>
                <w:b/>
                <w:bCs/>
                <w:sz w:val="20"/>
                <w:szCs w:val="20"/>
                <w:lang w:val="en-GB"/>
              </w:rPr>
            </w:pPr>
            <w:r>
              <w:rPr>
                <w:rFonts w:eastAsia="Malgun Gothic"/>
                <w:b/>
                <w:bCs/>
                <w:w w:val="100"/>
                <w:sz w:val="20"/>
                <w:szCs w:val="20"/>
                <w:lang w:val="en-GB"/>
              </w:rPr>
              <w:t>Element ID</w:t>
            </w:r>
          </w:p>
        </w:tc>
        <w:tc>
          <w:tcPr>
            <w:tcW w:w="13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B5E66EA" w14:textId="77777777"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Malgun Gothic" w:eastAsia="Malgun Gothic" w:hAnsi="Modern" w:cs="Malgun Gothic"/>
                <w:b/>
                <w:bCs/>
                <w:sz w:val="20"/>
                <w:szCs w:val="20"/>
                <w:lang w:val="en-GB"/>
              </w:rPr>
            </w:pPr>
            <w:r>
              <w:rPr>
                <w:rFonts w:eastAsia="Malgun Gothic"/>
                <w:b/>
                <w:bCs/>
                <w:w w:val="100"/>
                <w:sz w:val="20"/>
                <w:szCs w:val="20"/>
                <w:lang w:val="en-GB"/>
              </w:rPr>
              <w:t>Length</w:t>
            </w:r>
          </w:p>
        </w:tc>
        <w:tc>
          <w:tcPr>
            <w:tcW w:w="13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F9ED75A" w14:textId="77777777"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Malgun Gothic" w:eastAsia="Malgun Gothic" w:hAnsi="Modern" w:cs="Malgun Gothic"/>
                <w:b/>
                <w:bCs/>
                <w:sz w:val="20"/>
                <w:szCs w:val="20"/>
                <w:lang w:val="en-GB"/>
              </w:rPr>
            </w:pPr>
            <w:r>
              <w:rPr>
                <w:rFonts w:eastAsia="Malgun Gothic"/>
                <w:b/>
                <w:bCs/>
                <w:w w:val="100"/>
                <w:sz w:val="20"/>
                <w:szCs w:val="20"/>
                <w:lang w:val="en-GB"/>
              </w:rPr>
              <w:t>Element ID Extension</w:t>
            </w:r>
          </w:p>
        </w:tc>
        <w:tc>
          <w:tcPr>
            <w:tcW w:w="13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BB8884F" w14:textId="77777777"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Malgun Gothic" w:eastAsia="Malgun Gothic" w:hAnsi="Modern" w:cs="Malgun Gothic"/>
                <w:b/>
                <w:bCs/>
                <w:sz w:val="20"/>
                <w:szCs w:val="20"/>
                <w:lang w:val="en-GB"/>
              </w:rPr>
            </w:pPr>
            <w:r>
              <w:rPr>
                <w:rFonts w:eastAsia="Malgun Gothic"/>
                <w:b/>
                <w:bCs/>
                <w:w w:val="100"/>
                <w:sz w:val="20"/>
                <w:szCs w:val="20"/>
                <w:lang w:val="en-GB"/>
              </w:rPr>
              <w:t>Supported Bands</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1523F21" w14:textId="77777777"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Malgun Gothic" w:eastAsia="Malgun Gothic" w:hAnsi="Modern" w:cs="Malgun Gothic"/>
                <w:b/>
                <w:bCs/>
                <w:sz w:val="20"/>
                <w:szCs w:val="20"/>
                <w:lang w:val="en-GB"/>
              </w:rPr>
            </w:pPr>
            <w:r>
              <w:rPr>
                <w:rFonts w:eastAsia="Malgun Gothic"/>
                <w:b/>
                <w:bCs/>
                <w:w w:val="100"/>
                <w:sz w:val="20"/>
                <w:szCs w:val="20"/>
                <w:lang w:val="en-GB"/>
              </w:rPr>
              <w:t>PCR Transition Delay</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B4C9559" w14:textId="77777777"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Malgun Gothic" w:eastAsia="Malgun Gothic" w:hAnsi="Modern" w:cs="Malgun Gothic"/>
                <w:b/>
                <w:bCs/>
                <w:sz w:val="20"/>
                <w:szCs w:val="20"/>
                <w:lang w:val="en-GB"/>
              </w:rPr>
            </w:pPr>
            <w:r>
              <w:rPr>
                <w:rFonts w:eastAsia="Malgun Gothic"/>
                <w:b/>
                <w:bCs/>
                <w:w w:val="100"/>
                <w:sz w:val="20"/>
                <w:szCs w:val="20"/>
                <w:lang w:val="en-GB"/>
              </w:rPr>
              <w:t>Nonzero Length Frame Body Support</w:t>
            </w:r>
          </w:p>
        </w:tc>
      </w:tr>
      <w:tr w:rsidR="00C773E1" w14:paraId="4B909D39" w14:textId="77777777" w:rsidTr="000C701D">
        <w:trPr>
          <w:trHeight w:val="400"/>
          <w:jc w:val="center"/>
        </w:trPr>
        <w:tc>
          <w:tcPr>
            <w:tcW w:w="820" w:type="dxa"/>
            <w:tcBorders>
              <w:top w:val="nil"/>
              <w:left w:val="nil"/>
              <w:bottom w:val="nil"/>
              <w:right w:val="nil"/>
            </w:tcBorders>
            <w:tcMar>
              <w:top w:w="120" w:type="dxa"/>
              <w:left w:w="108" w:type="dxa"/>
              <w:bottom w:w="60" w:type="dxa"/>
              <w:right w:w="108" w:type="dxa"/>
            </w:tcMar>
          </w:tcPr>
          <w:p w14:paraId="50C3B2A7" w14:textId="77777777"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Octets:</w:t>
            </w:r>
          </w:p>
        </w:tc>
        <w:tc>
          <w:tcPr>
            <w:tcW w:w="980" w:type="dxa"/>
            <w:tcBorders>
              <w:top w:val="single" w:sz="10" w:space="0" w:color="000000"/>
              <w:left w:val="nil"/>
              <w:bottom w:val="nil"/>
              <w:right w:val="nil"/>
            </w:tcBorders>
            <w:tcMar>
              <w:top w:w="120" w:type="dxa"/>
              <w:left w:w="108" w:type="dxa"/>
              <w:bottom w:w="60" w:type="dxa"/>
              <w:right w:w="108" w:type="dxa"/>
            </w:tcMar>
          </w:tcPr>
          <w:p w14:paraId="7EA9809D" w14:textId="77777777"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1</w:t>
            </w:r>
          </w:p>
        </w:tc>
        <w:tc>
          <w:tcPr>
            <w:tcW w:w="1300" w:type="dxa"/>
            <w:tcBorders>
              <w:top w:val="single" w:sz="10" w:space="0" w:color="000000"/>
              <w:left w:val="nil"/>
              <w:bottom w:val="nil"/>
              <w:right w:val="nil"/>
            </w:tcBorders>
            <w:tcMar>
              <w:top w:w="120" w:type="dxa"/>
              <w:left w:w="108" w:type="dxa"/>
              <w:bottom w:w="60" w:type="dxa"/>
              <w:right w:w="108" w:type="dxa"/>
            </w:tcMar>
          </w:tcPr>
          <w:p w14:paraId="47B7FFF8" w14:textId="77777777"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1</w:t>
            </w:r>
          </w:p>
        </w:tc>
        <w:tc>
          <w:tcPr>
            <w:tcW w:w="1300" w:type="dxa"/>
            <w:tcBorders>
              <w:top w:val="single" w:sz="10" w:space="0" w:color="000000"/>
              <w:left w:val="nil"/>
              <w:bottom w:val="nil"/>
              <w:right w:val="nil"/>
            </w:tcBorders>
            <w:tcMar>
              <w:top w:w="120" w:type="dxa"/>
              <w:left w:w="108" w:type="dxa"/>
              <w:bottom w:w="60" w:type="dxa"/>
              <w:right w:w="108" w:type="dxa"/>
            </w:tcMar>
          </w:tcPr>
          <w:p w14:paraId="78E3AD86" w14:textId="77777777"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1</w:t>
            </w:r>
          </w:p>
        </w:tc>
        <w:tc>
          <w:tcPr>
            <w:tcW w:w="1300" w:type="dxa"/>
            <w:tcBorders>
              <w:top w:val="single" w:sz="10" w:space="0" w:color="000000"/>
              <w:left w:val="nil"/>
              <w:bottom w:val="nil"/>
              <w:right w:val="nil"/>
            </w:tcBorders>
            <w:tcMar>
              <w:top w:w="120" w:type="dxa"/>
              <w:left w:w="108" w:type="dxa"/>
              <w:bottom w:w="60" w:type="dxa"/>
              <w:right w:w="108" w:type="dxa"/>
            </w:tcMar>
          </w:tcPr>
          <w:p w14:paraId="5184E51D" w14:textId="68C70D8F"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del w:id="7" w:author="Huang, Po-kai" w:date="2018-04-27T11:26:00Z">
              <w:r w:rsidDel="00C773E1">
                <w:rPr>
                  <w:w w:val="100"/>
                  <w:sz w:val="20"/>
                  <w:szCs w:val="20"/>
                  <w:lang w:val="en-GB"/>
                </w:rPr>
                <w:delText>TBD</w:delText>
              </w:r>
            </w:del>
            <w:ins w:id="8" w:author="Huang, Po-kai" w:date="2018-04-27T11:26:00Z">
              <w:r>
                <w:rPr>
                  <w:w w:val="100"/>
                  <w:sz w:val="20"/>
                  <w:szCs w:val="20"/>
                  <w:lang w:val="en-GB"/>
                </w:rPr>
                <w:t>1</w:t>
              </w:r>
            </w:ins>
          </w:p>
        </w:tc>
        <w:tc>
          <w:tcPr>
            <w:tcW w:w="1360" w:type="dxa"/>
            <w:tcBorders>
              <w:top w:val="single" w:sz="10" w:space="0" w:color="000000"/>
              <w:left w:val="nil"/>
              <w:bottom w:val="nil"/>
              <w:right w:val="nil"/>
            </w:tcBorders>
            <w:tcMar>
              <w:top w:w="120" w:type="dxa"/>
              <w:left w:w="108" w:type="dxa"/>
              <w:bottom w:w="60" w:type="dxa"/>
              <w:right w:w="108" w:type="dxa"/>
            </w:tcMar>
          </w:tcPr>
          <w:p w14:paraId="7256780D" w14:textId="77777777"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TBD</w:t>
            </w:r>
          </w:p>
        </w:tc>
        <w:tc>
          <w:tcPr>
            <w:tcW w:w="1360" w:type="dxa"/>
            <w:tcBorders>
              <w:top w:val="single" w:sz="10" w:space="0" w:color="000000"/>
              <w:left w:val="nil"/>
              <w:bottom w:val="nil"/>
              <w:right w:val="nil"/>
            </w:tcBorders>
            <w:tcMar>
              <w:top w:w="120" w:type="dxa"/>
              <w:left w:w="108" w:type="dxa"/>
              <w:bottom w:w="60" w:type="dxa"/>
              <w:right w:w="108" w:type="dxa"/>
            </w:tcMar>
          </w:tcPr>
          <w:p w14:paraId="7A4887DA" w14:textId="77777777" w:rsidR="00C773E1" w:rsidRDefault="00C773E1"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TBD</w:t>
            </w:r>
          </w:p>
        </w:tc>
      </w:tr>
      <w:tr w:rsidR="00C773E1" w14:paraId="58CEF591" w14:textId="77777777" w:rsidTr="000C701D">
        <w:trPr>
          <w:jc w:val="center"/>
        </w:trPr>
        <w:tc>
          <w:tcPr>
            <w:tcW w:w="8420" w:type="dxa"/>
            <w:gridSpan w:val="7"/>
            <w:tcBorders>
              <w:top w:val="nil"/>
              <w:left w:val="nil"/>
              <w:bottom w:val="nil"/>
              <w:right w:val="nil"/>
            </w:tcBorders>
            <w:tcMar>
              <w:top w:w="120" w:type="dxa"/>
              <w:left w:w="120" w:type="dxa"/>
              <w:bottom w:w="60" w:type="dxa"/>
              <w:right w:w="120" w:type="dxa"/>
            </w:tcMar>
            <w:vAlign w:val="center"/>
          </w:tcPr>
          <w:p w14:paraId="05EC6442" w14:textId="77777777" w:rsidR="00C773E1" w:rsidRDefault="00C773E1" w:rsidP="00543EC3">
            <w:pPr>
              <w:pStyle w:val="FigTitle"/>
              <w:numPr>
                <w:ilvl w:val="0"/>
                <w:numId w:val="4"/>
              </w:numPr>
              <w:rPr>
                <w:rFonts w:ascii="Times New Roman" w:hAnsi="Times New Roman" w:cs="Times New Roman"/>
                <w:lang w:val="en-GB"/>
              </w:rPr>
            </w:pPr>
            <w:bookmarkStart w:id="9" w:name="RTF39363639323a204669675469"/>
            <w:r>
              <w:rPr>
                <w:rFonts w:ascii="Times New Roman" w:hAnsi="Times New Roman" w:cs="Times New Roman"/>
                <w:w w:val="100"/>
                <w:lang w:val="en-GB"/>
              </w:rPr>
              <w:t>WUR Capabilities element format</w:t>
            </w:r>
            <w:bookmarkEnd w:id="9"/>
          </w:p>
        </w:tc>
      </w:tr>
    </w:tbl>
    <w:p w14:paraId="16AFA15B" w14:textId="77777777" w:rsidR="00C773E1" w:rsidRDefault="00C773E1" w:rsidP="00C773E1">
      <w:pPr>
        <w:pStyle w:val="T"/>
        <w:rPr>
          <w:w w:val="100"/>
        </w:rPr>
      </w:pPr>
    </w:p>
    <w:p w14:paraId="6ACDE630" w14:textId="77777777" w:rsidR="00C773E1" w:rsidRDefault="00C773E1" w:rsidP="00C773E1">
      <w:pPr>
        <w:pStyle w:val="T"/>
        <w:suppressAutoHyphens/>
        <w:spacing w:line="240" w:lineRule="auto"/>
        <w:rPr>
          <w:rFonts w:ascii="TimesNewRomanPSMT" w:hAnsi="TimesNewRomanPSMT" w:cs="TimesNewRomanPSMT"/>
          <w:w w:val="100"/>
        </w:rPr>
      </w:pPr>
      <w:r>
        <w:rPr>
          <w:rFonts w:ascii="TimesNewRomanPSMT" w:hAnsi="TimesNewRomanPSMT" w:cs="TimesNewRomanPSMT"/>
          <w:w w:val="100"/>
        </w:rPr>
        <w:t xml:space="preserve">The Element ID, Length, and Element ID Extension fields are defined in </w:t>
      </w:r>
      <w:r>
        <w:rPr>
          <w:rFonts w:ascii="TimesNewRomanPSMT" w:hAnsi="TimesNewRomanPSMT" w:cs="TimesNewRomanPSMT"/>
          <w:w w:val="100"/>
        </w:rPr>
        <w:fldChar w:fldCharType="begin"/>
      </w:r>
      <w:r>
        <w:rPr>
          <w:rFonts w:ascii="TimesNewRomanPSMT" w:hAnsi="TimesNewRomanPSMT" w:cs="TimesNewRomanPSMT"/>
          <w:w w:val="100"/>
        </w:rPr>
        <w:instrText xml:space="preserve"> REF  RTF32303837383a2048342c312e \h</w:instrText>
      </w:r>
      <w:r>
        <w:rPr>
          <w:rFonts w:ascii="TimesNewRomanPSMT" w:hAnsi="TimesNewRomanPSMT" w:cs="TimesNewRomanPSMT"/>
          <w:w w:val="100"/>
        </w:rPr>
      </w:r>
      <w:r>
        <w:rPr>
          <w:rFonts w:ascii="TimesNewRomanPSMT" w:hAnsi="TimesNewRomanPSMT" w:cs="TimesNewRomanPSMT"/>
          <w:w w:val="100"/>
        </w:rPr>
        <w:fldChar w:fldCharType="separate"/>
      </w:r>
      <w:r>
        <w:rPr>
          <w:rFonts w:ascii="TimesNewRomanPSMT" w:hAnsi="TimesNewRomanPSMT" w:cs="TimesNewRomanPSMT"/>
          <w:w w:val="100"/>
        </w:rPr>
        <w:t>9.4.2.1 (General)</w:t>
      </w:r>
      <w:r>
        <w:rPr>
          <w:rFonts w:ascii="TimesNewRomanPSMT" w:hAnsi="TimesNewRomanPSMT" w:cs="TimesNewRomanPSMT"/>
          <w:w w:val="100"/>
        </w:rPr>
        <w:fldChar w:fldCharType="end"/>
      </w:r>
      <w:r>
        <w:rPr>
          <w:rFonts w:ascii="TimesNewRomanPSMT" w:hAnsi="TimesNewRomanPSMT" w:cs="TimesNewRomanPSMT"/>
          <w:w w:val="100"/>
        </w:rPr>
        <w:t>.</w:t>
      </w:r>
    </w:p>
    <w:p w14:paraId="7804C03C" w14:textId="77777777" w:rsidR="00C773E1" w:rsidRDefault="00C773E1" w:rsidP="00C773E1">
      <w:pPr>
        <w:pStyle w:val="T"/>
        <w:suppressAutoHyphens/>
        <w:spacing w:line="240" w:lineRule="auto"/>
        <w:rPr>
          <w:rFonts w:ascii="TimesNewRomanPSMT" w:hAnsi="TimesNewRomanPSMT" w:cs="TimesNewRomanPSMT"/>
          <w:w w:val="100"/>
        </w:rPr>
      </w:pPr>
      <w:r>
        <w:rPr>
          <w:rFonts w:ascii="TimesNewRomanPSMT" w:hAnsi="TimesNewRomanPSMT" w:cs="TimesNewRomanPSMT"/>
          <w:w w:val="100"/>
        </w:rPr>
        <w:lastRenderedPageBreak/>
        <w:t>For WUR AP, the Supported Bands field is reserved.</w:t>
      </w:r>
    </w:p>
    <w:p w14:paraId="1CDAF782" w14:textId="4FAE3504" w:rsidR="00C773E1" w:rsidRDefault="00C773E1" w:rsidP="00C773E1">
      <w:pPr>
        <w:pStyle w:val="T"/>
        <w:suppressAutoHyphens/>
        <w:spacing w:line="240" w:lineRule="auto"/>
        <w:rPr>
          <w:ins w:id="10" w:author="Huang, Po-kai" w:date="2018-04-27T11:29:00Z"/>
          <w:rFonts w:ascii="TimesNewRomanPSMT" w:hAnsi="TimesNewRomanPSMT" w:cs="TimesNewRomanPSMT"/>
          <w:w w:val="100"/>
        </w:rPr>
      </w:pPr>
      <w:r>
        <w:rPr>
          <w:rFonts w:ascii="TimesNewRomanPSMT" w:hAnsi="TimesNewRomanPSMT" w:cs="TimesNewRomanPSMT"/>
          <w:w w:val="100"/>
        </w:rPr>
        <w:t>For WUR non-AP STA, the Supported Bands field indicates the supported bands for the WUR operating channel</w:t>
      </w:r>
      <w:ins w:id="11" w:author="Huang, Po-kai" w:date="2018-04-27T11:28:00Z">
        <w:r>
          <w:rPr>
            <w:rFonts w:ascii="TimesNewRomanPSMT" w:hAnsi="TimesNewRomanPSMT" w:cs="TimesNewRomanPSMT"/>
            <w:w w:val="100"/>
          </w:rPr>
          <w:t xml:space="preserve">. The format of the Supported Bands field is shown </w:t>
        </w:r>
      </w:ins>
      <w:ins w:id="12" w:author="Huang, Po-kai" w:date="2018-04-27T11:27:00Z">
        <w:r>
          <w:rPr>
            <w:rFonts w:ascii="TimesNewRomanPSMT" w:hAnsi="TimesNewRomanPSMT" w:cs="TimesNewRomanPSMT"/>
            <w:w w:val="100"/>
          </w:rPr>
          <w:t>in Figure xxx.</w:t>
        </w:r>
      </w:ins>
      <w:del w:id="13" w:author="Huang, Po-kai" w:date="2018-04-27T11:27:00Z">
        <w:r w:rsidDel="00C773E1">
          <w:rPr>
            <w:rFonts w:ascii="TimesNewRomanPSMT" w:hAnsi="TimesNewRomanPSMT" w:cs="TimesNewRomanPSMT"/>
            <w:w w:val="100"/>
          </w:rPr>
          <w:delText>.</w:delText>
        </w:r>
      </w:del>
      <w:r>
        <w:rPr>
          <w:rFonts w:ascii="TimesNewRomanPSMT" w:hAnsi="TimesNewRomanPSMT" w:cs="TimesNewRomanPSMT"/>
          <w:w w:val="100"/>
        </w:rPr>
        <w:t xml:space="preserve"> </w:t>
      </w:r>
      <w:del w:id="14" w:author="Huang, Po-kai" w:date="2018-04-27T11:26:00Z">
        <w:r w:rsidDel="00C773E1">
          <w:rPr>
            <w:rFonts w:ascii="TimesNewRomanPSMT" w:hAnsi="TimesNewRomanPSMT" w:cs="TimesNewRomanPSMT"/>
            <w:w w:val="100"/>
          </w:rPr>
          <w:delText>The encoding of the field is TBD.</w:delText>
        </w:r>
      </w:del>
      <w:ins w:id="15" w:author="Huang, Po-kai" w:date="2018-04-27T11:32:00Z">
        <w:r w:rsidR="007B5449">
          <w:rPr>
            <w:rFonts w:ascii="TimesNewRomanPSMT" w:hAnsi="TimesNewRomanPSMT" w:cs="TimesNewRomanPSMT"/>
            <w:w w:val="100"/>
          </w:rPr>
          <w:t xml:space="preserve"> B0</w:t>
        </w:r>
      </w:ins>
      <w:ins w:id="16" w:author="Huang, Po-kai" w:date="2018-04-27T11:33:00Z">
        <w:r w:rsidR="007B5449">
          <w:rPr>
            <w:rFonts w:ascii="TimesNewRomanPSMT" w:hAnsi="TimesNewRomanPSMT" w:cs="TimesNewRomanPSMT"/>
            <w:w w:val="100"/>
          </w:rPr>
          <w:t xml:space="preserve"> of the Supported Bands field</w:t>
        </w:r>
      </w:ins>
      <w:ins w:id="17" w:author="Huang, Po-kai" w:date="2018-04-27T11:32:00Z">
        <w:r w:rsidR="007B5449">
          <w:rPr>
            <w:rFonts w:ascii="TimesNewRomanPSMT" w:hAnsi="TimesNewRomanPSMT" w:cs="TimesNewRomanPSMT"/>
            <w:w w:val="100"/>
          </w:rPr>
          <w:t xml:space="preserve"> is set to 1 to indicate </w:t>
        </w:r>
      </w:ins>
      <w:ins w:id="18" w:author="Huang, Po-kai" w:date="2018-04-27T11:33:00Z">
        <w:r w:rsidR="007B5449">
          <w:rPr>
            <w:rFonts w:ascii="TimesNewRomanPSMT" w:hAnsi="TimesNewRomanPSMT" w:cs="TimesNewRomanPSMT"/>
            <w:w w:val="100"/>
          </w:rPr>
          <w:t xml:space="preserve">the support of 2.4 GHz band. </w:t>
        </w:r>
      </w:ins>
      <w:ins w:id="19" w:author="Huang, Po-kai" w:date="2018-04-27T11:34:00Z">
        <w:r w:rsidR="007B5449">
          <w:rPr>
            <w:rFonts w:ascii="TimesNewRomanPSMT" w:hAnsi="TimesNewRomanPSMT" w:cs="TimesNewRomanPSMT"/>
            <w:w w:val="100"/>
          </w:rPr>
          <w:t xml:space="preserve">Otherwise, B0 of the Supported Bands </w:t>
        </w:r>
        <w:proofErr w:type="spellStart"/>
        <w:r w:rsidR="007B5449">
          <w:rPr>
            <w:rFonts w:ascii="TimesNewRomanPSMT" w:hAnsi="TimesNewRomanPSMT" w:cs="TimesNewRomanPSMT"/>
            <w:w w:val="100"/>
          </w:rPr>
          <w:t>fieldis</w:t>
        </w:r>
        <w:proofErr w:type="spellEnd"/>
        <w:r w:rsidR="007B5449">
          <w:rPr>
            <w:rFonts w:ascii="TimesNewRomanPSMT" w:hAnsi="TimesNewRomanPSMT" w:cs="TimesNewRomanPSMT"/>
            <w:w w:val="100"/>
          </w:rPr>
          <w:t xml:space="preserve"> is set to 0. B1 of the Supported Bands field is set to 1 to indicate the support of 4.9 and 5 GHz band. Otherwise, B1 of the Supported Bands </w:t>
        </w:r>
        <w:proofErr w:type="spellStart"/>
        <w:r w:rsidR="007B5449">
          <w:rPr>
            <w:rFonts w:ascii="TimesNewRomanPSMT" w:hAnsi="TimesNewRomanPSMT" w:cs="TimesNewRomanPSMT"/>
            <w:w w:val="100"/>
          </w:rPr>
          <w:t>fieldis</w:t>
        </w:r>
        <w:proofErr w:type="spellEnd"/>
        <w:r w:rsidR="007B5449">
          <w:rPr>
            <w:rFonts w:ascii="TimesNewRomanPSMT" w:hAnsi="TimesNewRomanPSMT" w:cs="TimesNewRomanPSMT"/>
            <w:w w:val="100"/>
          </w:rPr>
          <w:t xml:space="preserve"> is set to 0.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180"/>
        <w:gridCol w:w="1580"/>
      </w:tblGrid>
      <w:tr w:rsidR="007B5449" w14:paraId="6EF5D78F" w14:textId="77777777" w:rsidTr="000C701D">
        <w:trPr>
          <w:trHeight w:val="480"/>
          <w:jc w:val="center"/>
          <w:ins w:id="20" w:author="Huang, Po-kai" w:date="2018-04-27T11:29:00Z"/>
        </w:trPr>
        <w:tc>
          <w:tcPr>
            <w:tcW w:w="1000" w:type="dxa"/>
            <w:tcBorders>
              <w:top w:val="nil"/>
              <w:left w:val="nil"/>
              <w:bottom w:val="nil"/>
              <w:right w:val="nil"/>
            </w:tcBorders>
            <w:tcMar>
              <w:top w:w="160" w:type="dxa"/>
              <w:left w:w="80" w:type="dxa"/>
              <w:bottom w:w="120" w:type="dxa"/>
              <w:right w:w="80" w:type="dxa"/>
            </w:tcMar>
            <w:vAlign w:val="center"/>
          </w:tcPr>
          <w:p w14:paraId="53BAD9A4" w14:textId="77777777" w:rsidR="007B5449" w:rsidRDefault="007B5449" w:rsidP="000C701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21" w:author="Huang, Po-kai" w:date="2018-04-27T11:29:00Z"/>
                <w:rFonts w:ascii="Malgun Gothic" w:eastAsia="Malgun Gothic" w:hAnsi="Modern" w:cs="Malgun Gothic"/>
              </w:rPr>
            </w:pPr>
          </w:p>
        </w:tc>
        <w:tc>
          <w:tcPr>
            <w:tcW w:w="1000" w:type="dxa"/>
            <w:tcBorders>
              <w:top w:val="nil"/>
              <w:left w:val="nil"/>
              <w:bottom w:val="nil"/>
              <w:right w:val="nil"/>
            </w:tcBorders>
            <w:tcMar>
              <w:top w:w="160" w:type="dxa"/>
              <w:left w:w="80" w:type="dxa"/>
              <w:bottom w:w="120" w:type="dxa"/>
              <w:right w:w="80" w:type="dxa"/>
            </w:tcMar>
            <w:vAlign w:val="center"/>
          </w:tcPr>
          <w:p w14:paraId="423C3980" w14:textId="1F98405F" w:rsidR="007B5449" w:rsidRDefault="007B5449" w:rsidP="007B5449">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22" w:author="Huang, Po-kai" w:date="2018-04-27T11:29:00Z"/>
                <w:rFonts w:ascii="Malgun Gothic" w:eastAsia="Malgun Gothic" w:hAnsi="Modern" w:cs="Malgun Gothic"/>
              </w:rPr>
            </w:pPr>
            <w:ins w:id="23" w:author="Huang, Po-kai" w:date="2018-04-27T11:29:00Z">
              <w:r>
                <w:rPr>
                  <w:rFonts w:eastAsia="Malgun Gothic"/>
                  <w:w w:val="100"/>
                </w:rPr>
                <w:t xml:space="preserve">B0   </w:t>
              </w:r>
            </w:ins>
          </w:p>
        </w:tc>
        <w:tc>
          <w:tcPr>
            <w:tcW w:w="1180" w:type="dxa"/>
            <w:tcBorders>
              <w:top w:val="nil"/>
              <w:left w:val="nil"/>
              <w:bottom w:val="nil"/>
              <w:right w:val="nil"/>
            </w:tcBorders>
            <w:tcMar>
              <w:top w:w="160" w:type="dxa"/>
              <w:left w:w="80" w:type="dxa"/>
              <w:bottom w:w="120" w:type="dxa"/>
              <w:right w:w="80" w:type="dxa"/>
            </w:tcMar>
            <w:vAlign w:val="center"/>
          </w:tcPr>
          <w:p w14:paraId="1B76C3EF" w14:textId="734B01FD" w:rsidR="007B5449" w:rsidRDefault="007B5449" w:rsidP="000C701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24" w:author="Huang, Po-kai" w:date="2018-04-27T11:29:00Z"/>
                <w:rFonts w:ascii="Malgun Gothic" w:eastAsia="Malgun Gothic" w:hAnsi="Modern" w:cs="Malgun Gothic"/>
              </w:rPr>
            </w:pPr>
            <w:ins w:id="25" w:author="Huang, Po-kai" w:date="2018-04-27T11:29:00Z">
              <w:r>
                <w:rPr>
                  <w:rFonts w:eastAsia="Malgun Gothic"/>
                  <w:w w:val="100"/>
                </w:rPr>
                <w:t>B1</w:t>
              </w:r>
            </w:ins>
          </w:p>
        </w:tc>
        <w:tc>
          <w:tcPr>
            <w:tcW w:w="1580" w:type="dxa"/>
            <w:tcBorders>
              <w:top w:val="nil"/>
              <w:left w:val="nil"/>
              <w:bottom w:val="nil"/>
              <w:right w:val="nil"/>
            </w:tcBorders>
            <w:tcMar>
              <w:top w:w="160" w:type="dxa"/>
              <w:left w:w="80" w:type="dxa"/>
              <w:bottom w:w="120" w:type="dxa"/>
              <w:right w:w="80" w:type="dxa"/>
            </w:tcMar>
            <w:vAlign w:val="center"/>
          </w:tcPr>
          <w:p w14:paraId="364778E6" w14:textId="27DB3D10" w:rsidR="007B5449" w:rsidRDefault="007B5449" w:rsidP="000C701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26" w:author="Huang, Po-kai" w:date="2018-04-27T11:29:00Z"/>
                <w:rFonts w:ascii="Malgun Gothic" w:eastAsia="Malgun Gothic" w:hAnsi="Modern" w:cs="Malgun Gothic"/>
              </w:rPr>
            </w:pPr>
            <w:ins w:id="27" w:author="Huang, Po-kai" w:date="2018-04-27T11:37:00Z">
              <w:r>
                <w:rPr>
                  <w:rFonts w:ascii="Malgun Gothic" w:eastAsia="Malgun Gothic" w:hAnsi="Modern" w:cs="Malgun Gothic"/>
                </w:rPr>
                <w:t>B2                 B7</w:t>
              </w:r>
            </w:ins>
          </w:p>
        </w:tc>
      </w:tr>
      <w:tr w:rsidR="007B5449" w14:paraId="26FEFFC7" w14:textId="77777777" w:rsidTr="000C701D">
        <w:trPr>
          <w:trHeight w:val="440"/>
          <w:jc w:val="center"/>
          <w:ins w:id="28" w:author="Huang, Po-kai" w:date="2018-04-27T11:29:00Z"/>
        </w:trPr>
        <w:tc>
          <w:tcPr>
            <w:tcW w:w="1000" w:type="dxa"/>
            <w:tcBorders>
              <w:top w:val="nil"/>
              <w:left w:val="nil"/>
              <w:bottom w:val="nil"/>
              <w:right w:val="nil"/>
            </w:tcBorders>
            <w:tcMar>
              <w:top w:w="160" w:type="dxa"/>
              <w:left w:w="80" w:type="dxa"/>
              <w:bottom w:w="120" w:type="dxa"/>
              <w:right w:w="80" w:type="dxa"/>
            </w:tcMar>
            <w:vAlign w:val="center"/>
          </w:tcPr>
          <w:p w14:paraId="685B7824" w14:textId="77777777" w:rsidR="007B5449" w:rsidRDefault="007B5449" w:rsidP="000C701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29" w:author="Huang, Po-kai" w:date="2018-04-27T11:29:00Z"/>
                <w:rFonts w:ascii="Malgun Gothic" w:eastAsia="Malgun Gothic" w:hAnsi="Modern" w:cs="Malgun Gothic"/>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181CEC33" w14:textId="45ECB026" w:rsidR="007B5449" w:rsidRDefault="007B5449" w:rsidP="000C701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0" w:author="Huang, Po-kai" w:date="2018-04-27T11:29:00Z"/>
                <w:rFonts w:ascii="Malgun Gothic" w:eastAsia="Malgun Gothic" w:hAnsi="Modern" w:cs="Malgun Gothic"/>
              </w:rPr>
            </w:pPr>
            <w:ins w:id="31" w:author="Huang, Po-kai" w:date="2018-04-27T11:30:00Z">
              <w:r>
                <w:rPr>
                  <w:rFonts w:eastAsia="Malgun Gothic"/>
                  <w:w w:val="100"/>
                </w:rPr>
                <w:t>2.4 GHz</w:t>
              </w:r>
            </w:ins>
          </w:p>
        </w:tc>
        <w:tc>
          <w:tcPr>
            <w:tcW w:w="118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289E2251" w14:textId="25DA60EB" w:rsidR="007B5449" w:rsidRDefault="007B5449" w:rsidP="000C701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2" w:author="Huang, Po-kai" w:date="2018-04-27T11:29:00Z"/>
                <w:rFonts w:ascii="Malgun Gothic" w:eastAsia="Malgun Gothic" w:hAnsi="Modern" w:cs="Malgun Gothic"/>
              </w:rPr>
            </w:pPr>
            <w:ins w:id="33" w:author="Huang, Po-kai" w:date="2018-04-27T11:30:00Z">
              <w:r>
                <w:rPr>
                  <w:rFonts w:eastAsia="Malgun Gothic"/>
                  <w:w w:val="100"/>
                </w:rPr>
                <w:t>4.9 and 5 GHz</w:t>
              </w:r>
            </w:ins>
          </w:p>
        </w:tc>
        <w:tc>
          <w:tcPr>
            <w:tcW w:w="158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55974355" w14:textId="77777777" w:rsidR="007B5449" w:rsidRDefault="007B5449" w:rsidP="000C701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4" w:author="Huang, Po-kai" w:date="2018-04-27T11:29:00Z"/>
                <w:rFonts w:ascii="Malgun Gothic" w:eastAsia="Malgun Gothic" w:hAnsi="Modern" w:cs="Malgun Gothic"/>
              </w:rPr>
            </w:pPr>
            <w:ins w:id="35" w:author="Huang, Po-kai" w:date="2018-04-27T11:29:00Z">
              <w:r>
                <w:rPr>
                  <w:rFonts w:eastAsia="Malgun Gothic"/>
                  <w:w w:val="100"/>
                </w:rPr>
                <w:t>Reserved</w:t>
              </w:r>
            </w:ins>
          </w:p>
        </w:tc>
      </w:tr>
      <w:tr w:rsidR="007B5449" w14:paraId="214904C0" w14:textId="77777777" w:rsidTr="000C701D">
        <w:trPr>
          <w:trHeight w:val="480"/>
          <w:jc w:val="center"/>
          <w:ins w:id="36" w:author="Huang, Po-kai" w:date="2018-04-27T11:29:00Z"/>
        </w:trPr>
        <w:tc>
          <w:tcPr>
            <w:tcW w:w="1000" w:type="dxa"/>
            <w:tcBorders>
              <w:top w:val="nil"/>
              <w:left w:val="nil"/>
              <w:bottom w:val="nil"/>
              <w:right w:val="nil"/>
            </w:tcBorders>
            <w:tcMar>
              <w:top w:w="160" w:type="dxa"/>
              <w:left w:w="80" w:type="dxa"/>
              <w:bottom w:w="120" w:type="dxa"/>
              <w:right w:w="80" w:type="dxa"/>
            </w:tcMar>
            <w:vAlign w:val="center"/>
          </w:tcPr>
          <w:p w14:paraId="1FA73E5A" w14:textId="77777777" w:rsidR="007B5449" w:rsidRDefault="007B5449" w:rsidP="000C701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7" w:author="Huang, Po-kai" w:date="2018-04-27T11:29:00Z"/>
                <w:rFonts w:ascii="Malgun Gothic" w:eastAsia="Malgun Gothic" w:hAnsi="Modern" w:cs="Malgun Gothic"/>
              </w:rPr>
            </w:pPr>
            <w:ins w:id="38" w:author="Huang, Po-kai" w:date="2018-04-27T11:29:00Z">
              <w:r>
                <w:rPr>
                  <w:rFonts w:eastAsia="Malgun Gothic"/>
                  <w:w w:val="100"/>
                </w:rPr>
                <w:t>Bits:</w:t>
              </w:r>
            </w:ins>
          </w:p>
        </w:tc>
        <w:tc>
          <w:tcPr>
            <w:tcW w:w="1000" w:type="dxa"/>
            <w:tcBorders>
              <w:top w:val="nil"/>
              <w:left w:val="nil"/>
              <w:bottom w:val="nil"/>
              <w:right w:val="nil"/>
            </w:tcBorders>
            <w:tcMar>
              <w:top w:w="160" w:type="dxa"/>
              <w:left w:w="80" w:type="dxa"/>
              <w:bottom w:w="120" w:type="dxa"/>
              <w:right w:w="80" w:type="dxa"/>
            </w:tcMar>
            <w:vAlign w:val="center"/>
          </w:tcPr>
          <w:p w14:paraId="6E0FB9FD" w14:textId="6BC9715A" w:rsidR="007B5449" w:rsidRDefault="007B5449" w:rsidP="000C701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9" w:author="Huang, Po-kai" w:date="2018-04-27T11:29:00Z"/>
                <w:rFonts w:ascii="Malgun Gothic" w:eastAsia="Malgun Gothic" w:hAnsi="Modern" w:cs="Malgun Gothic"/>
              </w:rPr>
            </w:pPr>
            <w:ins w:id="40" w:author="Huang, Po-kai" w:date="2018-04-27T11:30:00Z">
              <w:r>
                <w:rPr>
                  <w:rFonts w:eastAsia="Malgun Gothic"/>
                  <w:w w:val="100"/>
                </w:rPr>
                <w:t>1</w:t>
              </w:r>
            </w:ins>
          </w:p>
        </w:tc>
        <w:tc>
          <w:tcPr>
            <w:tcW w:w="1180" w:type="dxa"/>
            <w:tcBorders>
              <w:top w:val="nil"/>
              <w:left w:val="nil"/>
              <w:bottom w:val="nil"/>
              <w:right w:val="nil"/>
            </w:tcBorders>
            <w:tcMar>
              <w:top w:w="160" w:type="dxa"/>
              <w:left w:w="80" w:type="dxa"/>
              <w:bottom w:w="120" w:type="dxa"/>
              <w:right w:w="80" w:type="dxa"/>
            </w:tcMar>
            <w:vAlign w:val="center"/>
          </w:tcPr>
          <w:p w14:paraId="6C5F210F" w14:textId="0923A172" w:rsidR="007B5449" w:rsidRDefault="007B5449" w:rsidP="000C701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1" w:author="Huang, Po-kai" w:date="2018-04-27T11:29:00Z"/>
                <w:rFonts w:ascii="Malgun Gothic" w:eastAsia="Malgun Gothic" w:hAnsi="Modern" w:cs="Malgun Gothic"/>
              </w:rPr>
            </w:pPr>
            <w:ins w:id="42" w:author="Huang, Po-kai" w:date="2018-04-27T11:30:00Z">
              <w:r>
                <w:rPr>
                  <w:rFonts w:eastAsia="Malgun Gothic"/>
                  <w:w w:val="100"/>
                </w:rPr>
                <w:t>1</w:t>
              </w:r>
            </w:ins>
          </w:p>
        </w:tc>
        <w:tc>
          <w:tcPr>
            <w:tcW w:w="1580" w:type="dxa"/>
            <w:tcBorders>
              <w:top w:val="nil"/>
              <w:left w:val="nil"/>
              <w:bottom w:val="nil"/>
              <w:right w:val="nil"/>
            </w:tcBorders>
            <w:tcMar>
              <w:top w:w="160" w:type="dxa"/>
              <w:left w:w="80" w:type="dxa"/>
              <w:bottom w:w="120" w:type="dxa"/>
              <w:right w:w="80" w:type="dxa"/>
            </w:tcMar>
            <w:vAlign w:val="center"/>
          </w:tcPr>
          <w:p w14:paraId="188429EC" w14:textId="36F54883" w:rsidR="007B5449" w:rsidRDefault="007B5449" w:rsidP="000C701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3" w:author="Huang, Po-kai" w:date="2018-04-27T11:29:00Z"/>
                <w:rFonts w:ascii="Malgun Gothic" w:eastAsia="Malgun Gothic" w:hAnsi="Modern" w:cs="Malgun Gothic"/>
              </w:rPr>
            </w:pPr>
            <w:ins w:id="44" w:author="Huang, Po-kai" w:date="2018-04-27T11:30:00Z">
              <w:r>
                <w:rPr>
                  <w:rFonts w:ascii="Malgun Gothic" w:eastAsia="Malgun Gothic" w:hAnsi="Modern" w:cs="Malgun Gothic"/>
                </w:rPr>
                <w:t>6</w:t>
              </w:r>
            </w:ins>
          </w:p>
        </w:tc>
      </w:tr>
    </w:tbl>
    <w:p w14:paraId="1756007C" w14:textId="54FBBDBA" w:rsidR="00C773E1" w:rsidRDefault="007B5449" w:rsidP="007B5449">
      <w:pPr>
        <w:pStyle w:val="T"/>
        <w:suppressAutoHyphens/>
        <w:spacing w:line="240" w:lineRule="auto"/>
        <w:jc w:val="center"/>
        <w:rPr>
          <w:rFonts w:ascii="TimesNewRomanPSMT" w:hAnsi="TimesNewRomanPSMT" w:cs="TimesNewRomanPSMT"/>
          <w:w w:val="100"/>
        </w:rPr>
      </w:pPr>
      <w:ins w:id="45" w:author="Huang, Po-kai" w:date="2018-04-27T11:31:00Z">
        <w:r>
          <w:rPr>
            <w:rFonts w:ascii="TimesNewRomanPSMT" w:hAnsi="TimesNewRomanPSMT" w:cs="TimesNewRomanPSMT"/>
            <w:w w:val="100"/>
          </w:rPr>
          <w:t xml:space="preserve">Figure xxx- Supported </w:t>
        </w:r>
      </w:ins>
      <w:ins w:id="46" w:author="Huang, Po-kai" w:date="2018-04-27T11:32:00Z">
        <w:r>
          <w:rPr>
            <w:rFonts w:ascii="TimesNewRomanPSMT" w:hAnsi="TimesNewRomanPSMT" w:cs="TimesNewRomanPSMT"/>
            <w:w w:val="100"/>
          </w:rPr>
          <w:t>Bands field format</w:t>
        </w:r>
      </w:ins>
    </w:p>
    <w:p w14:paraId="349D47B6" w14:textId="77777777" w:rsidR="00C773E1" w:rsidRDefault="00C773E1" w:rsidP="00C773E1">
      <w:pPr>
        <w:pStyle w:val="T"/>
        <w:suppressAutoHyphens/>
        <w:spacing w:line="240" w:lineRule="auto"/>
        <w:rPr>
          <w:rFonts w:ascii="TimesNewRomanPSMT" w:hAnsi="TimesNewRomanPSMT" w:cs="TimesNewRomanPSMT"/>
          <w:w w:val="100"/>
        </w:rPr>
      </w:pPr>
      <w:r>
        <w:rPr>
          <w:rFonts w:ascii="TimesNewRomanPSMT" w:hAnsi="TimesNewRomanPSMT" w:cs="TimesNewRomanPSMT"/>
          <w:w w:val="100"/>
        </w:rPr>
        <w:t>For WUR AP, the PCR Transition Delay field is reserved.</w:t>
      </w:r>
    </w:p>
    <w:p w14:paraId="10D4E531" w14:textId="77777777" w:rsidR="00C773E1" w:rsidRDefault="00C773E1" w:rsidP="00C773E1">
      <w:pPr>
        <w:pStyle w:val="T"/>
        <w:suppressAutoHyphens/>
        <w:spacing w:line="240" w:lineRule="auto"/>
        <w:rPr>
          <w:rFonts w:ascii="TimesNewRomanPSMT" w:hAnsi="TimesNewRomanPSMT" w:cs="TimesNewRomanPSMT"/>
          <w:w w:val="100"/>
        </w:rPr>
      </w:pPr>
      <w:r>
        <w:rPr>
          <w:rFonts w:ascii="TimesNewRomanPSMT" w:hAnsi="TimesNewRomanPSMT" w:cs="TimesNewRomanPSMT"/>
          <w:w w:val="100"/>
        </w:rPr>
        <w:t xml:space="preserve">For WUR non-AP STA, the PCR Transition Delay field indicates the PCR transition delay </w:t>
      </w:r>
      <w:r>
        <w:rPr>
          <w:w w:val="100"/>
        </w:rPr>
        <w:t xml:space="preserve">from doze state to awake state </w:t>
      </w:r>
      <w:r>
        <w:rPr>
          <w:rFonts w:ascii="TimesNewRomanPSMT" w:hAnsi="TimesNewRomanPSMT" w:cs="TimesNewRomanPSMT"/>
          <w:w w:val="100"/>
        </w:rPr>
        <w:t>of the WUR non-AP STA after the WUR non-AP STA receives wake-up frame.</w:t>
      </w:r>
    </w:p>
    <w:p w14:paraId="526934A2" w14:textId="77777777" w:rsidR="00C773E1" w:rsidRDefault="00C773E1" w:rsidP="00C773E1">
      <w:pPr>
        <w:pStyle w:val="T"/>
        <w:suppressAutoHyphens/>
        <w:spacing w:line="240" w:lineRule="auto"/>
        <w:jc w:val="left"/>
        <w:rPr>
          <w:rFonts w:ascii="TimesNewRomanPSMT" w:hAnsi="TimesNewRomanPSMT" w:cs="TimesNewRomanPSMT"/>
          <w:w w:val="100"/>
        </w:rPr>
      </w:pPr>
      <w:r>
        <w:rPr>
          <w:rFonts w:ascii="TimesNewRomanPSMT" w:hAnsi="TimesNewRomanPSMT" w:cs="TimesNewRomanPSMT"/>
          <w:w w:val="100"/>
        </w:rPr>
        <w:t>For WUR AP, the Nonzero Length Frame Body Support field is reserved.</w:t>
      </w:r>
    </w:p>
    <w:p w14:paraId="29150EA8" w14:textId="77777777" w:rsidR="00C773E1" w:rsidRDefault="00C773E1" w:rsidP="00C773E1">
      <w:pPr>
        <w:pStyle w:val="T"/>
        <w:suppressAutoHyphens/>
        <w:spacing w:line="240" w:lineRule="auto"/>
        <w:jc w:val="left"/>
        <w:rPr>
          <w:rFonts w:ascii="TimesNewRomanPSMT" w:hAnsi="TimesNewRomanPSMT" w:cs="TimesNewRomanPSMT"/>
          <w:w w:val="100"/>
        </w:rPr>
      </w:pPr>
      <w:r>
        <w:rPr>
          <w:rFonts w:ascii="TimesNewRomanPSMT" w:hAnsi="TimesNewRomanPSMT" w:cs="TimesNewRomanPSMT"/>
          <w:w w:val="100"/>
        </w:rPr>
        <w:t>For WUR non-AP STA, the Nonzero Length Frame Body Support field indicates supportability of non-zero length frame body.</w:t>
      </w:r>
    </w:p>
    <w:p w14:paraId="3A1A8A08" w14:textId="77777777" w:rsidR="00F86D0F" w:rsidRDefault="00F86D0F" w:rsidP="00FD21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12CA9C48" w14:textId="74601100" w:rsidR="00DE4B6E" w:rsidRPr="00DE4B6E" w:rsidRDefault="00DE4B6E" w:rsidP="00DE4B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9.4.2.26</w:t>
      </w:r>
      <w:r w:rsidR="001008C5">
        <w:rPr>
          <w:rFonts w:eastAsia="Times New Roman"/>
          <w:b/>
          <w:i/>
          <w:color w:val="000000"/>
          <w:sz w:val="20"/>
          <w:lang w:val="en-US"/>
        </w:rPr>
        <w:t>4</w:t>
      </w:r>
      <w:r>
        <w:rPr>
          <w:rFonts w:eastAsia="Times New Roman"/>
          <w:b/>
          <w:i/>
          <w:color w:val="000000"/>
          <w:sz w:val="20"/>
          <w:lang w:val="en-US"/>
        </w:rPr>
        <w:t xml:space="preserve"> WUR </w:t>
      </w:r>
      <w:r w:rsidR="001008C5">
        <w:rPr>
          <w:rFonts w:eastAsia="Times New Roman"/>
          <w:b/>
          <w:i/>
          <w:color w:val="000000"/>
          <w:sz w:val="20"/>
          <w:lang w:val="en-US"/>
        </w:rPr>
        <w:t>Operation</w:t>
      </w:r>
      <w:r>
        <w:rPr>
          <w:rFonts w:eastAsia="Times New Roman"/>
          <w:b/>
          <w:i/>
          <w:color w:val="000000"/>
          <w:sz w:val="20"/>
          <w:lang w:val="en-US"/>
        </w:rPr>
        <w:t xml:space="preserve"> element as shown below (Track Change On)</w:t>
      </w:r>
    </w:p>
    <w:p w14:paraId="55A37C94" w14:textId="77777777" w:rsidR="00DE4B6E" w:rsidRDefault="00DE4B6E" w:rsidP="00543EC3">
      <w:pPr>
        <w:pStyle w:val="H4"/>
        <w:numPr>
          <w:ilvl w:val="0"/>
          <w:numId w:val="5"/>
        </w:numPr>
        <w:ind w:left="0"/>
        <w:rPr>
          <w:w w:val="100"/>
        </w:rPr>
      </w:pPr>
      <w:r>
        <w:rPr>
          <w:w w:val="100"/>
        </w:rPr>
        <w:t>WUR Operation element</w:t>
      </w:r>
    </w:p>
    <w:p w14:paraId="7BEF145A" w14:textId="77777777" w:rsidR="00DE4B6E" w:rsidRDefault="00DE4B6E" w:rsidP="00DE4B6E">
      <w:pPr>
        <w:pStyle w:val="T"/>
        <w:rPr>
          <w:rFonts w:ascii="TimesNewRomanPSMT" w:hAnsi="TimesNewRomanPSMT" w:cs="TimesNewRomanPSMT"/>
          <w:w w:val="100"/>
        </w:rPr>
      </w:pPr>
      <w:r>
        <w:rPr>
          <w:rFonts w:ascii="TimesNewRomanPSMT" w:hAnsi="TimesNewRomanPSMT" w:cs="TimesNewRomanPSMT"/>
          <w:w w:val="100"/>
        </w:rPr>
        <w:t>The WUR Operation</w:t>
      </w:r>
      <w:r>
        <w:rPr>
          <w:rFonts w:ascii="TimesNewRomanPSMT" w:hAnsi="TimesNewRomanPSMT" w:cs="TimesNewRomanPSMT"/>
          <w:w w:val="100"/>
          <w:lang w:val="en-GB"/>
        </w:rPr>
        <w:t xml:space="preserve"> element contains the set of parameters necessary to support the WUR operation. The format of the WUR Operation element is defined in Figure </w:t>
      </w:r>
      <w:r>
        <w:rPr>
          <w:rFonts w:ascii="TimesNewRomanPSMT" w:hAnsi="TimesNewRomanPSMT" w:cs="TimesNewRomanPSMT"/>
          <w:w w:val="100"/>
          <w:lang w:val="en-GB"/>
        </w:rPr>
        <w:fldChar w:fldCharType="begin"/>
      </w:r>
      <w:r>
        <w:rPr>
          <w:rFonts w:ascii="TimesNewRomanPSMT" w:hAnsi="TimesNewRomanPSMT" w:cs="TimesNewRomanPSMT"/>
          <w:w w:val="100"/>
          <w:lang w:val="en-GB"/>
        </w:rPr>
        <w:instrText xml:space="preserve"> REF  RTF37373237383a204669675469 \h</w:instrText>
      </w:r>
      <w:r>
        <w:rPr>
          <w:rFonts w:ascii="TimesNewRomanPSMT" w:hAnsi="TimesNewRomanPSMT" w:cs="TimesNewRomanPSMT"/>
          <w:w w:val="100"/>
          <w:lang w:val="en-GB"/>
        </w:rPr>
      </w:r>
      <w:r>
        <w:rPr>
          <w:rFonts w:ascii="TimesNewRomanPSMT" w:hAnsi="TimesNewRomanPSMT" w:cs="TimesNewRomanPSMT"/>
          <w:w w:val="100"/>
          <w:lang w:val="en-GB"/>
        </w:rPr>
        <w:fldChar w:fldCharType="separate"/>
      </w:r>
      <w:r>
        <w:rPr>
          <w:rFonts w:ascii="TimesNewRomanPSMT" w:hAnsi="TimesNewRomanPSMT" w:cs="TimesNewRomanPSMT"/>
          <w:w w:val="100"/>
          <w:lang w:val="en-GB"/>
        </w:rPr>
        <w:t>9-589c (WUR Operation element format)</w:t>
      </w:r>
      <w:r>
        <w:rPr>
          <w:rFonts w:ascii="TimesNewRomanPSMT" w:hAnsi="TimesNewRomanPSMT" w:cs="TimesNewRomanPSMT"/>
          <w:w w:val="100"/>
          <w:lang w:val="en-GB"/>
        </w:rPr>
        <w:fldChar w:fldCharType="end"/>
      </w:r>
      <w:r>
        <w:rPr>
          <w:rFonts w:ascii="TimesNewRomanPSMT" w:hAnsi="TimesNewRomanPSMT" w:cs="TimesNewRomanPSMT"/>
          <w:w w:val="100"/>
          <w:lang w:val="en-GB"/>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
        <w:gridCol w:w="920"/>
        <w:gridCol w:w="920"/>
        <w:gridCol w:w="920"/>
        <w:gridCol w:w="920"/>
        <w:gridCol w:w="920"/>
        <w:gridCol w:w="920"/>
        <w:gridCol w:w="920"/>
        <w:gridCol w:w="920"/>
      </w:tblGrid>
      <w:tr w:rsidR="00DE4B6E" w14:paraId="1A57F07A" w14:textId="77777777" w:rsidTr="000C701D">
        <w:trPr>
          <w:trHeight w:val="700"/>
          <w:jc w:val="center"/>
        </w:trPr>
        <w:tc>
          <w:tcPr>
            <w:tcW w:w="920" w:type="dxa"/>
            <w:tcBorders>
              <w:top w:val="nil"/>
              <w:left w:val="nil"/>
              <w:bottom w:val="nil"/>
              <w:right w:val="nil"/>
            </w:tcBorders>
            <w:tcMar>
              <w:top w:w="120" w:type="dxa"/>
              <w:left w:w="120" w:type="dxa"/>
              <w:bottom w:w="80" w:type="dxa"/>
              <w:right w:w="120" w:type="dxa"/>
            </w:tcMar>
          </w:tcPr>
          <w:p w14:paraId="1DECB1B1" w14:textId="77777777" w:rsidR="00DE4B6E" w:rsidRDefault="00DE4B6E" w:rsidP="000C701D">
            <w:pPr>
              <w:pStyle w:val="Body"/>
              <w:spacing w:before="0" w:line="160" w:lineRule="atLeast"/>
              <w:rPr>
                <w:sz w:val="14"/>
                <w:szCs w:val="14"/>
              </w:rPr>
            </w:pP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1C69837B"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Element ID</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16E5D7A8"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Length</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0A8F16EF"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Element ID Extension</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2E6F8C91"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Minimum Wake-up Duration</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087063EE"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Duty Cycle Period Units</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5AB65F5A"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WUR Operation class</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2174DAE3"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rPr>
            </w:pPr>
            <w:r>
              <w:rPr>
                <w:b/>
                <w:bCs/>
                <w:w w:val="100"/>
                <w:sz w:val="14"/>
                <w:szCs w:val="14"/>
              </w:rPr>
              <w:t>WUR Channel</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1AFDEC1E"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rPr>
            </w:pPr>
            <w:r>
              <w:rPr>
                <w:b/>
                <w:bCs/>
                <w:w w:val="100"/>
                <w:sz w:val="14"/>
                <w:szCs w:val="14"/>
              </w:rPr>
              <w:t>WUR Beacon Period</w:t>
            </w:r>
          </w:p>
        </w:tc>
      </w:tr>
      <w:tr w:rsidR="00DE4B6E" w14:paraId="1499CC42" w14:textId="77777777" w:rsidTr="000C701D">
        <w:trPr>
          <w:trHeight w:val="340"/>
          <w:jc w:val="center"/>
        </w:trPr>
        <w:tc>
          <w:tcPr>
            <w:tcW w:w="920" w:type="dxa"/>
            <w:tcBorders>
              <w:top w:val="nil"/>
              <w:left w:val="nil"/>
              <w:bottom w:val="nil"/>
              <w:right w:val="nil"/>
            </w:tcBorders>
            <w:tcMar>
              <w:top w:w="120" w:type="dxa"/>
              <w:left w:w="108" w:type="dxa"/>
              <w:bottom w:w="80" w:type="dxa"/>
              <w:right w:w="108" w:type="dxa"/>
            </w:tcMar>
          </w:tcPr>
          <w:p w14:paraId="3AB126ED"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Octets:</w:t>
            </w:r>
          </w:p>
        </w:tc>
        <w:tc>
          <w:tcPr>
            <w:tcW w:w="920" w:type="dxa"/>
            <w:tcBorders>
              <w:top w:val="single" w:sz="10" w:space="0" w:color="000000"/>
              <w:left w:val="nil"/>
              <w:bottom w:val="nil"/>
              <w:right w:val="nil"/>
            </w:tcBorders>
            <w:tcMar>
              <w:top w:w="120" w:type="dxa"/>
              <w:left w:w="108" w:type="dxa"/>
              <w:bottom w:w="80" w:type="dxa"/>
              <w:right w:w="108" w:type="dxa"/>
            </w:tcMar>
          </w:tcPr>
          <w:p w14:paraId="392F2B30"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6198A927"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389E1968"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24417543" w14:textId="2C7F921C"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del w:id="47" w:author="Huang, Po-kai" w:date="2018-04-27T11:56:00Z">
              <w:r w:rsidDel="00165D42">
                <w:rPr>
                  <w:w w:val="100"/>
                  <w:sz w:val="14"/>
                  <w:szCs w:val="14"/>
                  <w:lang w:val="en-GB"/>
                </w:rPr>
                <w:delText>TBD</w:delText>
              </w:r>
            </w:del>
            <w:ins w:id="48" w:author="Huang, Po-kai" w:date="2018-04-27T11:56:00Z">
              <w:r w:rsidR="00165D42">
                <w:rPr>
                  <w:w w:val="100"/>
                  <w:sz w:val="14"/>
                  <w:szCs w:val="14"/>
                  <w:lang w:val="en-GB"/>
                </w:rPr>
                <w:t>1</w:t>
              </w:r>
            </w:ins>
          </w:p>
        </w:tc>
        <w:tc>
          <w:tcPr>
            <w:tcW w:w="920" w:type="dxa"/>
            <w:tcBorders>
              <w:top w:val="single" w:sz="10" w:space="0" w:color="000000"/>
              <w:left w:val="nil"/>
              <w:bottom w:val="nil"/>
              <w:right w:val="nil"/>
            </w:tcBorders>
            <w:tcMar>
              <w:top w:w="120" w:type="dxa"/>
              <w:left w:w="108" w:type="dxa"/>
              <w:bottom w:w="80" w:type="dxa"/>
              <w:right w:w="108" w:type="dxa"/>
            </w:tcMar>
          </w:tcPr>
          <w:p w14:paraId="7E3C53F1" w14:textId="593C08F4"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del w:id="49" w:author="Huang, Po-kai" w:date="2018-04-27T11:56:00Z">
              <w:r w:rsidDel="00165D42">
                <w:rPr>
                  <w:w w:val="100"/>
                  <w:sz w:val="14"/>
                  <w:szCs w:val="14"/>
                  <w:lang w:val="en-GB"/>
                </w:rPr>
                <w:delText>TBD</w:delText>
              </w:r>
            </w:del>
            <w:ins w:id="50" w:author="Huang, Po-kai" w:date="2018-04-27T11:56:00Z">
              <w:r w:rsidR="00165D42">
                <w:rPr>
                  <w:w w:val="100"/>
                  <w:sz w:val="14"/>
                  <w:szCs w:val="14"/>
                  <w:lang w:val="en-GB"/>
                </w:rPr>
                <w:t>2</w:t>
              </w:r>
            </w:ins>
          </w:p>
        </w:tc>
        <w:tc>
          <w:tcPr>
            <w:tcW w:w="920" w:type="dxa"/>
            <w:tcBorders>
              <w:top w:val="single" w:sz="10" w:space="0" w:color="000000"/>
              <w:left w:val="nil"/>
              <w:bottom w:val="nil"/>
              <w:right w:val="nil"/>
            </w:tcBorders>
            <w:tcMar>
              <w:top w:w="120" w:type="dxa"/>
              <w:left w:w="108" w:type="dxa"/>
              <w:bottom w:w="80" w:type="dxa"/>
              <w:right w:w="108" w:type="dxa"/>
            </w:tcMar>
          </w:tcPr>
          <w:p w14:paraId="6B6D4520"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5A01D123" w14:textId="77777777"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12C116F1" w14:textId="75643139" w:rsidR="00DE4B6E" w:rsidRDefault="00DE4B6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del w:id="51" w:author="Huang, Po-kai" w:date="2018-04-27T11:47:00Z">
              <w:r w:rsidDel="00DE4B6E">
                <w:rPr>
                  <w:w w:val="100"/>
                  <w:sz w:val="14"/>
                  <w:szCs w:val="14"/>
                  <w:lang w:val="en-GB"/>
                </w:rPr>
                <w:delText>TBD</w:delText>
              </w:r>
            </w:del>
            <w:ins w:id="52" w:author="Huang, Po-kai" w:date="2018-04-27T11:47:00Z">
              <w:r>
                <w:rPr>
                  <w:w w:val="100"/>
                  <w:sz w:val="14"/>
                  <w:szCs w:val="14"/>
                  <w:lang w:val="en-GB"/>
                </w:rPr>
                <w:t>2</w:t>
              </w:r>
            </w:ins>
          </w:p>
        </w:tc>
      </w:tr>
      <w:tr w:rsidR="00DE4B6E" w14:paraId="397BF66B" w14:textId="77777777" w:rsidTr="000C701D">
        <w:trPr>
          <w:jc w:val="center"/>
        </w:trPr>
        <w:tc>
          <w:tcPr>
            <w:tcW w:w="8280" w:type="dxa"/>
            <w:gridSpan w:val="9"/>
            <w:tcBorders>
              <w:top w:val="nil"/>
              <w:left w:val="nil"/>
              <w:bottom w:val="nil"/>
              <w:right w:val="nil"/>
            </w:tcBorders>
            <w:tcMar>
              <w:top w:w="120" w:type="dxa"/>
              <w:left w:w="120" w:type="dxa"/>
              <w:bottom w:w="80" w:type="dxa"/>
              <w:right w:w="120" w:type="dxa"/>
            </w:tcMar>
            <w:vAlign w:val="center"/>
          </w:tcPr>
          <w:p w14:paraId="6B3DB5FF" w14:textId="77777777" w:rsidR="00DE4B6E" w:rsidRDefault="00DE4B6E" w:rsidP="00543EC3">
            <w:pPr>
              <w:pStyle w:val="FigTitle"/>
              <w:numPr>
                <w:ilvl w:val="0"/>
                <w:numId w:val="6"/>
              </w:numPr>
            </w:pPr>
            <w:bookmarkStart w:id="53" w:name="RTF37373237383a204669675469"/>
            <w:r>
              <w:rPr>
                <w:w w:val="100"/>
              </w:rPr>
              <w:t>WUR Operation element format</w:t>
            </w:r>
            <w:bookmarkEnd w:id="53"/>
          </w:p>
        </w:tc>
      </w:tr>
    </w:tbl>
    <w:p w14:paraId="63A9273C" w14:textId="77777777" w:rsidR="00DE4B6E" w:rsidRDefault="00DE4B6E" w:rsidP="00DE4B6E">
      <w:pPr>
        <w:pStyle w:val="T"/>
        <w:rPr>
          <w:rFonts w:ascii="TimesNewRomanPSMT" w:hAnsi="TimesNewRomanPSMT" w:cs="TimesNewRomanPSMT"/>
          <w:w w:val="100"/>
        </w:rPr>
      </w:pPr>
    </w:p>
    <w:p w14:paraId="6B5303C2" w14:textId="77777777" w:rsidR="00DE4B6E" w:rsidRDefault="00DE4B6E" w:rsidP="00DE4B6E">
      <w:pPr>
        <w:pStyle w:val="T"/>
        <w:rPr>
          <w:rFonts w:ascii="TimesNewRomanPSMT" w:hAnsi="TimesNewRomanPSMT" w:cs="TimesNewRomanPSMT"/>
          <w:w w:val="100"/>
        </w:rPr>
      </w:pPr>
      <w:r>
        <w:rPr>
          <w:rFonts w:ascii="TimesNewRomanPSMT" w:hAnsi="TimesNewRomanPSMT" w:cs="TimesNewRomanPSMT"/>
          <w:w w:val="100"/>
        </w:rPr>
        <w:t>The Element ID, Length, and Element ID Extension fields are defined in 9.4.2.1 (General).</w:t>
      </w:r>
    </w:p>
    <w:p w14:paraId="6AC416F2" w14:textId="77777777" w:rsidR="00DE4B6E" w:rsidRDefault="00DE4B6E" w:rsidP="00DE4B6E">
      <w:pPr>
        <w:pStyle w:val="T"/>
        <w:rPr>
          <w:rFonts w:ascii="TimesNewRomanPSMT" w:hAnsi="TimesNewRomanPSMT" w:cs="TimesNewRomanPSMT"/>
          <w:w w:val="100"/>
        </w:rPr>
      </w:pPr>
    </w:p>
    <w:p w14:paraId="7FB12A49" w14:textId="78E3CD69" w:rsidR="00DE4B6E" w:rsidRDefault="00DE4B6E" w:rsidP="00DE4B6E">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20"/>
          <w:szCs w:val="20"/>
        </w:rPr>
      </w:pPr>
      <w:r>
        <w:rPr>
          <w:rFonts w:ascii="TimesNewRomanPSMT" w:hAnsi="TimesNewRomanPSMT" w:cs="TimesNewRomanPSMT"/>
          <w:w w:val="100"/>
          <w:sz w:val="20"/>
          <w:szCs w:val="20"/>
        </w:rPr>
        <w:t>The Minimum Wake-up Duration field indicates the minimum on duration of the WUR duty cycle operation (see 31.4 (WUR duty cycle operation))</w:t>
      </w:r>
      <w:ins w:id="54" w:author="Huang, Po-kai" w:date="2018-04-27T12:05:00Z">
        <w:r w:rsidR="001008C5">
          <w:rPr>
            <w:rFonts w:ascii="TimesNewRomanPSMT" w:hAnsi="TimesNewRomanPSMT" w:cs="TimesNewRomanPSMT"/>
            <w:w w:val="100"/>
            <w:sz w:val="20"/>
            <w:szCs w:val="20"/>
          </w:rPr>
          <w:t xml:space="preserve"> in units of 256 </w:t>
        </w:r>
        <w:r w:rsidR="001008C5">
          <w:rPr>
            <w:w w:val="100"/>
            <w:sz w:val="18"/>
            <w:szCs w:val="18"/>
          </w:rPr>
          <w:t>µs</w:t>
        </w:r>
      </w:ins>
      <w:r>
        <w:rPr>
          <w:rFonts w:ascii="TimesNewRomanPSMT" w:hAnsi="TimesNewRomanPSMT" w:cs="TimesNewRomanPSMT"/>
          <w:w w:val="100"/>
          <w:sz w:val="20"/>
          <w:szCs w:val="20"/>
        </w:rPr>
        <w:t xml:space="preserve">. </w:t>
      </w:r>
      <w:del w:id="55" w:author="Huang, Po-kai" w:date="2018-04-27T12:05:00Z">
        <w:r w:rsidDel="001008C5">
          <w:rPr>
            <w:rFonts w:ascii="TimesNewRomanPSMT" w:hAnsi="TimesNewRomanPSMT" w:cs="TimesNewRomanPSMT"/>
            <w:w w:val="100"/>
            <w:sz w:val="20"/>
            <w:szCs w:val="20"/>
          </w:rPr>
          <w:delText>The encoding of the Minimum Wake-up Duration field is TBD.</w:delText>
        </w:r>
      </w:del>
    </w:p>
    <w:p w14:paraId="4AB033B2" w14:textId="77777777" w:rsidR="00DE4B6E" w:rsidRDefault="00DE4B6E" w:rsidP="00DE4B6E">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20"/>
          <w:szCs w:val="20"/>
        </w:rPr>
      </w:pPr>
    </w:p>
    <w:p w14:paraId="64BC1332" w14:textId="78D7FCC5" w:rsidR="00DE4B6E" w:rsidRDefault="00DE4B6E" w:rsidP="00DE4B6E">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20"/>
          <w:szCs w:val="20"/>
        </w:rPr>
      </w:pPr>
      <w:r>
        <w:rPr>
          <w:rFonts w:ascii="TimesNewRomanPSMT" w:hAnsi="TimesNewRomanPSMT" w:cs="TimesNewRomanPSMT"/>
          <w:w w:val="100"/>
          <w:sz w:val="20"/>
          <w:szCs w:val="20"/>
        </w:rPr>
        <w:t xml:space="preserve">The Duty Cycle Period Units field indicates the basic unit of the period of the WUR duty cycle operation (see 31.4 </w:t>
      </w:r>
      <w:r>
        <w:rPr>
          <w:rFonts w:ascii="TimesNewRomanPSMT" w:hAnsi="TimesNewRomanPSMT" w:cs="TimesNewRomanPSMT"/>
          <w:w w:val="100"/>
          <w:sz w:val="20"/>
          <w:szCs w:val="20"/>
        </w:rPr>
        <w:lastRenderedPageBreak/>
        <w:t xml:space="preserve">(WUR duty cycle operation)). </w:t>
      </w:r>
      <w:del w:id="56" w:author="Huang, Po-kai" w:date="2018-04-27T11:56:00Z">
        <w:r w:rsidDel="00165D42">
          <w:rPr>
            <w:rFonts w:ascii="TimesNewRomanPSMT" w:hAnsi="TimesNewRomanPSMT" w:cs="TimesNewRomanPSMT"/>
            <w:w w:val="100"/>
            <w:sz w:val="20"/>
            <w:szCs w:val="20"/>
          </w:rPr>
          <w:delText>The encoding of the Duty Cycle Period Units field is TBD.</w:delText>
        </w:r>
      </w:del>
      <w:ins w:id="57" w:author="Huang, Po-kai" w:date="2018-04-27T11:57:00Z">
        <w:r w:rsidR="00165D42">
          <w:rPr>
            <w:rFonts w:ascii="TimesNewRomanPSMT" w:hAnsi="TimesNewRomanPSMT" w:cs="TimesNewRomanPSMT"/>
            <w:w w:val="100"/>
            <w:sz w:val="20"/>
            <w:szCs w:val="20"/>
          </w:rPr>
          <w:t xml:space="preserve">The granularity of the Duty </w:t>
        </w:r>
      </w:ins>
      <w:ins w:id="58" w:author="Huang, Po-kai" w:date="2018-04-27T11:58:00Z">
        <w:r w:rsidR="00165D42">
          <w:rPr>
            <w:rFonts w:ascii="TimesNewRomanPSMT" w:hAnsi="TimesNewRomanPSMT" w:cs="TimesNewRomanPSMT"/>
            <w:w w:val="100"/>
            <w:sz w:val="20"/>
            <w:szCs w:val="20"/>
          </w:rPr>
          <w:t xml:space="preserve">Cycle Period Units field is 4 </w:t>
        </w:r>
      </w:ins>
      <w:ins w:id="59" w:author="Huang, Po-kai" w:date="2018-04-27T11:59:00Z">
        <w:r w:rsidR="00165D42">
          <w:rPr>
            <w:w w:val="100"/>
            <w:sz w:val="18"/>
            <w:szCs w:val="18"/>
          </w:rPr>
          <w:t>µs</w:t>
        </w:r>
      </w:ins>
      <w:ins w:id="60" w:author="Huang, Po-kai" w:date="2018-04-27T11:58:00Z">
        <w:r w:rsidR="00165D42">
          <w:rPr>
            <w:rFonts w:ascii="TimesNewRomanPSMT" w:hAnsi="TimesNewRomanPSMT" w:cs="TimesNewRomanPSMT"/>
            <w:w w:val="100"/>
            <w:sz w:val="20"/>
            <w:szCs w:val="20"/>
          </w:rPr>
          <w:t>.</w:t>
        </w:r>
      </w:ins>
      <w:ins w:id="61" w:author="Huang, Po-kai" w:date="2018-04-27T11:59:00Z">
        <w:r w:rsidR="00165D42">
          <w:rPr>
            <w:rFonts w:ascii="TimesNewRomanPSMT" w:hAnsi="TimesNewRomanPSMT" w:cs="TimesNewRomanPSMT"/>
            <w:w w:val="100"/>
            <w:sz w:val="20"/>
            <w:szCs w:val="20"/>
          </w:rPr>
          <w:t xml:space="preserve"> </w:t>
        </w:r>
      </w:ins>
    </w:p>
    <w:p w14:paraId="1E3955B5" w14:textId="77777777" w:rsidR="00DE4B6E" w:rsidRDefault="00DE4B6E" w:rsidP="00DE4B6E">
      <w:pPr>
        <w:pStyle w:val="T"/>
        <w:suppressAutoHyphens/>
        <w:spacing w:line="240" w:lineRule="auto"/>
        <w:jc w:val="left"/>
        <w:rPr>
          <w:w w:val="100"/>
          <w:lang w:val="en-GB"/>
        </w:rPr>
      </w:pPr>
      <w:r>
        <w:rPr>
          <w:rFonts w:ascii="TimesNewRomanPSMT" w:hAnsi="TimesNewRomanPSMT" w:cs="TimesNewRomanPSMT"/>
          <w:w w:val="100"/>
        </w:rPr>
        <w:t xml:space="preserve">The WUR Operating Class field </w:t>
      </w:r>
      <w:r>
        <w:rPr>
          <w:w w:val="100"/>
          <w:lang w:val="en-GB"/>
        </w:rPr>
        <w:t xml:space="preserve">indicates the operating class in use for transmission of WUR frame from the WUR AP to the WUR non-AP STA. </w:t>
      </w:r>
      <w:r>
        <w:rPr>
          <w:w w:val="100"/>
        </w:rPr>
        <w:t xml:space="preserve">The encoding is the same as the definition of Operating Class field in </w:t>
      </w:r>
      <w:r>
        <w:rPr>
          <w:w w:val="100"/>
          <w:lang w:val="en-GB"/>
        </w:rPr>
        <w:t>9.4.1.22 (Operating Class and Channel field)</w:t>
      </w:r>
    </w:p>
    <w:p w14:paraId="1899D3DA" w14:textId="77777777" w:rsidR="00DE4B6E" w:rsidRDefault="00DE4B6E" w:rsidP="00DE4B6E">
      <w:pPr>
        <w:pStyle w:val="T"/>
        <w:suppressAutoHyphens/>
        <w:spacing w:line="240" w:lineRule="auto"/>
        <w:jc w:val="left"/>
        <w:rPr>
          <w:w w:val="100"/>
          <w:lang w:val="en-GB"/>
        </w:rPr>
      </w:pPr>
      <w:r>
        <w:rPr>
          <w:w w:val="100"/>
          <w:lang w:val="en-GB"/>
        </w:rPr>
        <w:t xml:space="preserve">The WUR Channel field </w:t>
      </w:r>
      <w:r>
        <w:rPr>
          <w:w w:val="100"/>
        </w:rPr>
        <w:t>i</w:t>
      </w:r>
      <w:proofErr w:type="spellStart"/>
      <w:r>
        <w:rPr>
          <w:w w:val="100"/>
          <w:lang w:val="en-GB"/>
        </w:rPr>
        <w:t>ndicates</w:t>
      </w:r>
      <w:proofErr w:type="spellEnd"/>
      <w:r>
        <w:rPr>
          <w:w w:val="100"/>
          <w:lang w:val="en-GB"/>
        </w:rPr>
        <w:t xml:space="preserve"> the channel in use for transmission of WUR frame from the WUR AP to the WUR non-AP STA. </w:t>
      </w:r>
      <w:r>
        <w:rPr>
          <w:w w:val="100"/>
        </w:rPr>
        <w:t xml:space="preserve">The encoding is the same as the definition of Channel field in </w:t>
      </w:r>
      <w:r>
        <w:rPr>
          <w:w w:val="100"/>
          <w:lang w:val="en-GB"/>
        </w:rPr>
        <w:t>9.4.1.22 (Operating Class and Channel field).</w:t>
      </w:r>
    </w:p>
    <w:p w14:paraId="60611687" w14:textId="77777777" w:rsidR="00DE4B6E" w:rsidRDefault="00DE4B6E" w:rsidP="00DE4B6E">
      <w:pPr>
        <w:pStyle w:val="T"/>
        <w:rPr>
          <w:w w:val="100"/>
          <w:lang w:val="en-GB"/>
        </w:rPr>
      </w:pPr>
      <w:r>
        <w:rPr>
          <w:w w:val="100"/>
          <w:lang w:val="en-GB"/>
        </w:rPr>
        <w:t>The WUR Beacon period field indicates the period of WUR Beacon frame.</w:t>
      </w:r>
    </w:p>
    <w:p w14:paraId="4F54B3BB" w14:textId="2DACA929" w:rsidR="002D29CB" w:rsidRDefault="002D29CB"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rPr>
      </w:pPr>
    </w:p>
    <w:p w14:paraId="6CC909AD" w14:textId="3EE6ADA0" w:rsidR="001008C5" w:rsidRPr="001008C5" w:rsidRDefault="001008C5"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9.4.2.262 WUR Mode element as shown below (Track Change On)</w:t>
      </w:r>
    </w:p>
    <w:p w14:paraId="4A991D28" w14:textId="77777777" w:rsidR="001008C5" w:rsidRDefault="001008C5" w:rsidP="00543EC3">
      <w:pPr>
        <w:pStyle w:val="H4"/>
        <w:numPr>
          <w:ilvl w:val="0"/>
          <w:numId w:val="7"/>
        </w:numPr>
        <w:rPr>
          <w:w w:val="100"/>
        </w:rPr>
      </w:pPr>
      <w:bookmarkStart w:id="62" w:name="RTF37343236313a2048342c312e"/>
      <w:r>
        <w:rPr>
          <w:w w:val="100"/>
        </w:rPr>
        <w:t>WUR Mode element</w:t>
      </w:r>
      <w:bookmarkEnd w:id="62"/>
    </w:p>
    <w:p w14:paraId="77852994" w14:textId="31795FE3" w:rsidR="001008C5" w:rsidRDefault="001008C5"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rPr>
      </w:pPr>
      <w:r w:rsidRPr="001008C5">
        <w:rPr>
          <w:rFonts w:eastAsia="Times New Roman"/>
          <w:color w:val="000000"/>
          <w:sz w:val="20"/>
        </w:rPr>
        <w:t>(..</w:t>
      </w:r>
      <w:proofErr w:type="gramStart"/>
      <w:r w:rsidRPr="001008C5">
        <w:rPr>
          <w:rFonts w:eastAsia="Times New Roman"/>
          <w:color w:val="000000"/>
          <w:sz w:val="20"/>
        </w:rPr>
        <w:t>existing</w:t>
      </w:r>
      <w:proofErr w:type="gramEnd"/>
      <w:r w:rsidRPr="001008C5">
        <w:rPr>
          <w:rFonts w:eastAsia="Times New Roman"/>
          <w:color w:val="000000"/>
          <w:sz w:val="20"/>
        </w:rPr>
        <w:t xml:space="preserve"> 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40"/>
        <w:gridCol w:w="2540"/>
        <w:gridCol w:w="2540"/>
      </w:tblGrid>
      <w:tr w:rsidR="001008C5" w14:paraId="30B641E5" w14:textId="77777777" w:rsidTr="000C701D">
        <w:trPr>
          <w:jc w:val="center"/>
        </w:trPr>
        <w:tc>
          <w:tcPr>
            <w:tcW w:w="7620" w:type="dxa"/>
            <w:gridSpan w:val="3"/>
            <w:tcBorders>
              <w:top w:val="nil"/>
              <w:left w:val="nil"/>
              <w:bottom w:val="nil"/>
              <w:right w:val="nil"/>
            </w:tcBorders>
            <w:tcMar>
              <w:top w:w="120" w:type="dxa"/>
              <w:left w:w="120" w:type="dxa"/>
              <w:bottom w:w="60" w:type="dxa"/>
              <w:right w:w="120" w:type="dxa"/>
            </w:tcMar>
            <w:vAlign w:val="center"/>
          </w:tcPr>
          <w:p w14:paraId="2403613E" w14:textId="77777777" w:rsidR="001008C5" w:rsidRDefault="001008C5" w:rsidP="00543EC3">
            <w:pPr>
              <w:pStyle w:val="TableTitle"/>
              <w:numPr>
                <w:ilvl w:val="0"/>
                <w:numId w:val="8"/>
              </w:numPr>
            </w:pPr>
            <w:bookmarkStart w:id="63" w:name="RTF36383438323a205461626c65"/>
            <w:r>
              <w:rPr>
                <w:w w:val="100"/>
              </w:rPr>
              <w:t>Subfields of the WUR Parameters field from WUR non-AP STA</w:t>
            </w:r>
            <w:bookmarkEnd w:id="63"/>
          </w:p>
        </w:tc>
      </w:tr>
      <w:tr w:rsidR="001008C5" w14:paraId="78A4DFA4" w14:textId="77777777" w:rsidTr="000C701D">
        <w:trPr>
          <w:trHeight w:val="560"/>
          <w:jc w:val="center"/>
        </w:trPr>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5B0AB4C6" w14:textId="77777777" w:rsidR="001008C5" w:rsidRDefault="001008C5" w:rsidP="000C701D">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Subfield</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44C5EDD1" w14:textId="77777777" w:rsidR="001008C5" w:rsidRDefault="001008C5" w:rsidP="000C701D">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Definition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78413540" w14:textId="77777777" w:rsidR="001008C5" w:rsidRDefault="001008C5" w:rsidP="000C701D">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Encoding</w:t>
            </w:r>
          </w:p>
        </w:tc>
      </w:tr>
      <w:tr w:rsidR="001008C5" w14:paraId="08632EEC" w14:textId="77777777" w:rsidTr="000C701D">
        <w:trPr>
          <w:trHeight w:val="1960"/>
          <w:jc w:val="center"/>
        </w:trPr>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8249F78" w14:textId="77777777" w:rsidR="001008C5" w:rsidRDefault="001008C5" w:rsidP="000C701D">
            <w:pPr>
              <w:pStyle w:val="T"/>
              <w:suppressAutoHyphens/>
              <w:spacing w:line="240" w:lineRule="auto"/>
              <w:jc w:val="left"/>
            </w:pPr>
            <w:r>
              <w:rPr>
                <w:w w:val="100"/>
              </w:rPr>
              <w:t>On Duration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006B966" w14:textId="77777777" w:rsidR="001008C5" w:rsidRDefault="001008C5" w:rsidP="000C701D">
            <w:pPr>
              <w:pStyle w:val="T"/>
              <w:suppressAutoHyphens/>
              <w:spacing w:line="240" w:lineRule="auto"/>
              <w:jc w:val="left"/>
            </w:pPr>
            <w:r>
              <w:rPr>
                <w:w w:val="100"/>
              </w:rPr>
              <w:t xml:space="preserve">Indicates the preferred On Duration that the </w:t>
            </w:r>
            <w:proofErr w:type="spellStart"/>
            <w:r>
              <w:rPr>
                <w:w w:val="100"/>
              </w:rPr>
              <w:t>WURx</w:t>
            </w:r>
            <w:proofErr w:type="spellEnd"/>
            <w:r>
              <w:rPr>
                <w:w w:val="100"/>
              </w:rPr>
              <w:t xml:space="preserve"> of the WUR non-AP STA will be in </w:t>
            </w:r>
            <w:proofErr w:type="spellStart"/>
            <w:r>
              <w:rPr>
                <w:w w:val="100"/>
              </w:rPr>
              <w:t>WURx</w:t>
            </w:r>
            <w:proofErr w:type="spellEnd"/>
            <w:r>
              <w:rPr>
                <w:w w:val="100"/>
              </w:rPr>
              <w:t xml:space="preserve"> awake state for each the WUR duty cycle schedule (see 31.4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D037317" w14:textId="66FA27B9" w:rsidR="001008C5" w:rsidRDefault="001008C5" w:rsidP="00D02111">
            <w:pPr>
              <w:pStyle w:val="T"/>
              <w:suppressAutoHyphens/>
              <w:spacing w:line="240" w:lineRule="auto"/>
            </w:pPr>
            <w:del w:id="64" w:author="Huang, Po-kai" w:date="2018-04-27T12:09:00Z">
              <w:r w:rsidDel="001008C5">
                <w:rPr>
                  <w:w w:val="100"/>
                </w:rPr>
                <w:delText>Detail is TBD.</w:delText>
              </w:r>
            </w:del>
            <w:ins w:id="65" w:author="Huang, Po-kai" w:date="2018-04-27T12:10:00Z">
              <w:r>
                <w:rPr>
                  <w:w w:val="100"/>
                </w:rPr>
                <w:t xml:space="preserve">The size of the field is </w:t>
              </w:r>
            </w:ins>
            <w:ins w:id="66" w:author="Huang, Po-kai" w:date="2018-04-27T12:17:00Z">
              <w:r w:rsidR="00D02111">
                <w:rPr>
                  <w:w w:val="100"/>
                </w:rPr>
                <w:t>4</w:t>
              </w:r>
            </w:ins>
            <w:ins w:id="67" w:author="Huang, Po-kai" w:date="2018-04-27T12:15:00Z">
              <w:r w:rsidR="00D02111">
                <w:rPr>
                  <w:w w:val="100"/>
                </w:rPr>
                <w:t xml:space="preserve"> </w:t>
              </w:r>
            </w:ins>
            <w:ins w:id="68" w:author="Huang, Po-kai" w:date="2018-04-27T12:10:00Z">
              <w:r>
                <w:rPr>
                  <w:w w:val="100"/>
                </w:rPr>
                <w:t xml:space="preserve">bytes. The unit of the field is 256 </w:t>
              </w:r>
              <w:r>
                <w:rPr>
                  <w:w w:val="100"/>
                  <w:sz w:val="18"/>
                  <w:szCs w:val="18"/>
                </w:rPr>
                <w:t>µs</w:t>
              </w:r>
              <w:r>
                <w:rPr>
                  <w:w w:val="100"/>
                </w:rPr>
                <w:t>.</w:t>
              </w:r>
            </w:ins>
          </w:p>
        </w:tc>
      </w:tr>
      <w:tr w:rsidR="001008C5" w14:paraId="1CF3AF40" w14:textId="77777777" w:rsidTr="000C701D">
        <w:trPr>
          <w:trHeight w:val="3000"/>
          <w:jc w:val="center"/>
        </w:trPr>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00BC70F" w14:textId="77777777" w:rsidR="001008C5" w:rsidRDefault="001008C5" w:rsidP="000C701D">
            <w:pPr>
              <w:pStyle w:val="T"/>
              <w:suppressAutoHyphens/>
              <w:spacing w:line="240" w:lineRule="auto"/>
              <w:jc w:val="left"/>
            </w:pPr>
            <w:r>
              <w:rPr>
                <w:w w:val="100"/>
              </w:rPr>
              <w:t>Duty Cycle Period</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EE0748C" w14:textId="77777777" w:rsidR="001008C5" w:rsidRDefault="001008C5" w:rsidP="000C701D">
            <w:pPr>
              <w:pStyle w:val="T"/>
              <w:suppressAutoHyphens/>
              <w:spacing w:line="240" w:lineRule="auto"/>
              <w:jc w:val="left"/>
            </w:pPr>
            <w:r>
              <w:rPr>
                <w:w w:val="100"/>
              </w:rPr>
              <w:t>Indicates the preferred elapsed time between the start times of two successive WUR duty cycle schedules with units indicated by the Duty Cycle Period Units field in the most recently received WUR Operation element from the associated WUR AP (see 31.4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3E4007E" w14:textId="42CC2A51" w:rsidR="001008C5" w:rsidRDefault="001008C5" w:rsidP="000C701D">
            <w:pPr>
              <w:pStyle w:val="T"/>
              <w:suppressAutoHyphens/>
              <w:spacing w:line="240" w:lineRule="auto"/>
            </w:pPr>
            <w:del w:id="69" w:author="Huang, Po-kai" w:date="2018-04-27T12:09:00Z">
              <w:r w:rsidDel="001008C5">
                <w:rPr>
                  <w:w w:val="100"/>
                </w:rPr>
                <w:delText>Detail is TBD.</w:delText>
              </w:r>
            </w:del>
            <w:ins w:id="70" w:author="Huang, Po-kai" w:date="2018-04-27T12:10:00Z">
              <w:r>
                <w:rPr>
                  <w:w w:val="100"/>
                </w:rPr>
                <w:t xml:space="preserve"> The size of the field is 2 bytes.</w:t>
              </w:r>
            </w:ins>
          </w:p>
        </w:tc>
      </w:tr>
    </w:tbl>
    <w:p w14:paraId="4B96FD0C" w14:textId="77777777" w:rsidR="001008C5" w:rsidRDefault="001008C5" w:rsidP="001008C5">
      <w:pPr>
        <w:pStyle w:val="T"/>
        <w:rPr>
          <w:w w:val="100"/>
        </w:rPr>
      </w:pPr>
    </w:p>
    <w:p w14:paraId="4789E246" w14:textId="0717B6FB" w:rsidR="007A7E82" w:rsidRDefault="007A7E82" w:rsidP="007A7E82">
      <w:pPr>
        <w:pStyle w:val="Editinginstructions"/>
        <w:rPr>
          <w:w w:val="100"/>
        </w:rPr>
      </w:pPr>
      <w:proofErr w:type="spellStart"/>
      <w:r>
        <w:rPr>
          <w:rFonts w:eastAsia="Times New Roman"/>
          <w:highlight w:val="yellow"/>
        </w:rPr>
        <w:t>TGba</w:t>
      </w:r>
      <w:proofErr w:type="spellEnd"/>
      <w:r>
        <w:rPr>
          <w:rFonts w:eastAsia="Times New Roman"/>
          <w:highlight w:val="yellow"/>
        </w:rPr>
        <w:t xml:space="preserve"> Editor: Instruction</w:t>
      </w:r>
      <w:r>
        <w:rPr>
          <w:rFonts w:eastAsia="Times New Roman"/>
        </w:rPr>
        <w:t xml:space="preserve">: </w:t>
      </w:r>
      <w:r>
        <w:rPr>
          <w:w w:val="100"/>
        </w:rPr>
        <w:t>Modify the following in 11-18/0751r1:</w:t>
      </w:r>
    </w:p>
    <w:p w14:paraId="36086AAD" w14:textId="77777777" w:rsidR="007A7E82" w:rsidRDefault="007A7E82" w:rsidP="007A7E82">
      <w:pPr>
        <w:pStyle w:val="Code"/>
        <w:rPr>
          <w:w w:val="100"/>
        </w:rPr>
      </w:pPr>
    </w:p>
    <w:p w14:paraId="7BF145D6" w14:textId="77777777" w:rsidR="007A7E82" w:rsidRDefault="007A7E82" w:rsidP="007A7E82">
      <w:pPr>
        <w:pStyle w:val="Code"/>
        <w:rPr>
          <w:w w:val="100"/>
        </w:rPr>
      </w:pPr>
      <w:proofErr w:type="gramStart"/>
      <w:r>
        <w:rPr>
          <w:w w:val="100"/>
        </w:rPr>
        <w:t>dot11WURBeaconPeriod</w:t>
      </w:r>
      <w:proofErr w:type="gramEnd"/>
      <w:r>
        <w:rPr>
          <w:w w:val="100"/>
        </w:rPr>
        <w:t xml:space="preserve"> OBJECT-TYPE</w:t>
      </w:r>
    </w:p>
    <w:p w14:paraId="72111E85" w14:textId="2768E64E" w:rsidR="007A7E82" w:rsidRDefault="007A7E82" w:rsidP="007A7E82">
      <w:pPr>
        <w:pStyle w:val="Code"/>
        <w:rPr>
          <w:w w:val="100"/>
        </w:rPr>
      </w:pPr>
      <w:r>
        <w:rPr>
          <w:w w:val="100"/>
        </w:rPr>
        <w:tab/>
        <w:t xml:space="preserve">SYNTAX </w:t>
      </w:r>
      <w:proofErr w:type="gramStart"/>
      <w:r>
        <w:rPr>
          <w:w w:val="100"/>
        </w:rPr>
        <w:t>Unsigned32(</w:t>
      </w:r>
      <w:proofErr w:type="gramEnd"/>
      <w:r>
        <w:rPr>
          <w:w w:val="100"/>
        </w:rPr>
        <w:t>1..</w:t>
      </w:r>
      <w:ins w:id="71" w:author="Huang, Po-kai" w:date="2018-05-07T07:13:00Z">
        <w:r>
          <w:rPr>
            <w:w w:val="100"/>
          </w:rPr>
          <w:t>65535</w:t>
        </w:r>
      </w:ins>
      <w:del w:id="72" w:author="Huang, Po-kai" w:date="2018-05-07T07:13:00Z">
        <w:r w:rsidDel="007A7E82">
          <w:rPr>
            <w:w w:val="100"/>
          </w:rPr>
          <w:delText>TBD</w:delText>
        </w:r>
      </w:del>
      <w:r>
        <w:rPr>
          <w:w w:val="100"/>
        </w:rPr>
        <w:t>)</w:t>
      </w:r>
    </w:p>
    <w:p w14:paraId="15CCD738" w14:textId="77777777" w:rsidR="007A7E82" w:rsidRDefault="007A7E82" w:rsidP="007A7E82">
      <w:pPr>
        <w:pStyle w:val="Code"/>
        <w:rPr>
          <w:w w:val="100"/>
        </w:rPr>
      </w:pPr>
      <w:r>
        <w:rPr>
          <w:w w:val="100"/>
        </w:rPr>
        <w:tab/>
        <w:t>MAX-ACCESS read-write</w:t>
      </w:r>
    </w:p>
    <w:p w14:paraId="6E693F68" w14:textId="77777777" w:rsidR="007A7E82" w:rsidRDefault="007A7E82" w:rsidP="007A7E82">
      <w:pPr>
        <w:pStyle w:val="Code"/>
        <w:rPr>
          <w:w w:val="100"/>
        </w:rPr>
      </w:pPr>
      <w:r>
        <w:rPr>
          <w:w w:val="100"/>
        </w:rPr>
        <w:tab/>
        <w:t>STATUS current</w:t>
      </w:r>
    </w:p>
    <w:p w14:paraId="56B25E3C" w14:textId="77777777" w:rsidR="007A7E82" w:rsidRDefault="007A7E82" w:rsidP="007A7E82">
      <w:pPr>
        <w:pStyle w:val="Code"/>
        <w:rPr>
          <w:w w:val="100"/>
        </w:rPr>
      </w:pPr>
      <w:r>
        <w:rPr>
          <w:w w:val="100"/>
        </w:rPr>
        <w:lastRenderedPageBreak/>
        <w:tab/>
        <w:t>DESCRIPTION</w:t>
      </w:r>
    </w:p>
    <w:p w14:paraId="13D5FB8A" w14:textId="77777777" w:rsidR="007A7E82" w:rsidRDefault="007A7E82" w:rsidP="007A7E82">
      <w:pPr>
        <w:pStyle w:val="Code"/>
        <w:rPr>
          <w:w w:val="100"/>
        </w:rPr>
      </w:pPr>
      <w:r>
        <w:rPr>
          <w:w w:val="100"/>
        </w:rPr>
        <w:tab/>
        <w:t>"This is a control variable.</w:t>
      </w:r>
    </w:p>
    <w:p w14:paraId="131FAB83" w14:textId="77777777" w:rsidR="007A7E82" w:rsidRDefault="007A7E82" w:rsidP="007A7E82">
      <w:pPr>
        <w:pStyle w:val="Code"/>
        <w:rPr>
          <w:w w:val="100"/>
        </w:rPr>
      </w:pPr>
      <w:r>
        <w:rPr>
          <w:w w:val="100"/>
        </w:rPr>
        <w:t xml:space="preserve">    It is written by an external management entity. Changes take effect for the next</w:t>
      </w:r>
    </w:p>
    <w:p w14:paraId="410373EA" w14:textId="77777777" w:rsidR="007A7E82" w:rsidRDefault="007A7E82" w:rsidP="007A7E82">
      <w:pPr>
        <w:pStyle w:val="Code"/>
        <w:rPr>
          <w:w w:val="100"/>
        </w:rPr>
      </w:pPr>
      <w:r>
        <w:rPr>
          <w:w w:val="100"/>
        </w:rPr>
        <w:t xml:space="preserve">    MLME-</w:t>
      </w:r>
      <w:proofErr w:type="spellStart"/>
      <w:r>
        <w:rPr>
          <w:w w:val="100"/>
        </w:rPr>
        <w:t>START.request</w:t>
      </w:r>
      <w:proofErr w:type="spellEnd"/>
      <w:r>
        <w:rPr>
          <w:w w:val="100"/>
        </w:rPr>
        <w:t xml:space="preserve"> primitive. For WUR STAs, this attribute specifies the number of </w:t>
      </w:r>
    </w:p>
    <w:p w14:paraId="3C82C21B" w14:textId="77777777" w:rsidR="007A7E82" w:rsidRDefault="007A7E82" w:rsidP="007A7E82">
      <w:pPr>
        <w:pStyle w:val="Code"/>
        <w:rPr>
          <w:w w:val="100"/>
        </w:rPr>
      </w:pPr>
      <w:r>
        <w:rPr>
          <w:w w:val="100"/>
        </w:rPr>
        <w:t xml:space="preserve">    TUs that a station uses for scheduling WUR Beacon transmissions. This value is transmitted in Beacon, Probe Response frames, Association Response frames, or </w:t>
      </w:r>
      <w:proofErr w:type="spellStart"/>
      <w:r>
        <w:rPr>
          <w:w w:val="100"/>
        </w:rPr>
        <w:t>Reassociation</w:t>
      </w:r>
      <w:proofErr w:type="spellEnd"/>
      <w:r>
        <w:rPr>
          <w:w w:val="100"/>
        </w:rPr>
        <w:t xml:space="preserve"> Response frames."</w:t>
      </w:r>
    </w:p>
    <w:p w14:paraId="7F5D6770" w14:textId="77777777" w:rsidR="007A7E82" w:rsidRDefault="007A7E82" w:rsidP="007A7E82">
      <w:pPr>
        <w:pStyle w:val="Code"/>
        <w:rPr>
          <w:w w:val="100"/>
        </w:rPr>
      </w:pPr>
      <w:proofErr w:type="gramStart"/>
      <w:r>
        <w:rPr>
          <w:w w:val="100"/>
        </w:rPr>
        <w:t>::</w:t>
      </w:r>
      <w:proofErr w:type="gramEnd"/>
      <w:r>
        <w:rPr>
          <w:w w:val="100"/>
        </w:rPr>
        <w:t>= { dot11StationConfigEntry &lt;ANA&gt;}</w:t>
      </w:r>
    </w:p>
    <w:p w14:paraId="723CDD51" w14:textId="77777777" w:rsidR="001008C5" w:rsidRPr="001008C5" w:rsidRDefault="001008C5"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rPr>
      </w:pPr>
    </w:p>
    <w:sectPr w:rsidR="001008C5" w:rsidRPr="001008C5"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D408B3" w16cid:durableId="1E81DCCA"/>
  <w16cid:commentId w16cid:paraId="7864B43C" w16cid:durableId="1E81DCDA"/>
  <w16cid:commentId w16cid:paraId="43F1E5AD" w16cid:durableId="1E81DCCB"/>
  <w16cid:commentId w16cid:paraId="34C09A77" w16cid:durableId="1E81DE07"/>
  <w16cid:commentId w16cid:paraId="1AA9B023" w16cid:durableId="1E81DCCC"/>
  <w16cid:commentId w16cid:paraId="41A44DC3" w16cid:durableId="1E81DCCD"/>
  <w16cid:commentId w16cid:paraId="13D33FC0" w16cid:durableId="1E81DF33"/>
  <w16cid:commentId w16cid:paraId="0B0505B0" w16cid:durableId="1E81E0D3"/>
  <w16cid:commentId w16cid:paraId="2058093B" w16cid:durableId="1E81E1A7"/>
  <w16cid:commentId w16cid:paraId="76A91952" w16cid:durableId="1E6F29FB"/>
  <w16cid:commentId w16cid:paraId="58740FC4" w16cid:durableId="1E81E55A"/>
  <w16cid:commentId w16cid:paraId="11BAFE75" w16cid:durableId="1E6F29FC"/>
  <w16cid:commentId w16cid:paraId="342B6AF4" w16cid:durableId="1E6F29FD"/>
  <w16cid:commentId w16cid:paraId="5B3ABF64" w16cid:durableId="1E81DCD1"/>
  <w16cid:commentId w16cid:paraId="1F9E2D03" w16cid:durableId="1E81E5CD"/>
  <w16cid:commentId w16cid:paraId="6B9A44AD" w16cid:durableId="1E81E61E"/>
  <w16cid:commentId w16cid:paraId="53503340" w16cid:durableId="1E81E653"/>
  <w16cid:commentId w16cid:paraId="4882C524" w16cid:durableId="1E81E698"/>
  <w16cid:commentId w16cid:paraId="3C23BA88" w16cid:durableId="1E81E6A3"/>
  <w16cid:commentId w16cid:paraId="673B3CE4" w16cid:durableId="1E81E6AE"/>
  <w16cid:commentId w16cid:paraId="41081516" w16cid:durableId="1E81DCD2"/>
  <w16cid:commentId w16cid:paraId="5F323154" w16cid:durableId="1E81E681"/>
  <w16cid:commentId w16cid:paraId="3B2E82DF" w16cid:durableId="1E81E6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0DACD" w14:textId="77777777" w:rsidR="00202F1F" w:rsidRDefault="00202F1F">
      <w:r>
        <w:separator/>
      </w:r>
    </w:p>
  </w:endnote>
  <w:endnote w:type="continuationSeparator" w:id="0">
    <w:p w14:paraId="52AF8C73" w14:textId="77777777" w:rsidR="00202F1F" w:rsidRDefault="0020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BoldItalicMT">
    <w:panose1 w:val="00000000000000000000"/>
    <w:charset w:val="00"/>
    <w:family w:val="auto"/>
    <w:notTrueType/>
    <w:pitch w:val="default"/>
    <w:sig w:usb0="00000003" w:usb1="00000000" w:usb2="00000000" w:usb3="00000000" w:csb0="00000001" w:csb1="00000000"/>
  </w:font>
  <w:font w:name="Moder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B344E" w14:textId="3A99B99D" w:rsidR="00C942EE" w:rsidRDefault="00F07035">
    <w:pPr>
      <w:pStyle w:val="Footer"/>
      <w:tabs>
        <w:tab w:val="clear" w:pos="6480"/>
        <w:tab w:val="center" w:pos="4680"/>
        <w:tab w:val="right" w:pos="9360"/>
      </w:tabs>
    </w:pPr>
    <w:fldSimple w:instr=" SUBJECT  \* MERGEFORMAT ">
      <w:r w:rsidR="00C942EE">
        <w:t>Submission</w:t>
      </w:r>
    </w:fldSimple>
    <w:r w:rsidR="00C942EE">
      <w:tab/>
      <w:t xml:space="preserve">page </w:t>
    </w:r>
    <w:r w:rsidR="00C942EE">
      <w:fldChar w:fldCharType="begin"/>
    </w:r>
    <w:r w:rsidR="00C942EE">
      <w:instrText xml:space="preserve">page </w:instrText>
    </w:r>
    <w:r w:rsidR="00C942EE">
      <w:fldChar w:fldCharType="separate"/>
    </w:r>
    <w:r w:rsidR="00165B5F">
      <w:rPr>
        <w:noProof/>
      </w:rPr>
      <w:t>6</w:t>
    </w:r>
    <w:r w:rsidR="00C942EE">
      <w:rPr>
        <w:noProof/>
      </w:rPr>
      <w:fldChar w:fldCharType="end"/>
    </w:r>
    <w:r w:rsidR="00C942EE">
      <w:tab/>
    </w:r>
    <w:r w:rsidR="00C942EE">
      <w:rPr>
        <w:lang w:eastAsia="ko-KR"/>
      </w:rPr>
      <w:t>Po-Kai Huang</w:t>
    </w:r>
    <w:r w:rsidR="00C942EE">
      <w:t>, Intel</w:t>
    </w:r>
  </w:p>
  <w:p w14:paraId="1FA2645D" w14:textId="77777777" w:rsidR="00C942EE" w:rsidRDefault="00C942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6A15D" w14:textId="77777777" w:rsidR="00202F1F" w:rsidRDefault="00202F1F">
      <w:r>
        <w:separator/>
      </w:r>
    </w:p>
  </w:footnote>
  <w:footnote w:type="continuationSeparator" w:id="0">
    <w:p w14:paraId="43F370E2" w14:textId="77777777" w:rsidR="00202F1F" w:rsidRDefault="00202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FCE14" w14:textId="18071040" w:rsidR="00C942EE" w:rsidRDefault="00426325">
    <w:pPr>
      <w:pStyle w:val="Header"/>
      <w:tabs>
        <w:tab w:val="clear" w:pos="6480"/>
        <w:tab w:val="center" w:pos="4680"/>
        <w:tab w:val="right" w:pos="9360"/>
      </w:tabs>
      <w:rPr>
        <w:lang w:eastAsia="ko-KR"/>
      </w:rPr>
    </w:pPr>
    <w:r>
      <w:rPr>
        <w:lang w:eastAsia="ko-KR"/>
      </w:rPr>
      <w:t>May</w:t>
    </w:r>
    <w:r w:rsidR="00C942EE">
      <w:rPr>
        <w:lang w:eastAsia="ko-KR"/>
      </w:rPr>
      <w:t xml:space="preserve"> </w:t>
    </w:r>
    <w:r w:rsidR="00C942EE">
      <w:t>201</w:t>
    </w:r>
    <w:r w:rsidR="00C942EE">
      <w:rPr>
        <w:lang w:eastAsia="ko-KR"/>
      </w:rPr>
      <w:t>8</w:t>
    </w:r>
    <w:r w:rsidR="00C942EE">
      <w:tab/>
    </w:r>
    <w:r w:rsidR="00C942EE">
      <w:tab/>
    </w:r>
    <w:fldSimple w:instr=" TITLE  \* MERGEFORMAT ">
      <w:r w:rsidR="00597443">
        <w:t>doc.: IEEE 802.11-18/0</w:t>
      </w:r>
      <w:r w:rsidR="008569DE">
        <w:t>878</w:t>
      </w:r>
      <w:r w:rsidR="00C942EE">
        <w:t>r</w:t>
      </w:r>
    </w:fldSimple>
    <w:r w:rsidR="00165B5F">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1042533"/>
    <w:multiLevelType w:val="multilevel"/>
    <w:tmpl w:val="B2364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3355F67"/>
    <w:multiLevelType w:val="hybridMultilevel"/>
    <w:tmpl w:val="854C1B7E"/>
    <w:lvl w:ilvl="0" w:tplc="2F009F72">
      <w:start w:val="1"/>
      <w:numFmt w:val="bullet"/>
      <w:lvlText w:val="–"/>
      <w:lvlJc w:val="left"/>
      <w:pPr>
        <w:tabs>
          <w:tab w:val="num" w:pos="360"/>
        </w:tabs>
        <w:ind w:left="360" w:hanging="360"/>
      </w:pPr>
      <w:rPr>
        <w:rFonts w:ascii="Times New Roman" w:hAnsi="Times New Roman" w:hint="default"/>
      </w:rPr>
    </w:lvl>
    <w:lvl w:ilvl="1" w:tplc="67407EA8">
      <w:start w:val="1"/>
      <w:numFmt w:val="bullet"/>
      <w:lvlText w:val="–"/>
      <w:lvlJc w:val="left"/>
      <w:pPr>
        <w:tabs>
          <w:tab w:val="num" w:pos="1080"/>
        </w:tabs>
        <w:ind w:left="1080" w:hanging="360"/>
      </w:pPr>
      <w:rPr>
        <w:rFonts w:ascii="Times New Roman" w:hAnsi="Times New Roman" w:hint="default"/>
      </w:rPr>
    </w:lvl>
    <w:lvl w:ilvl="2" w:tplc="669E2ADE" w:tentative="1">
      <w:start w:val="1"/>
      <w:numFmt w:val="bullet"/>
      <w:lvlText w:val="–"/>
      <w:lvlJc w:val="left"/>
      <w:pPr>
        <w:tabs>
          <w:tab w:val="num" w:pos="1800"/>
        </w:tabs>
        <w:ind w:left="1800" w:hanging="360"/>
      </w:pPr>
      <w:rPr>
        <w:rFonts w:ascii="Times New Roman" w:hAnsi="Times New Roman" w:hint="default"/>
      </w:rPr>
    </w:lvl>
    <w:lvl w:ilvl="3" w:tplc="123A8100" w:tentative="1">
      <w:start w:val="1"/>
      <w:numFmt w:val="bullet"/>
      <w:lvlText w:val="–"/>
      <w:lvlJc w:val="left"/>
      <w:pPr>
        <w:tabs>
          <w:tab w:val="num" w:pos="2520"/>
        </w:tabs>
        <w:ind w:left="2520" w:hanging="360"/>
      </w:pPr>
      <w:rPr>
        <w:rFonts w:ascii="Times New Roman" w:hAnsi="Times New Roman" w:hint="default"/>
      </w:rPr>
    </w:lvl>
    <w:lvl w:ilvl="4" w:tplc="744CFBD4" w:tentative="1">
      <w:start w:val="1"/>
      <w:numFmt w:val="bullet"/>
      <w:lvlText w:val="–"/>
      <w:lvlJc w:val="left"/>
      <w:pPr>
        <w:tabs>
          <w:tab w:val="num" w:pos="3240"/>
        </w:tabs>
        <w:ind w:left="3240" w:hanging="360"/>
      </w:pPr>
      <w:rPr>
        <w:rFonts w:ascii="Times New Roman" w:hAnsi="Times New Roman" w:hint="default"/>
      </w:rPr>
    </w:lvl>
    <w:lvl w:ilvl="5" w:tplc="C2385202" w:tentative="1">
      <w:start w:val="1"/>
      <w:numFmt w:val="bullet"/>
      <w:lvlText w:val="–"/>
      <w:lvlJc w:val="left"/>
      <w:pPr>
        <w:tabs>
          <w:tab w:val="num" w:pos="3960"/>
        </w:tabs>
        <w:ind w:left="3960" w:hanging="360"/>
      </w:pPr>
      <w:rPr>
        <w:rFonts w:ascii="Times New Roman" w:hAnsi="Times New Roman" w:hint="default"/>
      </w:rPr>
    </w:lvl>
    <w:lvl w:ilvl="6" w:tplc="6F68449E" w:tentative="1">
      <w:start w:val="1"/>
      <w:numFmt w:val="bullet"/>
      <w:lvlText w:val="–"/>
      <w:lvlJc w:val="left"/>
      <w:pPr>
        <w:tabs>
          <w:tab w:val="num" w:pos="4680"/>
        </w:tabs>
        <w:ind w:left="4680" w:hanging="360"/>
      </w:pPr>
      <w:rPr>
        <w:rFonts w:ascii="Times New Roman" w:hAnsi="Times New Roman" w:hint="default"/>
      </w:rPr>
    </w:lvl>
    <w:lvl w:ilvl="7" w:tplc="C81C6D3E" w:tentative="1">
      <w:start w:val="1"/>
      <w:numFmt w:val="bullet"/>
      <w:lvlText w:val="–"/>
      <w:lvlJc w:val="left"/>
      <w:pPr>
        <w:tabs>
          <w:tab w:val="num" w:pos="5400"/>
        </w:tabs>
        <w:ind w:left="5400" w:hanging="360"/>
      </w:pPr>
      <w:rPr>
        <w:rFonts w:ascii="Times New Roman" w:hAnsi="Times New Roman" w:hint="default"/>
      </w:rPr>
    </w:lvl>
    <w:lvl w:ilvl="8" w:tplc="79CAC546"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589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5">
    <w:abstractNumId w:val="0"/>
    <w:lvlOverride w:ilvl="0">
      <w:lvl w:ilvl="0">
        <w:start w:val="1"/>
        <w:numFmt w:val="bullet"/>
        <w:lvlText w:val="9.4.2.264 "/>
        <w:legacy w:legacy="1" w:legacySpace="0" w:legacyIndent="0"/>
        <w:lvlJc w:val="left"/>
        <w:pPr>
          <w:ind w:left="288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89c—"/>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F8E"/>
    <w:rsid w:val="000045FA"/>
    <w:rsid w:val="0000473D"/>
    <w:rsid w:val="00006DBB"/>
    <w:rsid w:val="0000743C"/>
    <w:rsid w:val="00013F87"/>
    <w:rsid w:val="000157CC"/>
    <w:rsid w:val="00017D25"/>
    <w:rsid w:val="00023128"/>
    <w:rsid w:val="00024060"/>
    <w:rsid w:val="00024344"/>
    <w:rsid w:val="00024487"/>
    <w:rsid w:val="00026A52"/>
    <w:rsid w:val="00027D05"/>
    <w:rsid w:val="000405C4"/>
    <w:rsid w:val="000451EC"/>
    <w:rsid w:val="00052123"/>
    <w:rsid w:val="000551ED"/>
    <w:rsid w:val="00060CB3"/>
    <w:rsid w:val="0006411C"/>
    <w:rsid w:val="00064C43"/>
    <w:rsid w:val="00064DDE"/>
    <w:rsid w:val="0006732A"/>
    <w:rsid w:val="00073BB4"/>
    <w:rsid w:val="00075C3C"/>
    <w:rsid w:val="00075E1E"/>
    <w:rsid w:val="00076885"/>
    <w:rsid w:val="000770CC"/>
    <w:rsid w:val="00080ACC"/>
    <w:rsid w:val="00080C76"/>
    <w:rsid w:val="000815C7"/>
    <w:rsid w:val="00081E62"/>
    <w:rsid w:val="000823C8"/>
    <w:rsid w:val="000829FF"/>
    <w:rsid w:val="0008302D"/>
    <w:rsid w:val="00083C55"/>
    <w:rsid w:val="000865AA"/>
    <w:rsid w:val="00086780"/>
    <w:rsid w:val="00086948"/>
    <w:rsid w:val="00087373"/>
    <w:rsid w:val="00090640"/>
    <w:rsid w:val="000913C4"/>
    <w:rsid w:val="00092971"/>
    <w:rsid w:val="00092AC6"/>
    <w:rsid w:val="00094DD7"/>
    <w:rsid w:val="00094FFA"/>
    <w:rsid w:val="000A29AE"/>
    <w:rsid w:val="000A2BF1"/>
    <w:rsid w:val="000A3C49"/>
    <w:rsid w:val="000A4E08"/>
    <w:rsid w:val="000B5271"/>
    <w:rsid w:val="000C434D"/>
    <w:rsid w:val="000D0432"/>
    <w:rsid w:val="000D174A"/>
    <w:rsid w:val="000D276A"/>
    <w:rsid w:val="000D2F1B"/>
    <w:rsid w:val="000D5EBD"/>
    <w:rsid w:val="000D674F"/>
    <w:rsid w:val="000D7C00"/>
    <w:rsid w:val="000E0494"/>
    <w:rsid w:val="000E1C37"/>
    <w:rsid w:val="000E1D7B"/>
    <w:rsid w:val="000E4589"/>
    <w:rsid w:val="000E4B82"/>
    <w:rsid w:val="000E720C"/>
    <w:rsid w:val="000F3C38"/>
    <w:rsid w:val="000F4937"/>
    <w:rsid w:val="000F5088"/>
    <w:rsid w:val="000F685B"/>
    <w:rsid w:val="001005CD"/>
    <w:rsid w:val="001008C5"/>
    <w:rsid w:val="001015F8"/>
    <w:rsid w:val="0010489E"/>
    <w:rsid w:val="00105918"/>
    <w:rsid w:val="00107D97"/>
    <w:rsid w:val="001101C2"/>
    <w:rsid w:val="001109AA"/>
    <w:rsid w:val="00112289"/>
    <w:rsid w:val="00112C6A"/>
    <w:rsid w:val="00115A75"/>
    <w:rsid w:val="0011688F"/>
    <w:rsid w:val="00117386"/>
    <w:rsid w:val="00117BF6"/>
    <w:rsid w:val="00120298"/>
    <w:rsid w:val="00120949"/>
    <w:rsid w:val="001215C0"/>
    <w:rsid w:val="00122D51"/>
    <w:rsid w:val="001238F9"/>
    <w:rsid w:val="00125A0A"/>
    <w:rsid w:val="001275D7"/>
    <w:rsid w:val="00134114"/>
    <w:rsid w:val="0013714C"/>
    <w:rsid w:val="001448D8"/>
    <w:rsid w:val="001450BB"/>
    <w:rsid w:val="001459E7"/>
    <w:rsid w:val="00145D02"/>
    <w:rsid w:val="00151514"/>
    <w:rsid w:val="00151BBE"/>
    <w:rsid w:val="00152CCA"/>
    <w:rsid w:val="00154B26"/>
    <w:rsid w:val="001559BB"/>
    <w:rsid w:val="00165B5F"/>
    <w:rsid w:val="00165BE6"/>
    <w:rsid w:val="00165D42"/>
    <w:rsid w:val="00170EF8"/>
    <w:rsid w:val="00172DD9"/>
    <w:rsid w:val="001738FD"/>
    <w:rsid w:val="00175CDF"/>
    <w:rsid w:val="0017659B"/>
    <w:rsid w:val="001812B0"/>
    <w:rsid w:val="00181423"/>
    <w:rsid w:val="00181696"/>
    <w:rsid w:val="001821C2"/>
    <w:rsid w:val="001828D8"/>
    <w:rsid w:val="00183F4C"/>
    <w:rsid w:val="00184B1A"/>
    <w:rsid w:val="00187129"/>
    <w:rsid w:val="001875D1"/>
    <w:rsid w:val="0019164F"/>
    <w:rsid w:val="00192C6E"/>
    <w:rsid w:val="00193C39"/>
    <w:rsid w:val="00193C5D"/>
    <w:rsid w:val="001943F7"/>
    <w:rsid w:val="001A0EDB"/>
    <w:rsid w:val="001A1C56"/>
    <w:rsid w:val="001A2240"/>
    <w:rsid w:val="001A23CD"/>
    <w:rsid w:val="001A4910"/>
    <w:rsid w:val="001A6AAA"/>
    <w:rsid w:val="001B1007"/>
    <w:rsid w:val="001B252D"/>
    <w:rsid w:val="001B2904"/>
    <w:rsid w:val="001B3086"/>
    <w:rsid w:val="001B63BC"/>
    <w:rsid w:val="001C7CCE"/>
    <w:rsid w:val="001D15ED"/>
    <w:rsid w:val="001D20B8"/>
    <w:rsid w:val="001D29DB"/>
    <w:rsid w:val="001D328B"/>
    <w:rsid w:val="001D4A93"/>
    <w:rsid w:val="001D6EFD"/>
    <w:rsid w:val="001D7948"/>
    <w:rsid w:val="001E0946"/>
    <w:rsid w:val="001E576C"/>
    <w:rsid w:val="001E6267"/>
    <w:rsid w:val="001E7C32"/>
    <w:rsid w:val="001E7F30"/>
    <w:rsid w:val="001F0210"/>
    <w:rsid w:val="001F10F7"/>
    <w:rsid w:val="001F13CA"/>
    <w:rsid w:val="001F172B"/>
    <w:rsid w:val="001F3DB9"/>
    <w:rsid w:val="001F491C"/>
    <w:rsid w:val="001F5C29"/>
    <w:rsid w:val="001F5D16"/>
    <w:rsid w:val="0020013A"/>
    <w:rsid w:val="00202F1F"/>
    <w:rsid w:val="0020462A"/>
    <w:rsid w:val="002055EC"/>
    <w:rsid w:val="002107A9"/>
    <w:rsid w:val="00210DDD"/>
    <w:rsid w:val="00214B50"/>
    <w:rsid w:val="0021537E"/>
    <w:rsid w:val="00215A82"/>
    <w:rsid w:val="00215E32"/>
    <w:rsid w:val="0022139A"/>
    <w:rsid w:val="00221F96"/>
    <w:rsid w:val="002239F2"/>
    <w:rsid w:val="00225508"/>
    <w:rsid w:val="00225570"/>
    <w:rsid w:val="0022632D"/>
    <w:rsid w:val="002323FE"/>
    <w:rsid w:val="00234C13"/>
    <w:rsid w:val="002369FD"/>
    <w:rsid w:val="00236A7E"/>
    <w:rsid w:val="00236E40"/>
    <w:rsid w:val="00237020"/>
    <w:rsid w:val="0023760F"/>
    <w:rsid w:val="00237985"/>
    <w:rsid w:val="00240895"/>
    <w:rsid w:val="00241AD7"/>
    <w:rsid w:val="002457A8"/>
    <w:rsid w:val="002470AC"/>
    <w:rsid w:val="002514FF"/>
    <w:rsid w:val="00252D47"/>
    <w:rsid w:val="00255A8B"/>
    <w:rsid w:val="00256D0A"/>
    <w:rsid w:val="00262F89"/>
    <w:rsid w:val="00263092"/>
    <w:rsid w:val="002662A5"/>
    <w:rsid w:val="002666F3"/>
    <w:rsid w:val="00273257"/>
    <w:rsid w:val="00276580"/>
    <w:rsid w:val="00280C2C"/>
    <w:rsid w:val="00281A5D"/>
    <w:rsid w:val="00282053"/>
    <w:rsid w:val="00284C5E"/>
    <w:rsid w:val="002850E5"/>
    <w:rsid w:val="00291A10"/>
    <w:rsid w:val="00294B37"/>
    <w:rsid w:val="002A195C"/>
    <w:rsid w:val="002A34A0"/>
    <w:rsid w:val="002A4A61"/>
    <w:rsid w:val="002B06E5"/>
    <w:rsid w:val="002B69B2"/>
    <w:rsid w:val="002C6B4F"/>
    <w:rsid w:val="002C72E1"/>
    <w:rsid w:val="002C7691"/>
    <w:rsid w:val="002D1D40"/>
    <w:rsid w:val="002D29CB"/>
    <w:rsid w:val="002D36C5"/>
    <w:rsid w:val="002D518F"/>
    <w:rsid w:val="002D7ED5"/>
    <w:rsid w:val="002E1B18"/>
    <w:rsid w:val="002E4F79"/>
    <w:rsid w:val="002E6FF6"/>
    <w:rsid w:val="002E7439"/>
    <w:rsid w:val="002E798B"/>
    <w:rsid w:val="002F25B2"/>
    <w:rsid w:val="002F2BC5"/>
    <w:rsid w:val="002F376B"/>
    <w:rsid w:val="002F424F"/>
    <w:rsid w:val="002F5C8C"/>
    <w:rsid w:val="002F7199"/>
    <w:rsid w:val="002F7D11"/>
    <w:rsid w:val="003024ED"/>
    <w:rsid w:val="00304B7D"/>
    <w:rsid w:val="00305D6E"/>
    <w:rsid w:val="00305E07"/>
    <w:rsid w:val="0030782E"/>
    <w:rsid w:val="00307F5F"/>
    <w:rsid w:val="0031705E"/>
    <w:rsid w:val="003202D3"/>
    <w:rsid w:val="003214E2"/>
    <w:rsid w:val="00324BA9"/>
    <w:rsid w:val="00325AB6"/>
    <w:rsid w:val="00326CBD"/>
    <w:rsid w:val="003308A8"/>
    <w:rsid w:val="00331392"/>
    <w:rsid w:val="00333BF7"/>
    <w:rsid w:val="003358A4"/>
    <w:rsid w:val="003402E6"/>
    <w:rsid w:val="003449F9"/>
    <w:rsid w:val="003479E4"/>
    <w:rsid w:val="00347C43"/>
    <w:rsid w:val="00351AB4"/>
    <w:rsid w:val="0035245D"/>
    <w:rsid w:val="00356918"/>
    <w:rsid w:val="00360C87"/>
    <w:rsid w:val="00366AF0"/>
    <w:rsid w:val="003713CA"/>
    <w:rsid w:val="003729FC"/>
    <w:rsid w:val="00372FCA"/>
    <w:rsid w:val="003766B9"/>
    <w:rsid w:val="00380D3A"/>
    <w:rsid w:val="00382C54"/>
    <w:rsid w:val="0038516A"/>
    <w:rsid w:val="00385654"/>
    <w:rsid w:val="0038601E"/>
    <w:rsid w:val="00386F36"/>
    <w:rsid w:val="003906A1"/>
    <w:rsid w:val="003924F8"/>
    <w:rsid w:val="003945E3"/>
    <w:rsid w:val="00395A50"/>
    <w:rsid w:val="00396635"/>
    <w:rsid w:val="00396A55"/>
    <w:rsid w:val="0039787F"/>
    <w:rsid w:val="003A161F"/>
    <w:rsid w:val="003A1693"/>
    <w:rsid w:val="003A1CC7"/>
    <w:rsid w:val="003A3196"/>
    <w:rsid w:val="003A34DF"/>
    <w:rsid w:val="003A4230"/>
    <w:rsid w:val="003A478D"/>
    <w:rsid w:val="003A5B1F"/>
    <w:rsid w:val="003A5BFF"/>
    <w:rsid w:val="003A6CBF"/>
    <w:rsid w:val="003B03CE"/>
    <w:rsid w:val="003B4DAD"/>
    <w:rsid w:val="003B52F2"/>
    <w:rsid w:val="003B76BD"/>
    <w:rsid w:val="003C2A51"/>
    <w:rsid w:val="003C47D1"/>
    <w:rsid w:val="003C58AE"/>
    <w:rsid w:val="003C74FF"/>
    <w:rsid w:val="003D1D21"/>
    <w:rsid w:val="003D1D90"/>
    <w:rsid w:val="003D26A5"/>
    <w:rsid w:val="003D3623"/>
    <w:rsid w:val="003D4734"/>
    <w:rsid w:val="003D5013"/>
    <w:rsid w:val="003D78F7"/>
    <w:rsid w:val="003E1980"/>
    <w:rsid w:val="003E4D50"/>
    <w:rsid w:val="003E5916"/>
    <w:rsid w:val="003E5CD9"/>
    <w:rsid w:val="003E5DE7"/>
    <w:rsid w:val="003E667C"/>
    <w:rsid w:val="003E7414"/>
    <w:rsid w:val="003E7F99"/>
    <w:rsid w:val="003F2D6C"/>
    <w:rsid w:val="003F3857"/>
    <w:rsid w:val="003F411F"/>
    <w:rsid w:val="003F5B8A"/>
    <w:rsid w:val="004014AE"/>
    <w:rsid w:val="00401EB9"/>
    <w:rsid w:val="00402C98"/>
    <w:rsid w:val="00403645"/>
    <w:rsid w:val="00404E2B"/>
    <w:rsid w:val="004051EE"/>
    <w:rsid w:val="00406DD9"/>
    <w:rsid w:val="00407C5B"/>
    <w:rsid w:val="0042111E"/>
    <w:rsid w:val="00421159"/>
    <w:rsid w:val="00421736"/>
    <w:rsid w:val="00425FA3"/>
    <w:rsid w:val="00426325"/>
    <w:rsid w:val="00430648"/>
    <w:rsid w:val="00433E92"/>
    <w:rsid w:val="004344A2"/>
    <w:rsid w:val="00437351"/>
    <w:rsid w:val="00440FF1"/>
    <w:rsid w:val="004417F2"/>
    <w:rsid w:val="004418DD"/>
    <w:rsid w:val="00442799"/>
    <w:rsid w:val="00443FBF"/>
    <w:rsid w:val="004452DF"/>
    <w:rsid w:val="00450151"/>
    <w:rsid w:val="00450579"/>
    <w:rsid w:val="004507E7"/>
    <w:rsid w:val="00450CC0"/>
    <w:rsid w:val="00451552"/>
    <w:rsid w:val="00452F45"/>
    <w:rsid w:val="00457028"/>
    <w:rsid w:val="00457FA3"/>
    <w:rsid w:val="00462172"/>
    <w:rsid w:val="00464778"/>
    <w:rsid w:val="00464B04"/>
    <w:rsid w:val="00464E2E"/>
    <w:rsid w:val="0047267B"/>
    <w:rsid w:val="00475A71"/>
    <w:rsid w:val="00476791"/>
    <w:rsid w:val="004821A5"/>
    <w:rsid w:val="00482AD0"/>
    <w:rsid w:val="00482AF6"/>
    <w:rsid w:val="00486C12"/>
    <w:rsid w:val="00486E73"/>
    <w:rsid w:val="00486EB3"/>
    <w:rsid w:val="00492177"/>
    <w:rsid w:val="0049468A"/>
    <w:rsid w:val="00497004"/>
    <w:rsid w:val="004A0AF4"/>
    <w:rsid w:val="004A2ECC"/>
    <w:rsid w:val="004B2D23"/>
    <w:rsid w:val="004B4269"/>
    <w:rsid w:val="004B493F"/>
    <w:rsid w:val="004C0F0A"/>
    <w:rsid w:val="004C3C2A"/>
    <w:rsid w:val="004C676D"/>
    <w:rsid w:val="004C7CE0"/>
    <w:rsid w:val="004C7F91"/>
    <w:rsid w:val="004D03A1"/>
    <w:rsid w:val="004D071D"/>
    <w:rsid w:val="004D2D75"/>
    <w:rsid w:val="004D3060"/>
    <w:rsid w:val="004D3879"/>
    <w:rsid w:val="004D4065"/>
    <w:rsid w:val="004D6BE8"/>
    <w:rsid w:val="004D7188"/>
    <w:rsid w:val="004E2B79"/>
    <w:rsid w:val="004E46DF"/>
    <w:rsid w:val="004E6C7B"/>
    <w:rsid w:val="004F0CB7"/>
    <w:rsid w:val="004F4564"/>
    <w:rsid w:val="004F612C"/>
    <w:rsid w:val="005010F3"/>
    <w:rsid w:val="0050128F"/>
    <w:rsid w:val="00501E52"/>
    <w:rsid w:val="00503C1C"/>
    <w:rsid w:val="00504221"/>
    <w:rsid w:val="00504958"/>
    <w:rsid w:val="00504AA2"/>
    <w:rsid w:val="005065E1"/>
    <w:rsid w:val="005065EB"/>
    <w:rsid w:val="00515B73"/>
    <w:rsid w:val="00517ED6"/>
    <w:rsid w:val="00520B8C"/>
    <w:rsid w:val="00520E14"/>
    <w:rsid w:val="0052151C"/>
    <w:rsid w:val="005243B4"/>
    <w:rsid w:val="00526F5B"/>
    <w:rsid w:val="00527489"/>
    <w:rsid w:val="00527BB3"/>
    <w:rsid w:val="00531734"/>
    <w:rsid w:val="0053254A"/>
    <w:rsid w:val="00534DA4"/>
    <w:rsid w:val="0054235E"/>
    <w:rsid w:val="00543EC3"/>
    <w:rsid w:val="0054425D"/>
    <w:rsid w:val="0055459B"/>
    <w:rsid w:val="00554995"/>
    <w:rsid w:val="00554EEF"/>
    <w:rsid w:val="00555A1A"/>
    <w:rsid w:val="00561429"/>
    <w:rsid w:val="00565916"/>
    <w:rsid w:val="00565FA2"/>
    <w:rsid w:val="00567934"/>
    <w:rsid w:val="005702B6"/>
    <w:rsid w:val="005703A1"/>
    <w:rsid w:val="00571583"/>
    <w:rsid w:val="00572E7A"/>
    <w:rsid w:val="00575D4A"/>
    <w:rsid w:val="0058057A"/>
    <w:rsid w:val="00582295"/>
    <w:rsid w:val="00583212"/>
    <w:rsid w:val="00585D8F"/>
    <w:rsid w:val="00586072"/>
    <w:rsid w:val="0058644C"/>
    <w:rsid w:val="00587F10"/>
    <w:rsid w:val="00591351"/>
    <w:rsid w:val="005927DB"/>
    <w:rsid w:val="00595FE9"/>
    <w:rsid w:val="00596413"/>
    <w:rsid w:val="00596B6A"/>
    <w:rsid w:val="00596C3D"/>
    <w:rsid w:val="0059708B"/>
    <w:rsid w:val="00597443"/>
    <w:rsid w:val="005A16CF"/>
    <w:rsid w:val="005A1728"/>
    <w:rsid w:val="005A2ECA"/>
    <w:rsid w:val="005A4504"/>
    <w:rsid w:val="005B151D"/>
    <w:rsid w:val="005B31EA"/>
    <w:rsid w:val="005B34A6"/>
    <w:rsid w:val="005B37A4"/>
    <w:rsid w:val="005B4B74"/>
    <w:rsid w:val="005B6C67"/>
    <w:rsid w:val="005B6FF2"/>
    <w:rsid w:val="005C0CBC"/>
    <w:rsid w:val="005C4204"/>
    <w:rsid w:val="005C5A52"/>
    <w:rsid w:val="005C6823"/>
    <w:rsid w:val="005C769D"/>
    <w:rsid w:val="005D1461"/>
    <w:rsid w:val="005D33B5"/>
    <w:rsid w:val="005D367D"/>
    <w:rsid w:val="005D5C6E"/>
    <w:rsid w:val="005D7951"/>
    <w:rsid w:val="005E1AE8"/>
    <w:rsid w:val="005E3E49"/>
    <w:rsid w:val="005E768D"/>
    <w:rsid w:val="005E7E5F"/>
    <w:rsid w:val="005F19DD"/>
    <w:rsid w:val="005F4AD8"/>
    <w:rsid w:val="005F5ADA"/>
    <w:rsid w:val="005F695C"/>
    <w:rsid w:val="005F7362"/>
    <w:rsid w:val="00600A10"/>
    <w:rsid w:val="00610D71"/>
    <w:rsid w:val="0061403C"/>
    <w:rsid w:val="00615E8C"/>
    <w:rsid w:val="00621286"/>
    <w:rsid w:val="0062254C"/>
    <w:rsid w:val="006225C7"/>
    <w:rsid w:val="0062298E"/>
    <w:rsid w:val="00622E15"/>
    <w:rsid w:val="006233D8"/>
    <w:rsid w:val="0062350A"/>
    <w:rsid w:val="0062440B"/>
    <w:rsid w:val="006248BA"/>
    <w:rsid w:val="006254B0"/>
    <w:rsid w:val="00626A2B"/>
    <w:rsid w:val="006302F7"/>
    <w:rsid w:val="00631EB7"/>
    <w:rsid w:val="00635200"/>
    <w:rsid w:val="006362D2"/>
    <w:rsid w:val="00644E29"/>
    <w:rsid w:val="006456B2"/>
    <w:rsid w:val="00645742"/>
    <w:rsid w:val="006548B7"/>
    <w:rsid w:val="00654B3B"/>
    <w:rsid w:val="00655685"/>
    <w:rsid w:val="0065678F"/>
    <w:rsid w:val="00656882"/>
    <w:rsid w:val="00657485"/>
    <w:rsid w:val="00657DBD"/>
    <w:rsid w:val="00661375"/>
    <w:rsid w:val="00662343"/>
    <w:rsid w:val="0066483B"/>
    <w:rsid w:val="006658C0"/>
    <w:rsid w:val="00666EA3"/>
    <w:rsid w:val="0067069C"/>
    <w:rsid w:val="00671F29"/>
    <w:rsid w:val="0067305F"/>
    <w:rsid w:val="0067587F"/>
    <w:rsid w:val="00680308"/>
    <w:rsid w:val="0068106D"/>
    <w:rsid w:val="0068429C"/>
    <w:rsid w:val="00687476"/>
    <w:rsid w:val="0069038E"/>
    <w:rsid w:val="006916AB"/>
    <w:rsid w:val="006976B8"/>
    <w:rsid w:val="006A3A0E"/>
    <w:rsid w:val="006A3EB3"/>
    <w:rsid w:val="006A503E"/>
    <w:rsid w:val="006A59BC"/>
    <w:rsid w:val="006A61BB"/>
    <w:rsid w:val="006A7F86"/>
    <w:rsid w:val="006B4929"/>
    <w:rsid w:val="006B701B"/>
    <w:rsid w:val="006C0178"/>
    <w:rsid w:val="006C063A"/>
    <w:rsid w:val="006C1160"/>
    <w:rsid w:val="006C1529"/>
    <w:rsid w:val="006C1FA8"/>
    <w:rsid w:val="006C2870"/>
    <w:rsid w:val="006C2C97"/>
    <w:rsid w:val="006D3377"/>
    <w:rsid w:val="006D3E5E"/>
    <w:rsid w:val="006D5362"/>
    <w:rsid w:val="006E181A"/>
    <w:rsid w:val="006E2D44"/>
    <w:rsid w:val="006E59D8"/>
    <w:rsid w:val="006F1544"/>
    <w:rsid w:val="006F3DD4"/>
    <w:rsid w:val="006F44CB"/>
    <w:rsid w:val="006F709C"/>
    <w:rsid w:val="00711E05"/>
    <w:rsid w:val="00712F8D"/>
    <w:rsid w:val="0071396D"/>
    <w:rsid w:val="00714E97"/>
    <w:rsid w:val="00714FD3"/>
    <w:rsid w:val="007202DC"/>
    <w:rsid w:val="007220CF"/>
    <w:rsid w:val="00724942"/>
    <w:rsid w:val="00724D6C"/>
    <w:rsid w:val="00725D81"/>
    <w:rsid w:val="00727341"/>
    <w:rsid w:val="00732728"/>
    <w:rsid w:val="00734CD4"/>
    <w:rsid w:val="00734F1A"/>
    <w:rsid w:val="00735C87"/>
    <w:rsid w:val="00736065"/>
    <w:rsid w:val="00736625"/>
    <w:rsid w:val="0074006F"/>
    <w:rsid w:val="00740206"/>
    <w:rsid w:val="00741D75"/>
    <w:rsid w:val="00743D22"/>
    <w:rsid w:val="00745E67"/>
    <w:rsid w:val="0074621F"/>
    <w:rsid w:val="007463FB"/>
    <w:rsid w:val="007513CD"/>
    <w:rsid w:val="00753BFC"/>
    <w:rsid w:val="0075453E"/>
    <w:rsid w:val="0076196C"/>
    <w:rsid w:val="007629FD"/>
    <w:rsid w:val="00766B1A"/>
    <w:rsid w:val="00766DFE"/>
    <w:rsid w:val="00770608"/>
    <w:rsid w:val="00775B24"/>
    <w:rsid w:val="00775D16"/>
    <w:rsid w:val="0077758D"/>
    <w:rsid w:val="00777DAA"/>
    <w:rsid w:val="00783B46"/>
    <w:rsid w:val="00786A15"/>
    <w:rsid w:val="007914E4"/>
    <w:rsid w:val="007914F3"/>
    <w:rsid w:val="00791F20"/>
    <w:rsid w:val="007926D8"/>
    <w:rsid w:val="00794BC4"/>
    <w:rsid w:val="00794F1E"/>
    <w:rsid w:val="00795C50"/>
    <w:rsid w:val="00797911"/>
    <w:rsid w:val="007A098E"/>
    <w:rsid w:val="007A14DE"/>
    <w:rsid w:val="007A4B6C"/>
    <w:rsid w:val="007A544E"/>
    <w:rsid w:val="007A5765"/>
    <w:rsid w:val="007A58B4"/>
    <w:rsid w:val="007A5B89"/>
    <w:rsid w:val="007A7E82"/>
    <w:rsid w:val="007B0677"/>
    <w:rsid w:val="007B2BDF"/>
    <w:rsid w:val="007B5449"/>
    <w:rsid w:val="007C0795"/>
    <w:rsid w:val="007C14AD"/>
    <w:rsid w:val="007C55CC"/>
    <w:rsid w:val="007C6C61"/>
    <w:rsid w:val="007C6E1C"/>
    <w:rsid w:val="007C7430"/>
    <w:rsid w:val="007D3C15"/>
    <w:rsid w:val="007D4D44"/>
    <w:rsid w:val="007D50FF"/>
    <w:rsid w:val="007D5A0E"/>
    <w:rsid w:val="007D6B5D"/>
    <w:rsid w:val="007E21DF"/>
    <w:rsid w:val="007E5479"/>
    <w:rsid w:val="007F1C44"/>
    <w:rsid w:val="007F2366"/>
    <w:rsid w:val="007F4E90"/>
    <w:rsid w:val="007F6EC7"/>
    <w:rsid w:val="007F75A8"/>
    <w:rsid w:val="007F78B1"/>
    <w:rsid w:val="00802FC5"/>
    <w:rsid w:val="0081078F"/>
    <w:rsid w:val="008138C1"/>
    <w:rsid w:val="0081507D"/>
    <w:rsid w:val="00816B48"/>
    <w:rsid w:val="0081702D"/>
    <w:rsid w:val="0081705D"/>
    <w:rsid w:val="008204A2"/>
    <w:rsid w:val="008208CB"/>
    <w:rsid w:val="00820B60"/>
    <w:rsid w:val="00822070"/>
    <w:rsid w:val="00822142"/>
    <w:rsid w:val="00822C4A"/>
    <w:rsid w:val="00822EA3"/>
    <w:rsid w:val="0082437A"/>
    <w:rsid w:val="00830ACB"/>
    <w:rsid w:val="00831063"/>
    <w:rsid w:val="00831EDC"/>
    <w:rsid w:val="00832700"/>
    <w:rsid w:val="00832898"/>
    <w:rsid w:val="00835A0A"/>
    <w:rsid w:val="008377E3"/>
    <w:rsid w:val="008378E7"/>
    <w:rsid w:val="00840667"/>
    <w:rsid w:val="00840688"/>
    <w:rsid w:val="008423F3"/>
    <w:rsid w:val="00850566"/>
    <w:rsid w:val="00851E3C"/>
    <w:rsid w:val="00852B3C"/>
    <w:rsid w:val="008532E6"/>
    <w:rsid w:val="008536A2"/>
    <w:rsid w:val="008569DE"/>
    <w:rsid w:val="0085795D"/>
    <w:rsid w:val="00860750"/>
    <w:rsid w:val="00861F97"/>
    <w:rsid w:val="0086745D"/>
    <w:rsid w:val="008709EA"/>
    <w:rsid w:val="008753A6"/>
    <w:rsid w:val="008776B0"/>
    <w:rsid w:val="0088012D"/>
    <w:rsid w:val="0088118F"/>
    <w:rsid w:val="00881C47"/>
    <w:rsid w:val="00884237"/>
    <w:rsid w:val="00884F7B"/>
    <w:rsid w:val="00887583"/>
    <w:rsid w:val="00891445"/>
    <w:rsid w:val="00892A42"/>
    <w:rsid w:val="00897183"/>
    <w:rsid w:val="008A4401"/>
    <w:rsid w:val="008A4C40"/>
    <w:rsid w:val="008A5AFD"/>
    <w:rsid w:val="008B03E5"/>
    <w:rsid w:val="008B47B4"/>
    <w:rsid w:val="008B5396"/>
    <w:rsid w:val="008B70CE"/>
    <w:rsid w:val="008C37CD"/>
    <w:rsid w:val="008C40C6"/>
    <w:rsid w:val="008C420F"/>
    <w:rsid w:val="008C4913"/>
    <w:rsid w:val="008C5478"/>
    <w:rsid w:val="008C57E5"/>
    <w:rsid w:val="008C5AD6"/>
    <w:rsid w:val="008C5D4E"/>
    <w:rsid w:val="008C7A4B"/>
    <w:rsid w:val="008D0C05"/>
    <w:rsid w:val="008D24CA"/>
    <w:rsid w:val="008D432D"/>
    <w:rsid w:val="008D71CE"/>
    <w:rsid w:val="008E0E94"/>
    <w:rsid w:val="008E444B"/>
    <w:rsid w:val="008E4DB4"/>
    <w:rsid w:val="008E4F73"/>
    <w:rsid w:val="008E73E4"/>
    <w:rsid w:val="008F039B"/>
    <w:rsid w:val="008F1C67"/>
    <w:rsid w:val="008F238D"/>
    <w:rsid w:val="008F70DC"/>
    <w:rsid w:val="008F7B85"/>
    <w:rsid w:val="00904ADE"/>
    <w:rsid w:val="00905A7F"/>
    <w:rsid w:val="00910AF7"/>
    <w:rsid w:val="00910F8F"/>
    <w:rsid w:val="0091118D"/>
    <w:rsid w:val="00915986"/>
    <w:rsid w:val="009179CC"/>
    <w:rsid w:val="009225A7"/>
    <w:rsid w:val="009257D6"/>
    <w:rsid w:val="00927FEB"/>
    <w:rsid w:val="00930E8C"/>
    <w:rsid w:val="00930F09"/>
    <w:rsid w:val="009327AB"/>
    <w:rsid w:val="00932D51"/>
    <w:rsid w:val="00936D66"/>
    <w:rsid w:val="0094091B"/>
    <w:rsid w:val="00944591"/>
    <w:rsid w:val="00944CAA"/>
    <w:rsid w:val="00945B72"/>
    <w:rsid w:val="00946781"/>
    <w:rsid w:val="00947197"/>
    <w:rsid w:val="00951CE8"/>
    <w:rsid w:val="00953565"/>
    <w:rsid w:val="00954C90"/>
    <w:rsid w:val="00956BC5"/>
    <w:rsid w:val="00961347"/>
    <w:rsid w:val="00962886"/>
    <w:rsid w:val="009629BE"/>
    <w:rsid w:val="00964681"/>
    <w:rsid w:val="00966E18"/>
    <w:rsid w:val="009723A1"/>
    <w:rsid w:val="00973614"/>
    <w:rsid w:val="0097724C"/>
    <w:rsid w:val="00980866"/>
    <w:rsid w:val="00980D24"/>
    <w:rsid w:val="009824DF"/>
    <w:rsid w:val="0098405A"/>
    <w:rsid w:val="00991A93"/>
    <w:rsid w:val="009951AF"/>
    <w:rsid w:val="00997D59"/>
    <w:rsid w:val="009A0E5E"/>
    <w:rsid w:val="009A0F81"/>
    <w:rsid w:val="009B09CD"/>
    <w:rsid w:val="009B2383"/>
    <w:rsid w:val="009B3F00"/>
    <w:rsid w:val="009B4213"/>
    <w:rsid w:val="009B4356"/>
    <w:rsid w:val="009C30AA"/>
    <w:rsid w:val="009C43D1"/>
    <w:rsid w:val="009C47F2"/>
    <w:rsid w:val="009C59A6"/>
    <w:rsid w:val="009C5AF5"/>
    <w:rsid w:val="009C6A52"/>
    <w:rsid w:val="009D0AB2"/>
    <w:rsid w:val="009D3276"/>
    <w:rsid w:val="009D444C"/>
    <w:rsid w:val="009D4525"/>
    <w:rsid w:val="009E1533"/>
    <w:rsid w:val="009E2785"/>
    <w:rsid w:val="009E607B"/>
    <w:rsid w:val="009F08F6"/>
    <w:rsid w:val="009F3F07"/>
    <w:rsid w:val="009F49C9"/>
    <w:rsid w:val="009F59F5"/>
    <w:rsid w:val="00A0021F"/>
    <w:rsid w:val="00A00274"/>
    <w:rsid w:val="00A00EE5"/>
    <w:rsid w:val="00A027CC"/>
    <w:rsid w:val="00A049E2"/>
    <w:rsid w:val="00A10602"/>
    <w:rsid w:val="00A10928"/>
    <w:rsid w:val="00A1344B"/>
    <w:rsid w:val="00A14639"/>
    <w:rsid w:val="00A157EB"/>
    <w:rsid w:val="00A15DDC"/>
    <w:rsid w:val="00A219E7"/>
    <w:rsid w:val="00A21EC6"/>
    <w:rsid w:val="00A22B2A"/>
    <w:rsid w:val="00A239CD"/>
    <w:rsid w:val="00A2417A"/>
    <w:rsid w:val="00A26117"/>
    <w:rsid w:val="00A26D8D"/>
    <w:rsid w:val="00A33606"/>
    <w:rsid w:val="00A33C93"/>
    <w:rsid w:val="00A3456B"/>
    <w:rsid w:val="00A34B85"/>
    <w:rsid w:val="00A40884"/>
    <w:rsid w:val="00A42C28"/>
    <w:rsid w:val="00A43B6B"/>
    <w:rsid w:val="00A450EE"/>
    <w:rsid w:val="00A45C7E"/>
    <w:rsid w:val="00A47739"/>
    <w:rsid w:val="00A477E6"/>
    <w:rsid w:val="00A47C1B"/>
    <w:rsid w:val="00A5337D"/>
    <w:rsid w:val="00A54CAD"/>
    <w:rsid w:val="00A565FB"/>
    <w:rsid w:val="00A57CE8"/>
    <w:rsid w:val="00A60C3D"/>
    <w:rsid w:val="00A6174F"/>
    <w:rsid w:val="00A627BF"/>
    <w:rsid w:val="00A66CBC"/>
    <w:rsid w:val="00A67C2A"/>
    <w:rsid w:val="00A70990"/>
    <w:rsid w:val="00A70FF0"/>
    <w:rsid w:val="00A72738"/>
    <w:rsid w:val="00A73C55"/>
    <w:rsid w:val="00A75FA0"/>
    <w:rsid w:val="00A80E2F"/>
    <w:rsid w:val="00A836D6"/>
    <w:rsid w:val="00A844CE"/>
    <w:rsid w:val="00A90385"/>
    <w:rsid w:val="00A91EAA"/>
    <w:rsid w:val="00A9264B"/>
    <w:rsid w:val="00A96600"/>
    <w:rsid w:val="00A96DCC"/>
    <w:rsid w:val="00A9775D"/>
    <w:rsid w:val="00AA188F"/>
    <w:rsid w:val="00AA3C3D"/>
    <w:rsid w:val="00AA63A9"/>
    <w:rsid w:val="00AA6F19"/>
    <w:rsid w:val="00AA7E07"/>
    <w:rsid w:val="00AB17F6"/>
    <w:rsid w:val="00AB1F09"/>
    <w:rsid w:val="00AB20C4"/>
    <w:rsid w:val="00AB633C"/>
    <w:rsid w:val="00AC76C6"/>
    <w:rsid w:val="00AD268D"/>
    <w:rsid w:val="00AD3749"/>
    <w:rsid w:val="00AD6723"/>
    <w:rsid w:val="00AD6AE6"/>
    <w:rsid w:val="00B0051A"/>
    <w:rsid w:val="00B00543"/>
    <w:rsid w:val="00B03DB7"/>
    <w:rsid w:val="00B04957"/>
    <w:rsid w:val="00B04CB8"/>
    <w:rsid w:val="00B1095C"/>
    <w:rsid w:val="00B11981"/>
    <w:rsid w:val="00B1327C"/>
    <w:rsid w:val="00B143C4"/>
    <w:rsid w:val="00B16515"/>
    <w:rsid w:val="00B21802"/>
    <w:rsid w:val="00B2361F"/>
    <w:rsid w:val="00B24F43"/>
    <w:rsid w:val="00B31E8F"/>
    <w:rsid w:val="00B3246C"/>
    <w:rsid w:val="00B33FB0"/>
    <w:rsid w:val="00B3646B"/>
    <w:rsid w:val="00B37C2D"/>
    <w:rsid w:val="00B37F76"/>
    <w:rsid w:val="00B447D8"/>
    <w:rsid w:val="00B45A5E"/>
    <w:rsid w:val="00B47D23"/>
    <w:rsid w:val="00B51194"/>
    <w:rsid w:val="00B52374"/>
    <w:rsid w:val="00B5499F"/>
    <w:rsid w:val="00B54BCB"/>
    <w:rsid w:val="00B56B13"/>
    <w:rsid w:val="00B57E38"/>
    <w:rsid w:val="00B60DD2"/>
    <w:rsid w:val="00B6166F"/>
    <w:rsid w:val="00B63F1C"/>
    <w:rsid w:val="00B7006B"/>
    <w:rsid w:val="00B737E3"/>
    <w:rsid w:val="00B73C63"/>
    <w:rsid w:val="00B74E3D"/>
    <w:rsid w:val="00B753D1"/>
    <w:rsid w:val="00B77BB8"/>
    <w:rsid w:val="00B80353"/>
    <w:rsid w:val="00B83455"/>
    <w:rsid w:val="00B844E8"/>
    <w:rsid w:val="00B9272C"/>
    <w:rsid w:val="00B942E3"/>
    <w:rsid w:val="00B94B98"/>
    <w:rsid w:val="00B94CAC"/>
    <w:rsid w:val="00BA06B3"/>
    <w:rsid w:val="00BA1853"/>
    <w:rsid w:val="00BA1968"/>
    <w:rsid w:val="00BA773B"/>
    <w:rsid w:val="00BA787B"/>
    <w:rsid w:val="00BB20F2"/>
    <w:rsid w:val="00BB67AE"/>
    <w:rsid w:val="00BB7A50"/>
    <w:rsid w:val="00BC0799"/>
    <w:rsid w:val="00BC5869"/>
    <w:rsid w:val="00BD003A"/>
    <w:rsid w:val="00BD119D"/>
    <w:rsid w:val="00BD1D45"/>
    <w:rsid w:val="00BD3099"/>
    <w:rsid w:val="00BD3E62"/>
    <w:rsid w:val="00BD73E6"/>
    <w:rsid w:val="00BE5AA3"/>
    <w:rsid w:val="00BF321B"/>
    <w:rsid w:val="00BF3773"/>
    <w:rsid w:val="00BF3E14"/>
    <w:rsid w:val="00BF3F29"/>
    <w:rsid w:val="00BF4644"/>
    <w:rsid w:val="00BF52FD"/>
    <w:rsid w:val="00BF5AB3"/>
    <w:rsid w:val="00C00D18"/>
    <w:rsid w:val="00C02DF9"/>
    <w:rsid w:val="00C03B8D"/>
    <w:rsid w:val="00C04532"/>
    <w:rsid w:val="00C06D1A"/>
    <w:rsid w:val="00C078F3"/>
    <w:rsid w:val="00C1356B"/>
    <w:rsid w:val="00C14F9A"/>
    <w:rsid w:val="00C151D0"/>
    <w:rsid w:val="00C2136C"/>
    <w:rsid w:val="00C237F5"/>
    <w:rsid w:val="00C23C72"/>
    <w:rsid w:val="00C24241"/>
    <w:rsid w:val="00C247D2"/>
    <w:rsid w:val="00C24A70"/>
    <w:rsid w:val="00C25844"/>
    <w:rsid w:val="00C2758A"/>
    <w:rsid w:val="00C317AA"/>
    <w:rsid w:val="00C325C5"/>
    <w:rsid w:val="00C34014"/>
    <w:rsid w:val="00C34B1A"/>
    <w:rsid w:val="00C34B21"/>
    <w:rsid w:val="00C36247"/>
    <w:rsid w:val="00C45704"/>
    <w:rsid w:val="00C45A69"/>
    <w:rsid w:val="00C46AA2"/>
    <w:rsid w:val="00C473F5"/>
    <w:rsid w:val="00C54102"/>
    <w:rsid w:val="00C542F0"/>
    <w:rsid w:val="00C55F0E"/>
    <w:rsid w:val="00C57CDB"/>
    <w:rsid w:val="00C60A9B"/>
    <w:rsid w:val="00C6108B"/>
    <w:rsid w:val="00C723BC"/>
    <w:rsid w:val="00C73F6E"/>
    <w:rsid w:val="00C773E1"/>
    <w:rsid w:val="00C80D03"/>
    <w:rsid w:val="00C80D37"/>
    <w:rsid w:val="00C8151A"/>
    <w:rsid w:val="00C81770"/>
    <w:rsid w:val="00C82355"/>
    <w:rsid w:val="00C82609"/>
    <w:rsid w:val="00C859D4"/>
    <w:rsid w:val="00C85C0F"/>
    <w:rsid w:val="00C85D33"/>
    <w:rsid w:val="00C8795F"/>
    <w:rsid w:val="00C942EE"/>
    <w:rsid w:val="00C95FF7"/>
    <w:rsid w:val="00C962B8"/>
    <w:rsid w:val="00C975ED"/>
    <w:rsid w:val="00CA1064"/>
    <w:rsid w:val="00CA2591"/>
    <w:rsid w:val="00CA2D0D"/>
    <w:rsid w:val="00CA5057"/>
    <w:rsid w:val="00CA55A0"/>
    <w:rsid w:val="00CA74EA"/>
    <w:rsid w:val="00CB285C"/>
    <w:rsid w:val="00CB6EF7"/>
    <w:rsid w:val="00CB7A46"/>
    <w:rsid w:val="00CC3806"/>
    <w:rsid w:val="00CC531B"/>
    <w:rsid w:val="00CC76CE"/>
    <w:rsid w:val="00CD0ABD"/>
    <w:rsid w:val="00CD259C"/>
    <w:rsid w:val="00CD57EF"/>
    <w:rsid w:val="00CE2DF1"/>
    <w:rsid w:val="00CE3DDC"/>
    <w:rsid w:val="00CE63EE"/>
    <w:rsid w:val="00CE6816"/>
    <w:rsid w:val="00CE78BF"/>
    <w:rsid w:val="00CF0C93"/>
    <w:rsid w:val="00CF16FB"/>
    <w:rsid w:val="00CF1945"/>
    <w:rsid w:val="00CF2295"/>
    <w:rsid w:val="00CF3BDE"/>
    <w:rsid w:val="00CF5724"/>
    <w:rsid w:val="00CF6413"/>
    <w:rsid w:val="00D02111"/>
    <w:rsid w:val="00D07ABE"/>
    <w:rsid w:val="00D12917"/>
    <w:rsid w:val="00D1313C"/>
    <w:rsid w:val="00D143A8"/>
    <w:rsid w:val="00D21ACF"/>
    <w:rsid w:val="00D307A6"/>
    <w:rsid w:val="00D33598"/>
    <w:rsid w:val="00D36C35"/>
    <w:rsid w:val="00D37A8F"/>
    <w:rsid w:val="00D42073"/>
    <w:rsid w:val="00D472B8"/>
    <w:rsid w:val="00D5432B"/>
    <w:rsid w:val="00D5494D"/>
    <w:rsid w:val="00D574CA"/>
    <w:rsid w:val="00D57819"/>
    <w:rsid w:val="00D6072C"/>
    <w:rsid w:val="00D618A3"/>
    <w:rsid w:val="00D655CA"/>
    <w:rsid w:val="00D673F0"/>
    <w:rsid w:val="00D72906"/>
    <w:rsid w:val="00D72BC8"/>
    <w:rsid w:val="00D73E07"/>
    <w:rsid w:val="00D7791E"/>
    <w:rsid w:val="00D826B4"/>
    <w:rsid w:val="00D84566"/>
    <w:rsid w:val="00D862D5"/>
    <w:rsid w:val="00D8631B"/>
    <w:rsid w:val="00D92951"/>
    <w:rsid w:val="00D92FBF"/>
    <w:rsid w:val="00D93CEA"/>
    <w:rsid w:val="00D94B05"/>
    <w:rsid w:val="00D9530B"/>
    <w:rsid w:val="00D9667F"/>
    <w:rsid w:val="00DA2388"/>
    <w:rsid w:val="00DA3D06"/>
    <w:rsid w:val="00DA7172"/>
    <w:rsid w:val="00DB4430"/>
    <w:rsid w:val="00DB5542"/>
    <w:rsid w:val="00DB563D"/>
    <w:rsid w:val="00DB6B0C"/>
    <w:rsid w:val="00DB7D1B"/>
    <w:rsid w:val="00DC0CA2"/>
    <w:rsid w:val="00DC176F"/>
    <w:rsid w:val="00DC2B1D"/>
    <w:rsid w:val="00DC77AA"/>
    <w:rsid w:val="00DD1673"/>
    <w:rsid w:val="00DD3B6E"/>
    <w:rsid w:val="00DD3BD5"/>
    <w:rsid w:val="00DD6EB7"/>
    <w:rsid w:val="00DE1CD4"/>
    <w:rsid w:val="00DE2E19"/>
    <w:rsid w:val="00DE385C"/>
    <w:rsid w:val="00DE4B6E"/>
    <w:rsid w:val="00DE69FA"/>
    <w:rsid w:val="00DE6B30"/>
    <w:rsid w:val="00DF15D7"/>
    <w:rsid w:val="00DF586D"/>
    <w:rsid w:val="00DF6CC2"/>
    <w:rsid w:val="00DF72EE"/>
    <w:rsid w:val="00E006E4"/>
    <w:rsid w:val="00E00E3C"/>
    <w:rsid w:val="00E027C0"/>
    <w:rsid w:val="00E02AAD"/>
    <w:rsid w:val="00E0769B"/>
    <w:rsid w:val="00E07E4A"/>
    <w:rsid w:val="00E10699"/>
    <w:rsid w:val="00E109DB"/>
    <w:rsid w:val="00E16015"/>
    <w:rsid w:val="00E21C2E"/>
    <w:rsid w:val="00E32DD2"/>
    <w:rsid w:val="00E33B8F"/>
    <w:rsid w:val="00E44336"/>
    <w:rsid w:val="00E506A6"/>
    <w:rsid w:val="00E53C1B"/>
    <w:rsid w:val="00E54A95"/>
    <w:rsid w:val="00E54D26"/>
    <w:rsid w:val="00E5708C"/>
    <w:rsid w:val="00E610D6"/>
    <w:rsid w:val="00E6207A"/>
    <w:rsid w:val="00E64B61"/>
    <w:rsid w:val="00E65013"/>
    <w:rsid w:val="00E71C91"/>
    <w:rsid w:val="00E735C8"/>
    <w:rsid w:val="00E74E87"/>
    <w:rsid w:val="00E80182"/>
    <w:rsid w:val="00E8027B"/>
    <w:rsid w:val="00E81437"/>
    <w:rsid w:val="00E85D54"/>
    <w:rsid w:val="00E873C2"/>
    <w:rsid w:val="00E951FF"/>
    <w:rsid w:val="00E9535F"/>
    <w:rsid w:val="00E95860"/>
    <w:rsid w:val="00E958E3"/>
    <w:rsid w:val="00EA0A02"/>
    <w:rsid w:val="00EA2CE4"/>
    <w:rsid w:val="00EA48D0"/>
    <w:rsid w:val="00EA6B1D"/>
    <w:rsid w:val="00EA6DCB"/>
    <w:rsid w:val="00EB2CB7"/>
    <w:rsid w:val="00EB5ADB"/>
    <w:rsid w:val="00ED3F89"/>
    <w:rsid w:val="00ED6FC5"/>
    <w:rsid w:val="00EE2AE2"/>
    <w:rsid w:val="00EE2AF3"/>
    <w:rsid w:val="00EE55B2"/>
    <w:rsid w:val="00EE7DA9"/>
    <w:rsid w:val="00EF0EA3"/>
    <w:rsid w:val="00EF34D3"/>
    <w:rsid w:val="00EF6B9E"/>
    <w:rsid w:val="00F04FF6"/>
    <w:rsid w:val="00F05585"/>
    <w:rsid w:val="00F07035"/>
    <w:rsid w:val="00F109FC"/>
    <w:rsid w:val="00F1629E"/>
    <w:rsid w:val="00F2561F"/>
    <w:rsid w:val="00F2637D"/>
    <w:rsid w:val="00F2699B"/>
    <w:rsid w:val="00F2795B"/>
    <w:rsid w:val="00F27E1E"/>
    <w:rsid w:val="00F342FD"/>
    <w:rsid w:val="00F34E9E"/>
    <w:rsid w:val="00F3776D"/>
    <w:rsid w:val="00F41684"/>
    <w:rsid w:val="00F434C1"/>
    <w:rsid w:val="00F43BEC"/>
    <w:rsid w:val="00F44755"/>
    <w:rsid w:val="00F455E0"/>
    <w:rsid w:val="00F45E7C"/>
    <w:rsid w:val="00F47834"/>
    <w:rsid w:val="00F5458D"/>
    <w:rsid w:val="00F54F3A"/>
    <w:rsid w:val="00F55A82"/>
    <w:rsid w:val="00F613DF"/>
    <w:rsid w:val="00F65695"/>
    <w:rsid w:val="00F659E1"/>
    <w:rsid w:val="00F70AB5"/>
    <w:rsid w:val="00F71BD3"/>
    <w:rsid w:val="00F72885"/>
    <w:rsid w:val="00F808C5"/>
    <w:rsid w:val="00F832E1"/>
    <w:rsid w:val="00F83A66"/>
    <w:rsid w:val="00F85369"/>
    <w:rsid w:val="00F86D0F"/>
    <w:rsid w:val="00F93A03"/>
    <w:rsid w:val="00F93DC9"/>
    <w:rsid w:val="00F94872"/>
    <w:rsid w:val="00F967E0"/>
    <w:rsid w:val="00F96A6A"/>
    <w:rsid w:val="00F97A4E"/>
    <w:rsid w:val="00FA10AC"/>
    <w:rsid w:val="00FA5D88"/>
    <w:rsid w:val="00FA6D0A"/>
    <w:rsid w:val="00FA751A"/>
    <w:rsid w:val="00FB0152"/>
    <w:rsid w:val="00FB1482"/>
    <w:rsid w:val="00FB1A63"/>
    <w:rsid w:val="00FB33E4"/>
    <w:rsid w:val="00FB3883"/>
    <w:rsid w:val="00FB6C2B"/>
    <w:rsid w:val="00FC124F"/>
    <w:rsid w:val="00FC15BD"/>
    <w:rsid w:val="00FC18E0"/>
    <w:rsid w:val="00FC20C3"/>
    <w:rsid w:val="00FC29BA"/>
    <w:rsid w:val="00FC4DC5"/>
    <w:rsid w:val="00FC64E4"/>
    <w:rsid w:val="00FD218E"/>
    <w:rsid w:val="00FD3B71"/>
    <w:rsid w:val="00FD554D"/>
    <w:rsid w:val="00FD5B24"/>
    <w:rsid w:val="00FD7775"/>
    <w:rsid w:val="00FE307D"/>
    <w:rsid w:val="00FE31E9"/>
    <w:rsid w:val="00FE362B"/>
    <w:rsid w:val="00FE37EF"/>
    <w:rsid w:val="00FE4DE4"/>
    <w:rsid w:val="00FE4FBA"/>
    <w:rsid w:val="00FE570A"/>
    <w:rsid w:val="00FE5C16"/>
    <w:rsid w:val="00FF0B23"/>
    <w:rsid w:val="00FF358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20052365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48EAA7B3-868A-41F8-BE6E-97904204C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Pages>
  <Words>1407</Words>
  <Characters>6899</Characters>
  <Application>Microsoft Office Word</Application>
  <DocSecurity>0</DocSecurity>
  <Lines>275</Lines>
  <Paragraphs>173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LB205</vt:lpstr>
    </vt:vector>
  </TitlesOfParts>
  <Company>Cisco Systems</Company>
  <LinksUpToDate>false</LinksUpToDate>
  <CharactersWithSpaces>8133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 CTPClassification=CTP_IC:VisualMarkings=, CTPClassification=CTP_IC</cp:keywords>
  <cp:lastModifiedBy>Huang, Po-kai</cp:lastModifiedBy>
  <cp:revision>32</cp:revision>
  <cp:lastPrinted>2010-05-04T03:47:00Z</cp:lastPrinted>
  <dcterms:created xsi:type="dcterms:W3CDTF">2018-04-18T23:37:00Z</dcterms:created>
  <dcterms:modified xsi:type="dcterms:W3CDTF">2018-05-07T14:56:00Z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6e6d6846-8b57-4701-afb4-7a038276dcb9</vt:lpwstr>
  </property>
  <property fmtid="{D5CDD505-2E9C-101B-9397-08002B2CF9AE}" pid="4" name="CTP_BU">
    <vt:lpwstr>NEXT GEN AND STANDARDS GROUP</vt:lpwstr>
  </property>
  <property fmtid="{D5CDD505-2E9C-101B-9397-08002B2CF9AE}" pid="5" name="CTP_TimeStamp">
    <vt:lpwstr>2018-05-07 14:56:17Z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