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435C248C" w:rsidR="00C723BC" w:rsidRPr="00C53216" w:rsidRDefault="00BF3F29" w:rsidP="00C53216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C53216">
              <w:rPr>
                <w:lang w:eastAsia="ko-KR"/>
              </w:rPr>
              <w:t xml:space="preserve">R.4.8.B in 4.8 </w:t>
            </w:r>
            <w:r w:rsidR="00C53216">
              <w:rPr>
                <w:rFonts w:hint="eastAsia"/>
                <w:lang w:eastAsia="ko-KR"/>
              </w:rPr>
              <w:t>WUR</w:t>
            </w:r>
            <w:r w:rsidR="00C53216">
              <w:rPr>
                <w:lang w:eastAsia="ko-KR"/>
              </w:rPr>
              <w:t xml:space="preserve"> </w:t>
            </w:r>
            <w:r w:rsidR="00C53216">
              <w:rPr>
                <w:rFonts w:hint="eastAsia"/>
                <w:lang w:eastAsia="ko-KR"/>
              </w:rPr>
              <w:t>Discovery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D7D4CE8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C53216">
                              <w:rPr>
                                <w:lang w:eastAsia="ko-KR"/>
                              </w:rPr>
                              <w:t>for R.4.8.B in section 4.8 WUR Discovery</w:t>
                            </w:r>
                            <w:r w:rsidR="00382872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F0B242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6F38A48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080CD31D" w14:textId="77777777" w:rsidR="00382872" w:rsidRPr="008C1024" w:rsidRDefault="00382872" w:rsidP="00382872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6F0BA2AD" w14:textId="729FD8FC" w:rsidR="00382872" w:rsidRDefault="00382872" w:rsidP="00382872">
                            <w:r>
                              <w:t>[Motion, March 2018]</w:t>
                            </w:r>
                          </w:p>
                          <w:p w14:paraId="6AFC0FA2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D7D4CE8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C53216">
                        <w:rPr>
                          <w:lang w:eastAsia="ko-KR"/>
                        </w:rPr>
                        <w:t>for R.4.8.B in section 4.8 WUR Discovery</w:t>
                      </w:r>
                      <w:r w:rsidR="00382872">
                        <w:rPr>
                          <w:lang w:eastAsia="ko-KR"/>
                        </w:rPr>
                        <w:t>: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F0B242" w14:textId="77777777" w:rsidR="00382872" w:rsidRPr="008C1024" w:rsidRDefault="00382872" w:rsidP="00382872">
                      <w:pPr>
                        <w:numPr>
                          <w:ilvl w:val="0"/>
                          <w:numId w:val="43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6F38A48" w14:textId="77777777" w:rsidR="00382872" w:rsidRPr="008C1024" w:rsidRDefault="00382872" w:rsidP="00382872">
                      <w:pPr>
                        <w:numPr>
                          <w:ilvl w:val="0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080CD31D" w14:textId="77777777" w:rsidR="00382872" w:rsidRPr="008C1024" w:rsidRDefault="00382872" w:rsidP="00382872">
                      <w:pPr>
                        <w:numPr>
                          <w:ilvl w:val="1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6F0BA2AD" w14:textId="729FD8FC" w:rsidR="00382872" w:rsidRDefault="00382872" w:rsidP="00382872">
                      <w:r>
                        <w:t>[Motion, March 2018]</w:t>
                      </w:r>
                    </w:p>
                    <w:p w14:paraId="6AFC0FA2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53E0C7C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>Add a new section in section 31 as follows:</w:t>
      </w:r>
    </w:p>
    <w:p w14:paraId="18B8B29B" w14:textId="2452E333" w:rsidR="00716079" w:rsidRPr="00A2736C" w:rsidRDefault="00EB55F6" w:rsidP="00716079">
      <w:pPr>
        <w:pStyle w:val="NormalWeb"/>
      </w:pPr>
      <w:r>
        <w:rPr>
          <w:b/>
          <w:bCs/>
          <w:sz w:val="20"/>
          <w:szCs w:val="20"/>
        </w:rPr>
        <w:t>31.x</w:t>
      </w:r>
      <w:r w:rsidR="00716079" w:rsidRPr="00A2736C">
        <w:rPr>
          <w:b/>
          <w:bCs/>
          <w:sz w:val="20"/>
          <w:szCs w:val="20"/>
        </w:rPr>
        <w:t xml:space="preserve"> WUR Discovery </w:t>
      </w:r>
    </w:p>
    <w:p w14:paraId="6E39051C" w14:textId="412237DD" w:rsidR="003005A5" w:rsidRDefault="003700A4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0" w:author="Guoqing Li" w:date="2018-05-07T16:09:00Z"/>
          <w:sz w:val="20"/>
          <w:lang w:val="en-US" w:eastAsia="ko-KR"/>
        </w:rPr>
      </w:pPr>
      <w:r>
        <w:rPr>
          <w:sz w:val="20"/>
          <w:lang w:val="en-US" w:eastAsia="ko-KR"/>
        </w:rPr>
        <w:t xml:space="preserve">An WUR </w:t>
      </w:r>
      <w:bookmarkStart w:id="1" w:name="_GoBack"/>
      <w:bookmarkEnd w:id="1"/>
      <w:r w:rsidR="00702174">
        <w:rPr>
          <w:sz w:val="20"/>
          <w:lang w:val="en-US" w:eastAsia="ko-KR"/>
        </w:rPr>
        <w:t xml:space="preserve">AP </w:t>
      </w:r>
      <w:r>
        <w:rPr>
          <w:sz w:val="20"/>
          <w:lang w:val="en-US" w:eastAsia="ko-KR"/>
        </w:rPr>
        <w:t xml:space="preserve">may advertise </w:t>
      </w:r>
      <w:r w:rsidR="00004933">
        <w:rPr>
          <w:sz w:val="20"/>
          <w:lang w:val="en-US" w:eastAsia="ko-KR"/>
        </w:rPr>
        <w:t xml:space="preserve">on PCR the </w:t>
      </w:r>
      <w:r>
        <w:rPr>
          <w:sz w:val="20"/>
          <w:lang w:val="en-US" w:eastAsia="ko-KR"/>
        </w:rPr>
        <w:t>WUR channel</w:t>
      </w:r>
      <w:r w:rsidR="00004933">
        <w:rPr>
          <w:sz w:val="20"/>
          <w:lang w:val="en-US" w:eastAsia="ko-KR"/>
        </w:rPr>
        <w:t>(</w:t>
      </w:r>
      <w:r>
        <w:rPr>
          <w:sz w:val="20"/>
          <w:lang w:val="en-US" w:eastAsia="ko-KR"/>
        </w:rPr>
        <w:t>s</w:t>
      </w:r>
      <w:r w:rsidR="00004933">
        <w:rPr>
          <w:sz w:val="20"/>
          <w:lang w:val="en-US" w:eastAsia="ko-KR"/>
        </w:rPr>
        <w:t>)</w:t>
      </w:r>
      <w:r>
        <w:rPr>
          <w:sz w:val="20"/>
          <w:lang w:val="en-US" w:eastAsia="ko-KR"/>
        </w:rPr>
        <w:t xml:space="preserve"> use</w:t>
      </w:r>
      <w:r w:rsidR="00004933">
        <w:rPr>
          <w:sz w:val="20"/>
          <w:lang w:val="en-US" w:eastAsia="ko-KR"/>
        </w:rPr>
        <w:t xml:space="preserve">d to transmit WUR </w:t>
      </w:r>
      <w:proofErr w:type="spellStart"/>
      <w:r w:rsidR="00004933">
        <w:rPr>
          <w:sz w:val="20"/>
          <w:lang w:val="en-US" w:eastAsia="ko-KR"/>
        </w:rPr>
        <w:t>Disovery</w:t>
      </w:r>
      <w:proofErr w:type="spellEnd"/>
      <w:r w:rsidR="00004933">
        <w:rPr>
          <w:sz w:val="20"/>
          <w:lang w:val="en-US" w:eastAsia="ko-KR"/>
        </w:rPr>
        <w:t xml:space="preserve"> frame.</w:t>
      </w:r>
      <w:ins w:id="2" w:author="Rojan Chitrakar" w:date="2018-05-07T14:11:00Z">
        <w:r w:rsidR="00702174">
          <w:rPr>
            <w:sz w:val="20"/>
            <w:lang w:val="en-US" w:eastAsia="ko-KR"/>
          </w:rPr>
          <w:t xml:space="preserve"> </w:t>
        </w:r>
      </w:ins>
    </w:p>
    <w:p w14:paraId="15E44F30" w14:textId="0D7EB99F" w:rsidR="003700A4" w:rsidRDefault="00FB0079" w:rsidP="007021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A</w:t>
      </w:r>
      <w:r w:rsidR="00702174" w:rsidRPr="00702174">
        <w:rPr>
          <w:sz w:val="20"/>
          <w:lang w:val="en-US" w:eastAsia="ko-KR"/>
        </w:rPr>
        <w:t xml:space="preserve"> Neighbor </w:t>
      </w:r>
      <w:r w:rsidR="00DF0E2C">
        <w:rPr>
          <w:sz w:val="20"/>
          <w:lang w:val="en-US" w:eastAsia="ko-KR"/>
        </w:rPr>
        <w:t>WUR</w:t>
      </w:r>
      <w:r w:rsidR="00A64847">
        <w:rPr>
          <w:sz w:val="20"/>
          <w:lang w:val="en-US" w:eastAsia="ko-KR"/>
        </w:rPr>
        <w:t xml:space="preserve"> AP</w:t>
      </w:r>
      <w:r w:rsidR="00DF0E2C" w:rsidRPr="00702174">
        <w:rPr>
          <w:sz w:val="20"/>
          <w:lang w:val="en-US" w:eastAsia="ko-KR"/>
        </w:rPr>
        <w:t xml:space="preserve"> </w:t>
      </w:r>
      <w:r w:rsidR="00702174">
        <w:rPr>
          <w:sz w:val="20"/>
          <w:lang w:val="en-US" w:eastAsia="ko-KR"/>
        </w:rPr>
        <w:t>element may be transmitted by a WUR</w:t>
      </w:r>
      <w:r w:rsidR="00702174" w:rsidRPr="00702174">
        <w:rPr>
          <w:sz w:val="20"/>
          <w:lang w:val="en-US" w:eastAsia="ko-KR"/>
        </w:rPr>
        <w:t xml:space="preserve"> AP</w:t>
      </w:r>
      <w:r>
        <w:rPr>
          <w:sz w:val="20"/>
          <w:lang w:val="en-US" w:eastAsia="ko-KR"/>
        </w:rPr>
        <w:t xml:space="preserve"> </w:t>
      </w:r>
      <w:proofErr w:type="gramStart"/>
      <w:r w:rsidRPr="00702174">
        <w:rPr>
          <w:sz w:val="20"/>
          <w:lang w:val="en-US" w:eastAsia="ko-KR"/>
        </w:rPr>
        <w:t>In</w:t>
      </w:r>
      <w:proofErr w:type="gramEnd"/>
      <w:r w:rsidRPr="00702174">
        <w:rPr>
          <w:sz w:val="20"/>
          <w:lang w:val="en-US" w:eastAsia="ko-KR"/>
        </w:rPr>
        <w:t xml:space="preserve"> Beacon and Probe Response frames</w:t>
      </w:r>
      <w:r w:rsidR="00702174">
        <w:rPr>
          <w:sz w:val="20"/>
          <w:lang w:val="en-US" w:eastAsia="ko-KR"/>
        </w:rPr>
        <w:t xml:space="preserve">. </w:t>
      </w:r>
      <w:r w:rsidR="00702174" w:rsidRPr="00702174">
        <w:rPr>
          <w:sz w:val="20"/>
          <w:lang w:val="en-US" w:eastAsia="ko-KR"/>
        </w:rPr>
        <w:t xml:space="preserve">A </w:t>
      </w:r>
      <w:r w:rsidR="00DF0E2C" w:rsidRPr="00702174">
        <w:rPr>
          <w:sz w:val="20"/>
          <w:lang w:val="en-US" w:eastAsia="ko-KR"/>
        </w:rPr>
        <w:t xml:space="preserve">Neighbor </w:t>
      </w:r>
      <w:r w:rsidR="00DF0E2C">
        <w:rPr>
          <w:sz w:val="20"/>
          <w:lang w:val="en-US" w:eastAsia="ko-KR"/>
        </w:rPr>
        <w:t>WUR</w:t>
      </w:r>
      <w:r w:rsidR="00DF0E2C" w:rsidRPr="00702174">
        <w:rPr>
          <w:sz w:val="20"/>
          <w:lang w:val="en-US" w:eastAsia="ko-KR"/>
        </w:rPr>
        <w:t xml:space="preserve"> </w:t>
      </w:r>
      <w:r w:rsidR="00DF0E2C">
        <w:rPr>
          <w:sz w:val="20"/>
          <w:lang w:val="en-US" w:eastAsia="ko-KR"/>
        </w:rPr>
        <w:t>AP</w:t>
      </w:r>
      <w:r w:rsidR="00702174" w:rsidRPr="00702174">
        <w:rPr>
          <w:sz w:val="20"/>
          <w:lang w:val="en-US" w:eastAsia="ko-KR"/>
        </w:rPr>
        <w:t xml:space="preserve"> element contains information on</w:t>
      </w:r>
      <w:r w:rsidR="00702174">
        <w:rPr>
          <w:sz w:val="20"/>
          <w:lang w:val="en-US" w:eastAsia="ko-KR"/>
        </w:rPr>
        <w:t xml:space="preserve"> the WUR channels on which </w:t>
      </w:r>
      <w:r w:rsidR="00702174" w:rsidRPr="00702174">
        <w:rPr>
          <w:sz w:val="20"/>
          <w:lang w:val="en-US" w:eastAsia="ko-KR"/>
        </w:rPr>
        <w:t xml:space="preserve">neighbor </w:t>
      </w:r>
      <w:r w:rsidR="00702174">
        <w:rPr>
          <w:sz w:val="20"/>
          <w:lang w:val="en-US" w:eastAsia="ko-KR"/>
        </w:rPr>
        <w:t xml:space="preserve">WUR </w:t>
      </w:r>
      <w:r w:rsidR="00702174" w:rsidRPr="00702174">
        <w:rPr>
          <w:sz w:val="20"/>
          <w:lang w:val="en-US" w:eastAsia="ko-KR"/>
        </w:rPr>
        <w:t>APs</w:t>
      </w:r>
      <w:r w:rsidR="00702174">
        <w:rPr>
          <w:sz w:val="20"/>
          <w:lang w:val="en-US" w:eastAsia="ko-KR"/>
        </w:rPr>
        <w:t xml:space="preserve"> transmit WUR Discovery frames</w:t>
      </w:r>
      <w:r w:rsidR="00702174" w:rsidRPr="00702174">
        <w:rPr>
          <w:sz w:val="20"/>
          <w:lang w:val="en-US" w:eastAsia="ko-KR"/>
        </w:rPr>
        <w:t>.</w:t>
      </w:r>
    </w:p>
    <w:p w14:paraId="65E440E0" w14:textId="0436AF38" w:rsidR="00202129" w:rsidRPr="005F0B31" w:rsidRDefault="003700A4" w:rsidP="003700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>
        <w:rPr>
          <w:sz w:val="20"/>
          <w:lang w:val="en-US" w:eastAsia="ko-KR"/>
        </w:rPr>
        <w:t xml:space="preserve">The WUR channel(s) that are used to transmit the WUR Discovery frame should be selected from a fixed set of all possible WUR channels. </w:t>
      </w:r>
    </w:p>
    <w:p w14:paraId="1B60D400" w14:textId="77777777" w:rsidR="00716079" w:rsidRPr="00A2736C" w:rsidRDefault="00716079" w:rsidP="005906C1">
      <w:pPr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716079" w:rsidRPr="00A2736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5C055" w14:textId="77777777" w:rsidR="000525B0" w:rsidRDefault="000525B0">
      <w:r>
        <w:separator/>
      </w:r>
    </w:p>
  </w:endnote>
  <w:endnote w:type="continuationSeparator" w:id="0">
    <w:p w14:paraId="1BCED969" w14:textId="77777777" w:rsidR="000525B0" w:rsidRDefault="0005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8130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32596F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B1E57" w14:textId="77777777" w:rsidR="000525B0" w:rsidRDefault="000525B0">
      <w:r>
        <w:separator/>
      </w:r>
    </w:p>
  </w:footnote>
  <w:footnote w:type="continuationSeparator" w:id="0">
    <w:p w14:paraId="12D50624" w14:textId="77777777" w:rsidR="000525B0" w:rsidRDefault="000525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350D49F" w:rsidR="00C63D4E" w:rsidRDefault="0000493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C63D4E">
      <w:rPr>
        <w:lang w:eastAsia="ko-KR"/>
      </w:rPr>
      <w:t>2018</w:t>
    </w:r>
    <w:r w:rsidR="00C63D4E">
      <w:tab/>
    </w:r>
    <w:r w:rsidR="00C63D4E">
      <w:tab/>
    </w:r>
    <w:fldSimple w:instr=" TITLE  \* MERGEFORMAT ">
      <w:r w:rsidR="00C63D4E">
        <w:t xml:space="preserve">doc.: </w:t>
      </w:r>
      <w:r w:rsidR="00C63D4E">
        <w:rPr>
          <w:rFonts w:hint="eastAsia"/>
          <w:lang w:eastAsia="ko-KR"/>
        </w:rPr>
        <w:t>xxxx</w:t>
      </w:r>
      <w:r w:rsidR="00C63D4E">
        <w:t>r</w:t>
      </w:r>
    </w:fldSimple>
    <w:r w:rsidR="00C63D4E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525B0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5A5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96F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5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CE3"/>
    <w:rsid w:val="006F1544"/>
    <w:rsid w:val="006F3DD4"/>
    <w:rsid w:val="006F709C"/>
    <w:rsid w:val="006F779A"/>
    <w:rsid w:val="00702174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E66D6"/>
    <w:rsid w:val="007F1C44"/>
    <w:rsid w:val="007F2366"/>
    <w:rsid w:val="007F6EC7"/>
    <w:rsid w:val="007F75A8"/>
    <w:rsid w:val="007F78B1"/>
    <w:rsid w:val="00801CB3"/>
    <w:rsid w:val="00802FC5"/>
    <w:rsid w:val="0081078F"/>
    <w:rsid w:val="0081302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5055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4847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3216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4CA3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2F89"/>
    <w:rsid w:val="00CD57EF"/>
    <w:rsid w:val="00CD7835"/>
    <w:rsid w:val="00CE2DF1"/>
    <w:rsid w:val="00CE3DDC"/>
    <w:rsid w:val="00CE63EE"/>
    <w:rsid w:val="00CE7D7C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3BD5"/>
    <w:rsid w:val="00DD6EB7"/>
    <w:rsid w:val="00DE2E19"/>
    <w:rsid w:val="00DE385C"/>
    <w:rsid w:val="00DE6B30"/>
    <w:rsid w:val="00DF0E2C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6ED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40B2"/>
    <w:rsid w:val="00FA5D88"/>
    <w:rsid w:val="00FA6D0A"/>
    <w:rsid w:val="00FA751A"/>
    <w:rsid w:val="00FB0079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9400280A-9266-B54A-AE65-909DAC61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Rojan Chitrakar</dc:creator>
  <cp:lastModifiedBy>Guoqing Li</cp:lastModifiedBy>
  <cp:revision>2</cp:revision>
  <cp:lastPrinted>2010-05-04T03:47:00Z</cp:lastPrinted>
  <dcterms:created xsi:type="dcterms:W3CDTF">2018-05-07T14:25:00Z</dcterms:created>
  <dcterms:modified xsi:type="dcterms:W3CDTF">2018-05-07T14:25:00Z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